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3379FA19" w:rsidR="004F0988" w:rsidRPr="00AE6164" w:rsidRDefault="004F0988" w:rsidP="005C14F4">
            <w:pPr>
              <w:pStyle w:val="ZA"/>
              <w:framePr w:w="0" w:hRule="auto" w:wrap="auto" w:vAnchor="margin" w:hAnchor="text" w:yAlign="inline"/>
            </w:pPr>
            <w:bookmarkStart w:id="0" w:name="MCCQCTEMPBM_00000028" w:colFirst="1" w:colLast="1"/>
            <w:bookmarkStart w:id="1" w:name="page1"/>
            <w:r w:rsidRPr="004A3B13">
              <w:rPr>
                <w:sz w:val="64"/>
              </w:rPr>
              <w:t xml:space="preserve">3GPP </w:t>
            </w:r>
            <w:bookmarkStart w:id="2" w:name="specType1"/>
            <w:r w:rsidR="0063543D" w:rsidRPr="004A3B13">
              <w:rPr>
                <w:sz w:val="64"/>
              </w:rPr>
              <w:t>TR</w:t>
            </w:r>
            <w:bookmarkEnd w:id="2"/>
            <w:r w:rsidRPr="004A3B13">
              <w:rPr>
                <w:sz w:val="64"/>
              </w:rPr>
              <w:t xml:space="preserve"> </w:t>
            </w:r>
            <w:bookmarkStart w:id="3" w:name="specNumber"/>
            <w:r w:rsidR="004A3B13" w:rsidRPr="004A3B13">
              <w:rPr>
                <w:sz w:val="64"/>
              </w:rPr>
              <w:t>37</w:t>
            </w:r>
            <w:r w:rsidRPr="004A3B13">
              <w:rPr>
                <w:sz w:val="64"/>
              </w:rPr>
              <w:t>.</w:t>
            </w:r>
            <w:bookmarkEnd w:id="3"/>
            <w:r w:rsidR="004A3B13" w:rsidRPr="004A3B13">
              <w:rPr>
                <w:sz w:val="64"/>
              </w:rPr>
              <w:t>718</w:t>
            </w:r>
            <w:r w:rsidR="00935240">
              <w:rPr>
                <w:sz w:val="64"/>
              </w:rPr>
              <w:t>-21-11</w:t>
            </w:r>
            <w:r w:rsidRPr="004A3B13">
              <w:rPr>
                <w:sz w:val="64"/>
              </w:rPr>
              <w:t xml:space="preserve"> </w:t>
            </w:r>
            <w:r w:rsidRPr="004A3B13">
              <w:t>V</w:t>
            </w:r>
            <w:bookmarkStart w:id="4" w:name="specVersion"/>
            <w:r w:rsidR="004A3B13" w:rsidRPr="004A3B13">
              <w:t>0.</w:t>
            </w:r>
            <w:ins w:id="5" w:author="Huawei" w:date="2023-11-21T11:33:00Z">
              <w:r w:rsidR="00FA2293">
                <w:t>9</w:t>
              </w:r>
            </w:ins>
            <w:del w:id="6" w:author="Huawei" w:date="2023-11-21T11:33:00Z">
              <w:r w:rsidR="00EF29B8" w:rsidDel="00FA2293">
                <w:delText>8</w:delText>
              </w:r>
            </w:del>
            <w:r w:rsidRPr="004A3B13">
              <w:t>.</w:t>
            </w:r>
            <w:bookmarkEnd w:id="4"/>
            <w:r w:rsidR="000544D0">
              <w:t>0</w:t>
            </w:r>
            <w:r w:rsidR="000544D0" w:rsidRPr="004A3B13">
              <w:t xml:space="preserve"> </w:t>
            </w:r>
            <w:r w:rsidRPr="004A3B13">
              <w:rPr>
                <w:sz w:val="32"/>
              </w:rPr>
              <w:t>(</w:t>
            </w:r>
            <w:bookmarkStart w:id="7" w:name="issueDate"/>
            <w:r w:rsidR="004A3B13" w:rsidRPr="004A3B13">
              <w:rPr>
                <w:sz w:val="32"/>
              </w:rPr>
              <w:t>202</w:t>
            </w:r>
            <w:r w:rsidR="00A249C2">
              <w:rPr>
                <w:sz w:val="32"/>
              </w:rPr>
              <w:t>3</w:t>
            </w:r>
            <w:r w:rsidRPr="004A3B13">
              <w:rPr>
                <w:sz w:val="32"/>
              </w:rPr>
              <w:t>-</w:t>
            </w:r>
            <w:bookmarkEnd w:id="7"/>
            <w:r w:rsidR="00EF29B8">
              <w:rPr>
                <w:sz w:val="32"/>
              </w:rPr>
              <w:t>1</w:t>
            </w:r>
            <w:ins w:id="8" w:author="Huawei" w:date="2023-11-21T11:33:00Z">
              <w:r w:rsidR="00FA2293">
                <w:rPr>
                  <w:sz w:val="32"/>
                </w:rPr>
                <w:t>1</w:t>
              </w:r>
            </w:ins>
            <w:del w:id="9" w:author="Huawei" w:date="2023-11-21T11:33:00Z">
              <w:r w:rsidR="00EF29B8" w:rsidDel="00FA2293">
                <w:rPr>
                  <w:sz w:val="32"/>
                </w:rPr>
                <w:delText>0</w:delText>
              </w:r>
            </w:del>
            <w:r w:rsidRPr="00AE6164">
              <w:rPr>
                <w:sz w:val="32"/>
              </w:rPr>
              <w:t>)</w:t>
            </w:r>
          </w:p>
        </w:tc>
      </w:tr>
      <w:bookmarkEnd w:id="0"/>
      <w:tr w:rsidR="004F0988" w14:paraId="0FFD4F19" w14:textId="77777777" w:rsidTr="00174E78">
        <w:trPr>
          <w:cantSplit/>
          <w:trHeight w:hRule="exact" w:val="1134"/>
        </w:trPr>
        <w:tc>
          <w:tcPr>
            <w:tcW w:w="10423" w:type="dxa"/>
            <w:gridSpan w:val="2"/>
            <w:shd w:val="clear" w:color="auto" w:fill="auto"/>
          </w:tcPr>
          <w:p w14:paraId="5AB75458" w14:textId="0F3E0ACD" w:rsidR="004F0988" w:rsidRDefault="004F0988" w:rsidP="00133525">
            <w:pPr>
              <w:pStyle w:val="ZB"/>
              <w:framePr w:w="0" w:hRule="auto" w:wrap="auto" w:vAnchor="margin" w:hAnchor="text" w:yAlign="inline"/>
            </w:pPr>
            <w:r w:rsidRPr="004A3B13">
              <w:t xml:space="preserve">Technical </w:t>
            </w:r>
            <w:bookmarkStart w:id="10" w:name="spectype2"/>
            <w:r w:rsidR="00D57972" w:rsidRPr="004A3B13">
              <w:t>Report</w:t>
            </w:r>
            <w:bookmarkEnd w:id="10"/>
          </w:p>
          <w:p w14:paraId="462B8E42" w14:textId="01F87A4D" w:rsidR="00BA4B8D" w:rsidRDefault="00BA4B8D" w:rsidP="00BA4B8D">
            <w:pPr>
              <w:pStyle w:val="Guidance"/>
            </w:pPr>
            <w:r>
              <w:br/>
            </w:r>
            <w:r>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3rd Generation Partnership Project;</w:t>
            </w:r>
          </w:p>
          <w:p w14:paraId="653799DC" w14:textId="18D1485C" w:rsidR="004F0988" w:rsidRPr="00AE6164" w:rsidRDefault="004F0988" w:rsidP="00133525">
            <w:pPr>
              <w:pStyle w:val="ZT"/>
              <w:framePr w:wrap="auto" w:hAnchor="text" w:yAlign="inline"/>
              <w:rPr>
                <w:highlight w:val="yellow"/>
              </w:rPr>
            </w:pPr>
            <w:r w:rsidRPr="00AE6164">
              <w:t xml:space="preserve">Technical Specification Group </w:t>
            </w:r>
            <w:bookmarkStart w:id="11" w:name="specTitle"/>
            <w:r w:rsidR="004A3B13" w:rsidRPr="00803414">
              <w:t>Radio Access Networks</w:t>
            </w:r>
            <w:r w:rsidRPr="004A3B13">
              <w:t>;</w:t>
            </w:r>
          </w:p>
          <w:bookmarkEnd w:id="11"/>
          <w:p w14:paraId="04CAC1E0" w14:textId="1E98FBE4" w:rsidR="004F0988" w:rsidRPr="00AE6164" w:rsidRDefault="004A3B13" w:rsidP="004A3B13">
            <w:pPr>
              <w:pStyle w:val="ZT"/>
              <w:framePr w:wrap="auto" w:hAnchor="text" w:yAlign="inline"/>
              <w:rPr>
                <w:i/>
                <w:sz w:val="28"/>
              </w:rPr>
            </w:pPr>
            <w:r w:rsidRPr="00803414">
              <w:t>Dual Connectivity of 2 bands LTE inter-band CA and 1 NR band (</w:t>
            </w:r>
            <w:r w:rsidRPr="00803414">
              <w:rPr>
                <w:rStyle w:val="ZGSM"/>
              </w:rPr>
              <w:t>Release 1</w:t>
            </w:r>
            <w:r>
              <w:rPr>
                <w:rStyle w:val="ZGSM"/>
              </w:rPr>
              <w:t>8</w:t>
            </w:r>
            <w:r w:rsidRPr="00803414">
              <w:t>)</w:t>
            </w:r>
            <w:r w:rsidRPr="00AE6164">
              <w:t xml:space="preserve"> </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2pt" o:ole="">
                  <v:imagedata r:id="rId9" o:title=""/>
                </v:shape>
                <o:OLEObject Type="Embed" ProgID="Word.Picture.8" ShapeID="_x0000_i1025" DrawAspect="Content" ObjectID="_1762092656" r:id="rId10"/>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pt;height:75pt" o:ole="">
                  <v:imagedata r:id="rId11" o:title=""/>
                </v:shape>
                <o:OLEObject Type="Embed" ProgID="Word.Picture.8" ShapeID="_x0000_i1026" DrawAspect="Content" ObjectID="_1762092657"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0557D252"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4" w:name="_MON_1684549432"/>
      <w:bookmarkEnd w:id="1"/>
      <w:bookmarkEnd w:id="14"/>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3E5B5C07" w:rsidR="00E16509" w:rsidRPr="00133525" w:rsidRDefault="00E16509" w:rsidP="00133525">
            <w:pPr>
              <w:pStyle w:val="FP"/>
              <w:jc w:val="center"/>
              <w:rPr>
                <w:noProof/>
                <w:sz w:val="18"/>
              </w:rPr>
            </w:pPr>
            <w:r w:rsidRPr="004A3B13">
              <w:rPr>
                <w:noProof/>
                <w:sz w:val="18"/>
              </w:rPr>
              <w:t xml:space="preserve">© </w:t>
            </w:r>
            <w:bookmarkStart w:id="18" w:name="copyrightDate"/>
            <w:r w:rsidRPr="004A3B13">
              <w:rPr>
                <w:noProof/>
                <w:sz w:val="18"/>
              </w:rPr>
              <w:t>2</w:t>
            </w:r>
            <w:r w:rsidR="008E2D68" w:rsidRPr="004A3B13">
              <w:rPr>
                <w:noProof/>
                <w:sz w:val="18"/>
              </w:rPr>
              <w:t>02</w:t>
            </w:r>
            <w:bookmarkEnd w:id="18"/>
            <w:r w:rsidR="009801AE">
              <w:rPr>
                <w:noProof/>
                <w:sz w:val="18"/>
              </w:rPr>
              <w:t>3</w:t>
            </w:r>
            <w:r w:rsidRPr="004A3B13">
              <w:rPr>
                <w:noProof/>
                <w:sz w:val="18"/>
              </w:rPr>
              <w:t>,</w:t>
            </w:r>
            <w:r w:rsidRPr="00133525">
              <w:rPr>
                <w:noProof/>
                <w:sz w:val="18"/>
              </w:rPr>
              <w:t xml:space="preserve">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54145DE8" w14:textId="72BC3ED9" w:rsidR="00EF29B8" w:rsidRDefault="002C1F2B">
      <w:pPr>
        <w:pStyle w:val="TOC1"/>
        <w:rPr>
          <w:rFonts w:asciiTheme="minorHAnsi" w:hAnsiTheme="minorHAnsi" w:cstheme="minorBidi"/>
          <w:noProof/>
          <w:kern w:val="2"/>
          <w:sz w:val="21"/>
          <w:szCs w:val="22"/>
          <w:lang w:val="en-US" w:eastAsia="zh-CN"/>
        </w:rPr>
      </w:pPr>
      <w:r>
        <w:fldChar w:fldCharType="begin"/>
      </w:r>
      <w:r>
        <w:instrText xml:space="preserve"> TOC \o "1-2" </w:instrText>
      </w:r>
      <w:r>
        <w:fldChar w:fldCharType="separate"/>
      </w:r>
      <w:r w:rsidR="00EF29B8">
        <w:rPr>
          <w:noProof/>
        </w:rPr>
        <w:t>Foreword</w:t>
      </w:r>
      <w:r w:rsidR="00EF29B8">
        <w:rPr>
          <w:noProof/>
        </w:rPr>
        <w:tab/>
      </w:r>
      <w:r w:rsidR="00EF29B8">
        <w:rPr>
          <w:noProof/>
        </w:rPr>
        <w:fldChar w:fldCharType="begin"/>
      </w:r>
      <w:r w:rsidR="00EF29B8">
        <w:rPr>
          <w:noProof/>
        </w:rPr>
        <w:instrText xml:space="preserve"> PAGEREF _Toc148426743 \h </w:instrText>
      </w:r>
      <w:r w:rsidR="00EF29B8">
        <w:rPr>
          <w:noProof/>
        </w:rPr>
      </w:r>
      <w:r w:rsidR="00EF29B8">
        <w:rPr>
          <w:noProof/>
        </w:rPr>
        <w:fldChar w:fldCharType="separate"/>
      </w:r>
      <w:r w:rsidR="00EF29B8">
        <w:rPr>
          <w:noProof/>
        </w:rPr>
        <w:t>6</w:t>
      </w:r>
      <w:r w:rsidR="00EF29B8">
        <w:rPr>
          <w:noProof/>
        </w:rPr>
        <w:fldChar w:fldCharType="end"/>
      </w:r>
    </w:p>
    <w:p w14:paraId="2C637F19" w14:textId="0548B594" w:rsidR="00EF29B8" w:rsidRDefault="00EF29B8">
      <w:pPr>
        <w:pStyle w:val="TOC1"/>
        <w:rPr>
          <w:rFonts w:asciiTheme="minorHAnsi" w:hAnsiTheme="minorHAnsi" w:cstheme="minorBidi"/>
          <w:noProof/>
          <w:kern w:val="2"/>
          <w:sz w:val="21"/>
          <w:szCs w:val="22"/>
          <w:lang w:val="en-US" w:eastAsia="zh-CN"/>
        </w:rPr>
      </w:pPr>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_Toc148426744 \h </w:instrText>
      </w:r>
      <w:r>
        <w:rPr>
          <w:noProof/>
        </w:rPr>
      </w:r>
      <w:r>
        <w:rPr>
          <w:noProof/>
        </w:rPr>
        <w:fldChar w:fldCharType="separate"/>
      </w:r>
      <w:r>
        <w:rPr>
          <w:noProof/>
        </w:rPr>
        <w:t>8</w:t>
      </w:r>
      <w:r>
        <w:rPr>
          <w:noProof/>
        </w:rPr>
        <w:fldChar w:fldCharType="end"/>
      </w:r>
    </w:p>
    <w:p w14:paraId="000FB88E" w14:textId="14F368B8" w:rsidR="00EF29B8" w:rsidRDefault="00EF29B8">
      <w:pPr>
        <w:pStyle w:val="TOC1"/>
        <w:rPr>
          <w:rFonts w:asciiTheme="minorHAnsi" w:hAnsiTheme="minorHAnsi" w:cstheme="minorBidi"/>
          <w:noProof/>
          <w:kern w:val="2"/>
          <w:sz w:val="21"/>
          <w:szCs w:val="22"/>
          <w:lang w:val="en-US" w:eastAsia="zh-CN"/>
        </w:rPr>
      </w:pPr>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_Toc148426745 \h </w:instrText>
      </w:r>
      <w:r>
        <w:rPr>
          <w:noProof/>
        </w:rPr>
      </w:r>
      <w:r>
        <w:rPr>
          <w:noProof/>
        </w:rPr>
        <w:fldChar w:fldCharType="separate"/>
      </w:r>
      <w:r>
        <w:rPr>
          <w:noProof/>
        </w:rPr>
        <w:t>8</w:t>
      </w:r>
      <w:r>
        <w:rPr>
          <w:noProof/>
        </w:rPr>
        <w:fldChar w:fldCharType="end"/>
      </w:r>
    </w:p>
    <w:p w14:paraId="7627C439" w14:textId="1DE1EFFF" w:rsidR="00EF29B8" w:rsidRDefault="00EF29B8">
      <w:pPr>
        <w:pStyle w:val="TOC1"/>
        <w:rPr>
          <w:rFonts w:asciiTheme="minorHAnsi" w:hAnsiTheme="minorHAnsi" w:cstheme="minorBidi"/>
          <w:noProof/>
          <w:kern w:val="2"/>
          <w:sz w:val="21"/>
          <w:szCs w:val="22"/>
          <w:lang w:val="en-US" w:eastAsia="zh-CN"/>
        </w:rPr>
      </w:pPr>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_Toc148426746 \h </w:instrText>
      </w:r>
      <w:r>
        <w:rPr>
          <w:noProof/>
        </w:rPr>
      </w:r>
      <w:r>
        <w:rPr>
          <w:noProof/>
        </w:rPr>
        <w:fldChar w:fldCharType="separate"/>
      </w:r>
      <w:r>
        <w:rPr>
          <w:noProof/>
        </w:rPr>
        <w:t>8</w:t>
      </w:r>
      <w:r>
        <w:rPr>
          <w:noProof/>
        </w:rPr>
        <w:fldChar w:fldCharType="end"/>
      </w:r>
    </w:p>
    <w:p w14:paraId="6E9FB817" w14:textId="2C6F5A6F" w:rsidR="00EF29B8" w:rsidRDefault="00EF29B8">
      <w:pPr>
        <w:pStyle w:val="TOC2"/>
        <w:rPr>
          <w:rFonts w:asciiTheme="minorHAnsi" w:hAnsiTheme="minorHAnsi" w:cstheme="minorBidi"/>
          <w:noProof/>
          <w:kern w:val="2"/>
          <w:sz w:val="21"/>
          <w:szCs w:val="22"/>
          <w:lang w:val="en-US" w:eastAsia="zh-CN"/>
        </w:rPr>
      </w:pPr>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_Toc148426747 \h </w:instrText>
      </w:r>
      <w:r>
        <w:rPr>
          <w:noProof/>
        </w:rPr>
      </w:r>
      <w:r>
        <w:rPr>
          <w:noProof/>
        </w:rPr>
        <w:fldChar w:fldCharType="separate"/>
      </w:r>
      <w:r>
        <w:rPr>
          <w:noProof/>
        </w:rPr>
        <w:t>8</w:t>
      </w:r>
      <w:r>
        <w:rPr>
          <w:noProof/>
        </w:rPr>
        <w:fldChar w:fldCharType="end"/>
      </w:r>
    </w:p>
    <w:p w14:paraId="00663BE0" w14:textId="6AC90B93" w:rsidR="00EF29B8" w:rsidRDefault="00EF29B8">
      <w:pPr>
        <w:pStyle w:val="TOC2"/>
        <w:rPr>
          <w:rFonts w:asciiTheme="minorHAnsi" w:hAnsiTheme="minorHAnsi" w:cstheme="minorBidi"/>
          <w:noProof/>
          <w:kern w:val="2"/>
          <w:sz w:val="21"/>
          <w:szCs w:val="22"/>
          <w:lang w:val="en-US" w:eastAsia="zh-CN"/>
        </w:rPr>
      </w:pPr>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_Toc148426748 \h </w:instrText>
      </w:r>
      <w:r>
        <w:rPr>
          <w:noProof/>
        </w:rPr>
      </w:r>
      <w:r>
        <w:rPr>
          <w:noProof/>
        </w:rPr>
        <w:fldChar w:fldCharType="separate"/>
      </w:r>
      <w:r>
        <w:rPr>
          <w:noProof/>
        </w:rPr>
        <w:t>8</w:t>
      </w:r>
      <w:r>
        <w:rPr>
          <w:noProof/>
        </w:rPr>
        <w:fldChar w:fldCharType="end"/>
      </w:r>
    </w:p>
    <w:p w14:paraId="6D13BB0B" w14:textId="60B6B30F" w:rsidR="00EF29B8" w:rsidRDefault="00EF29B8">
      <w:pPr>
        <w:pStyle w:val="TOC2"/>
        <w:rPr>
          <w:rFonts w:asciiTheme="minorHAnsi" w:hAnsiTheme="minorHAnsi" w:cstheme="minorBidi"/>
          <w:noProof/>
          <w:kern w:val="2"/>
          <w:sz w:val="21"/>
          <w:szCs w:val="22"/>
          <w:lang w:val="en-US" w:eastAsia="zh-CN"/>
        </w:rPr>
      </w:pPr>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_Toc148426749 \h </w:instrText>
      </w:r>
      <w:r>
        <w:rPr>
          <w:noProof/>
        </w:rPr>
      </w:r>
      <w:r>
        <w:rPr>
          <w:noProof/>
        </w:rPr>
        <w:fldChar w:fldCharType="separate"/>
      </w:r>
      <w:r>
        <w:rPr>
          <w:noProof/>
        </w:rPr>
        <w:t>9</w:t>
      </w:r>
      <w:r>
        <w:rPr>
          <w:noProof/>
        </w:rPr>
        <w:fldChar w:fldCharType="end"/>
      </w:r>
    </w:p>
    <w:p w14:paraId="28FB7774" w14:textId="2AA44A15" w:rsidR="00EF29B8" w:rsidRDefault="00EF29B8">
      <w:pPr>
        <w:pStyle w:val="TOC1"/>
        <w:rPr>
          <w:rFonts w:asciiTheme="minorHAnsi" w:hAnsiTheme="minorHAnsi" w:cstheme="minorBidi"/>
          <w:noProof/>
          <w:kern w:val="2"/>
          <w:sz w:val="21"/>
          <w:szCs w:val="22"/>
          <w:lang w:val="en-US" w:eastAsia="zh-CN"/>
        </w:rPr>
      </w:pPr>
      <w:r>
        <w:rPr>
          <w:noProof/>
        </w:rPr>
        <w:t>4</w:t>
      </w:r>
      <w:r>
        <w:rPr>
          <w:rFonts w:asciiTheme="minorHAnsi" w:hAnsiTheme="minorHAnsi" w:cstheme="minorBidi"/>
          <w:noProof/>
          <w:kern w:val="2"/>
          <w:sz w:val="21"/>
          <w:szCs w:val="22"/>
          <w:lang w:val="en-US" w:eastAsia="zh-CN"/>
        </w:rPr>
        <w:tab/>
      </w:r>
      <w:r>
        <w:rPr>
          <w:noProof/>
        </w:rPr>
        <w:t>Background</w:t>
      </w:r>
      <w:r>
        <w:rPr>
          <w:noProof/>
        </w:rPr>
        <w:tab/>
      </w:r>
      <w:r>
        <w:rPr>
          <w:noProof/>
        </w:rPr>
        <w:fldChar w:fldCharType="begin"/>
      </w:r>
      <w:r>
        <w:rPr>
          <w:noProof/>
        </w:rPr>
        <w:instrText xml:space="preserve"> PAGEREF _Toc148426750 \h </w:instrText>
      </w:r>
      <w:r>
        <w:rPr>
          <w:noProof/>
        </w:rPr>
      </w:r>
      <w:r>
        <w:rPr>
          <w:noProof/>
        </w:rPr>
        <w:fldChar w:fldCharType="separate"/>
      </w:r>
      <w:r>
        <w:rPr>
          <w:noProof/>
        </w:rPr>
        <w:t>9</w:t>
      </w:r>
      <w:r>
        <w:rPr>
          <w:noProof/>
        </w:rPr>
        <w:fldChar w:fldCharType="end"/>
      </w:r>
    </w:p>
    <w:p w14:paraId="522278ED" w14:textId="6FC07C92" w:rsidR="00EF29B8" w:rsidRDefault="00EF29B8">
      <w:pPr>
        <w:pStyle w:val="TOC2"/>
        <w:rPr>
          <w:rFonts w:asciiTheme="minorHAnsi" w:hAnsiTheme="minorHAnsi" w:cstheme="minorBidi"/>
          <w:noProof/>
          <w:kern w:val="2"/>
          <w:sz w:val="21"/>
          <w:szCs w:val="22"/>
          <w:lang w:val="en-US" w:eastAsia="zh-CN"/>
        </w:rPr>
      </w:pPr>
      <w:r>
        <w:rPr>
          <w:noProof/>
        </w:rPr>
        <w:t>4.1</w:t>
      </w:r>
      <w:r>
        <w:rPr>
          <w:rFonts w:asciiTheme="minorHAnsi" w:hAnsiTheme="minorHAnsi" w:cstheme="minorBidi"/>
          <w:noProof/>
          <w:kern w:val="2"/>
          <w:sz w:val="21"/>
          <w:szCs w:val="22"/>
          <w:lang w:val="en-US" w:eastAsia="zh-CN"/>
        </w:rPr>
        <w:tab/>
      </w:r>
      <w:r>
        <w:rPr>
          <w:noProof/>
        </w:rPr>
        <w:t>TR Maintenance</w:t>
      </w:r>
      <w:r>
        <w:rPr>
          <w:noProof/>
        </w:rPr>
        <w:tab/>
      </w:r>
      <w:r>
        <w:rPr>
          <w:noProof/>
        </w:rPr>
        <w:fldChar w:fldCharType="begin"/>
      </w:r>
      <w:r>
        <w:rPr>
          <w:noProof/>
        </w:rPr>
        <w:instrText xml:space="preserve"> PAGEREF _Toc148426751 \h </w:instrText>
      </w:r>
      <w:r>
        <w:rPr>
          <w:noProof/>
        </w:rPr>
      </w:r>
      <w:r>
        <w:rPr>
          <w:noProof/>
        </w:rPr>
        <w:fldChar w:fldCharType="separate"/>
      </w:r>
      <w:r>
        <w:rPr>
          <w:noProof/>
        </w:rPr>
        <w:t>9</w:t>
      </w:r>
      <w:r>
        <w:rPr>
          <w:noProof/>
        </w:rPr>
        <w:fldChar w:fldCharType="end"/>
      </w:r>
    </w:p>
    <w:p w14:paraId="0F86097F" w14:textId="01A8A570" w:rsidR="00EF29B8" w:rsidRDefault="00EF29B8">
      <w:pPr>
        <w:pStyle w:val="TOC1"/>
        <w:rPr>
          <w:rFonts w:asciiTheme="minorHAnsi" w:hAnsiTheme="minorHAnsi" w:cstheme="minorBidi"/>
          <w:noProof/>
          <w:kern w:val="2"/>
          <w:sz w:val="21"/>
          <w:szCs w:val="22"/>
          <w:lang w:val="en-US" w:eastAsia="zh-CN"/>
        </w:rPr>
      </w:pPr>
      <w:r>
        <w:rPr>
          <w:noProof/>
        </w:rPr>
        <w:t>5</w:t>
      </w:r>
      <w:r>
        <w:rPr>
          <w:rFonts w:asciiTheme="minorHAnsi" w:hAnsiTheme="minorHAnsi" w:cstheme="minorBidi"/>
          <w:noProof/>
          <w:kern w:val="2"/>
          <w:sz w:val="21"/>
          <w:szCs w:val="22"/>
          <w:lang w:val="en-US" w:eastAsia="zh-CN"/>
        </w:rPr>
        <w:tab/>
      </w:r>
      <w:r>
        <w:rPr>
          <w:noProof/>
        </w:rPr>
        <w:t>DC of 2 bands LTE inter-band CA and 1 NR band within FR1: Specific Band Combination Part</w:t>
      </w:r>
      <w:r>
        <w:rPr>
          <w:noProof/>
        </w:rPr>
        <w:tab/>
      </w:r>
      <w:r>
        <w:rPr>
          <w:noProof/>
        </w:rPr>
        <w:fldChar w:fldCharType="begin"/>
      </w:r>
      <w:r>
        <w:rPr>
          <w:noProof/>
        </w:rPr>
        <w:instrText xml:space="preserve"> PAGEREF _Toc148426752 \h </w:instrText>
      </w:r>
      <w:r>
        <w:rPr>
          <w:noProof/>
        </w:rPr>
      </w:r>
      <w:r>
        <w:rPr>
          <w:noProof/>
        </w:rPr>
        <w:fldChar w:fldCharType="separate"/>
      </w:r>
      <w:r>
        <w:rPr>
          <w:noProof/>
        </w:rPr>
        <w:t>9</w:t>
      </w:r>
      <w:r>
        <w:rPr>
          <w:noProof/>
        </w:rPr>
        <w:fldChar w:fldCharType="end"/>
      </w:r>
    </w:p>
    <w:p w14:paraId="2427081B" w14:textId="4FDF9F7E" w:rsidR="00EF29B8" w:rsidRDefault="00EF29B8">
      <w:pPr>
        <w:pStyle w:val="TOC2"/>
        <w:rPr>
          <w:rFonts w:asciiTheme="minorHAnsi" w:hAnsiTheme="minorHAnsi" w:cstheme="minorBidi"/>
          <w:noProof/>
          <w:kern w:val="2"/>
          <w:sz w:val="21"/>
          <w:szCs w:val="22"/>
          <w:lang w:val="en-US" w:eastAsia="zh-CN"/>
        </w:rPr>
      </w:pPr>
      <w:r>
        <w:rPr>
          <w:noProof/>
        </w:rPr>
        <w:t>5.x</w:t>
      </w:r>
      <w:r>
        <w:rPr>
          <w:rFonts w:asciiTheme="minorHAnsi" w:hAnsiTheme="minorHAnsi" w:cstheme="minorBidi"/>
          <w:noProof/>
          <w:kern w:val="2"/>
          <w:sz w:val="21"/>
          <w:szCs w:val="22"/>
          <w:lang w:val="en-US" w:eastAsia="zh-CN"/>
        </w:rPr>
        <w:tab/>
      </w:r>
      <w:r>
        <w:rPr>
          <w:noProof/>
        </w:rPr>
        <w:t>DC_a-b_nc</w:t>
      </w:r>
      <w:r>
        <w:rPr>
          <w:noProof/>
        </w:rPr>
        <w:tab/>
      </w:r>
      <w:r>
        <w:rPr>
          <w:noProof/>
        </w:rPr>
        <w:fldChar w:fldCharType="begin"/>
      </w:r>
      <w:r>
        <w:rPr>
          <w:noProof/>
        </w:rPr>
        <w:instrText xml:space="preserve"> PAGEREF _Toc148426753 \h </w:instrText>
      </w:r>
      <w:r>
        <w:rPr>
          <w:noProof/>
        </w:rPr>
      </w:r>
      <w:r>
        <w:rPr>
          <w:noProof/>
        </w:rPr>
        <w:fldChar w:fldCharType="separate"/>
      </w:r>
      <w:r>
        <w:rPr>
          <w:noProof/>
        </w:rPr>
        <w:t>9</w:t>
      </w:r>
      <w:r>
        <w:rPr>
          <w:noProof/>
        </w:rPr>
        <w:fldChar w:fldCharType="end"/>
      </w:r>
    </w:p>
    <w:p w14:paraId="086ECBC7" w14:textId="19D763BF" w:rsidR="00EF29B8" w:rsidRDefault="00EF29B8">
      <w:pPr>
        <w:pStyle w:val="TOC2"/>
        <w:rPr>
          <w:rFonts w:asciiTheme="minorHAnsi" w:hAnsiTheme="minorHAnsi" w:cstheme="minorBidi"/>
          <w:noProof/>
          <w:kern w:val="2"/>
          <w:sz w:val="21"/>
          <w:szCs w:val="22"/>
          <w:lang w:val="en-US" w:eastAsia="zh-CN"/>
        </w:rPr>
      </w:pPr>
      <w:r>
        <w:rPr>
          <w:noProof/>
        </w:rPr>
        <w:t>5.1</w:t>
      </w:r>
      <w:r>
        <w:rPr>
          <w:rFonts w:asciiTheme="minorHAnsi" w:hAnsiTheme="minorHAnsi" w:cstheme="minorBidi"/>
          <w:noProof/>
          <w:kern w:val="2"/>
          <w:sz w:val="21"/>
          <w:szCs w:val="22"/>
          <w:lang w:val="en-US" w:eastAsia="zh-CN"/>
        </w:rPr>
        <w:tab/>
      </w:r>
      <w:r>
        <w:rPr>
          <w:noProof/>
        </w:rPr>
        <w:t>DC_1-(n)7</w:t>
      </w:r>
      <w:r>
        <w:rPr>
          <w:noProof/>
        </w:rPr>
        <w:tab/>
      </w:r>
      <w:r>
        <w:rPr>
          <w:noProof/>
        </w:rPr>
        <w:fldChar w:fldCharType="begin"/>
      </w:r>
      <w:r>
        <w:rPr>
          <w:noProof/>
        </w:rPr>
        <w:instrText xml:space="preserve"> PAGEREF _Toc148426754 \h </w:instrText>
      </w:r>
      <w:r>
        <w:rPr>
          <w:noProof/>
        </w:rPr>
      </w:r>
      <w:r>
        <w:rPr>
          <w:noProof/>
        </w:rPr>
        <w:fldChar w:fldCharType="separate"/>
      </w:r>
      <w:r>
        <w:rPr>
          <w:noProof/>
        </w:rPr>
        <w:t>10</w:t>
      </w:r>
      <w:r>
        <w:rPr>
          <w:noProof/>
        </w:rPr>
        <w:fldChar w:fldCharType="end"/>
      </w:r>
    </w:p>
    <w:p w14:paraId="1D8C4E36" w14:textId="47BC6668" w:rsidR="00EF29B8" w:rsidRDefault="00EF29B8">
      <w:pPr>
        <w:pStyle w:val="TOC2"/>
        <w:rPr>
          <w:rFonts w:asciiTheme="minorHAnsi" w:hAnsiTheme="minorHAnsi" w:cstheme="minorBidi"/>
          <w:noProof/>
          <w:kern w:val="2"/>
          <w:sz w:val="21"/>
          <w:szCs w:val="22"/>
          <w:lang w:val="en-US" w:eastAsia="zh-CN"/>
        </w:rPr>
      </w:pPr>
      <w:r>
        <w:rPr>
          <w:noProof/>
        </w:rPr>
        <w:t>5.2</w:t>
      </w:r>
      <w:r>
        <w:rPr>
          <w:rFonts w:asciiTheme="minorHAnsi" w:hAnsiTheme="minorHAnsi" w:cstheme="minorBidi"/>
          <w:noProof/>
          <w:kern w:val="2"/>
          <w:sz w:val="21"/>
          <w:szCs w:val="22"/>
          <w:lang w:val="en-US" w:eastAsia="zh-CN"/>
        </w:rPr>
        <w:tab/>
      </w:r>
      <w:r>
        <w:rPr>
          <w:noProof/>
        </w:rPr>
        <w:t>DC_3-(n)7</w:t>
      </w:r>
      <w:r>
        <w:rPr>
          <w:noProof/>
        </w:rPr>
        <w:tab/>
      </w:r>
      <w:r>
        <w:rPr>
          <w:noProof/>
        </w:rPr>
        <w:fldChar w:fldCharType="begin"/>
      </w:r>
      <w:r>
        <w:rPr>
          <w:noProof/>
        </w:rPr>
        <w:instrText xml:space="preserve"> PAGEREF _Toc148426755 \h </w:instrText>
      </w:r>
      <w:r>
        <w:rPr>
          <w:noProof/>
        </w:rPr>
      </w:r>
      <w:r>
        <w:rPr>
          <w:noProof/>
        </w:rPr>
        <w:fldChar w:fldCharType="separate"/>
      </w:r>
      <w:r>
        <w:rPr>
          <w:noProof/>
        </w:rPr>
        <w:t>11</w:t>
      </w:r>
      <w:r>
        <w:rPr>
          <w:noProof/>
        </w:rPr>
        <w:fldChar w:fldCharType="end"/>
      </w:r>
    </w:p>
    <w:p w14:paraId="2AA13AF2" w14:textId="3C6E461A" w:rsidR="00EF29B8" w:rsidRDefault="00EF29B8">
      <w:pPr>
        <w:pStyle w:val="TOC2"/>
        <w:rPr>
          <w:rFonts w:asciiTheme="minorHAnsi" w:hAnsiTheme="minorHAnsi" w:cstheme="minorBidi"/>
          <w:noProof/>
          <w:kern w:val="2"/>
          <w:sz w:val="21"/>
          <w:szCs w:val="22"/>
          <w:lang w:val="en-US" w:eastAsia="zh-CN"/>
        </w:rPr>
      </w:pPr>
      <w:r>
        <w:rPr>
          <w:noProof/>
        </w:rPr>
        <w:t>5.3</w:t>
      </w:r>
      <w:r>
        <w:rPr>
          <w:rFonts w:asciiTheme="minorHAnsi" w:hAnsiTheme="minorHAnsi" w:cstheme="minorBidi"/>
          <w:noProof/>
          <w:kern w:val="2"/>
          <w:sz w:val="21"/>
          <w:szCs w:val="22"/>
          <w:lang w:val="en-US" w:eastAsia="zh-CN"/>
        </w:rPr>
        <w:tab/>
      </w:r>
      <w:r>
        <w:rPr>
          <w:noProof/>
        </w:rPr>
        <w:t>DC_28-(n)7</w:t>
      </w:r>
      <w:r>
        <w:rPr>
          <w:noProof/>
        </w:rPr>
        <w:tab/>
      </w:r>
      <w:r>
        <w:rPr>
          <w:noProof/>
        </w:rPr>
        <w:fldChar w:fldCharType="begin"/>
      </w:r>
      <w:r>
        <w:rPr>
          <w:noProof/>
        </w:rPr>
        <w:instrText xml:space="preserve"> PAGEREF _Toc148426756 \h </w:instrText>
      </w:r>
      <w:r>
        <w:rPr>
          <w:noProof/>
        </w:rPr>
      </w:r>
      <w:r>
        <w:rPr>
          <w:noProof/>
        </w:rPr>
        <w:fldChar w:fldCharType="separate"/>
      </w:r>
      <w:r>
        <w:rPr>
          <w:noProof/>
        </w:rPr>
        <w:t>12</w:t>
      </w:r>
      <w:r>
        <w:rPr>
          <w:noProof/>
        </w:rPr>
        <w:fldChar w:fldCharType="end"/>
      </w:r>
    </w:p>
    <w:p w14:paraId="065F1AC7" w14:textId="4A0D3117" w:rsidR="00EF29B8" w:rsidRDefault="00EF29B8">
      <w:pPr>
        <w:pStyle w:val="TOC2"/>
        <w:rPr>
          <w:rFonts w:asciiTheme="minorHAnsi" w:hAnsiTheme="minorHAnsi" w:cstheme="minorBidi"/>
          <w:noProof/>
          <w:kern w:val="2"/>
          <w:sz w:val="21"/>
          <w:szCs w:val="22"/>
          <w:lang w:val="en-US" w:eastAsia="zh-CN"/>
        </w:rPr>
      </w:pPr>
      <w:r>
        <w:rPr>
          <w:noProof/>
        </w:rPr>
        <w:t>5.4</w:t>
      </w:r>
      <w:r>
        <w:rPr>
          <w:rFonts w:asciiTheme="minorHAnsi" w:hAnsiTheme="minorHAnsi" w:cstheme="minorBidi"/>
          <w:noProof/>
          <w:kern w:val="2"/>
          <w:sz w:val="21"/>
          <w:szCs w:val="22"/>
          <w:lang w:val="en-US" w:eastAsia="zh-CN"/>
        </w:rPr>
        <w:tab/>
      </w:r>
      <w:r>
        <w:rPr>
          <w:noProof/>
        </w:rPr>
        <w:t>DC_1-26_n78</w:t>
      </w:r>
      <w:r>
        <w:rPr>
          <w:noProof/>
        </w:rPr>
        <w:tab/>
      </w:r>
      <w:r>
        <w:rPr>
          <w:noProof/>
        </w:rPr>
        <w:fldChar w:fldCharType="begin"/>
      </w:r>
      <w:r>
        <w:rPr>
          <w:noProof/>
        </w:rPr>
        <w:instrText xml:space="preserve"> PAGEREF _Toc148426757 \h </w:instrText>
      </w:r>
      <w:r>
        <w:rPr>
          <w:noProof/>
        </w:rPr>
      </w:r>
      <w:r>
        <w:rPr>
          <w:noProof/>
        </w:rPr>
        <w:fldChar w:fldCharType="separate"/>
      </w:r>
      <w:r>
        <w:rPr>
          <w:noProof/>
        </w:rPr>
        <w:t>13</w:t>
      </w:r>
      <w:r>
        <w:rPr>
          <w:noProof/>
        </w:rPr>
        <w:fldChar w:fldCharType="end"/>
      </w:r>
    </w:p>
    <w:p w14:paraId="0992F500" w14:textId="452E72FD" w:rsidR="00EF29B8" w:rsidRDefault="00EF29B8">
      <w:pPr>
        <w:pStyle w:val="TOC2"/>
        <w:rPr>
          <w:rFonts w:asciiTheme="minorHAnsi" w:hAnsiTheme="minorHAnsi" w:cstheme="minorBidi"/>
          <w:noProof/>
          <w:kern w:val="2"/>
          <w:sz w:val="21"/>
          <w:szCs w:val="22"/>
          <w:lang w:val="en-US" w:eastAsia="zh-CN"/>
        </w:rPr>
      </w:pPr>
      <w:r>
        <w:rPr>
          <w:noProof/>
        </w:rPr>
        <w:t>5.5</w:t>
      </w:r>
      <w:r>
        <w:rPr>
          <w:rFonts w:asciiTheme="minorHAnsi" w:hAnsiTheme="minorHAnsi" w:cstheme="minorBidi"/>
          <w:noProof/>
          <w:kern w:val="2"/>
          <w:sz w:val="21"/>
          <w:szCs w:val="22"/>
          <w:lang w:val="en-US" w:eastAsia="zh-CN"/>
        </w:rPr>
        <w:tab/>
      </w:r>
      <w:r>
        <w:rPr>
          <w:noProof/>
        </w:rPr>
        <w:t>DC_3-26_n78</w:t>
      </w:r>
      <w:r>
        <w:rPr>
          <w:noProof/>
        </w:rPr>
        <w:tab/>
      </w:r>
      <w:r>
        <w:rPr>
          <w:noProof/>
        </w:rPr>
        <w:fldChar w:fldCharType="begin"/>
      </w:r>
      <w:r>
        <w:rPr>
          <w:noProof/>
        </w:rPr>
        <w:instrText xml:space="preserve"> PAGEREF _Toc148426758 \h </w:instrText>
      </w:r>
      <w:r>
        <w:rPr>
          <w:noProof/>
        </w:rPr>
      </w:r>
      <w:r>
        <w:rPr>
          <w:noProof/>
        </w:rPr>
        <w:fldChar w:fldCharType="separate"/>
      </w:r>
      <w:r>
        <w:rPr>
          <w:noProof/>
        </w:rPr>
        <w:t>14</w:t>
      </w:r>
      <w:r>
        <w:rPr>
          <w:noProof/>
        </w:rPr>
        <w:fldChar w:fldCharType="end"/>
      </w:r>
    </w:p>
    <w:p w14:paraId="65CDB705" w14:textId="2BA9430E" w:rsidR="00EF29B8" w:rsidRDefault="00EF29B8">
      <w:pPr>
        <w:pStyle w:val="TOC2"/>
        <w:rPr>
          <w:rFonts w:asciiTheme="minorHAnsi" w:hAnsiTheme="minorHAnsi" w:cstheme="minorBidi"/>
          <w:noProof/>
          <w:kern w:val="2"/>
          <w:sz w:val="21"/>
          <w:szCs w:val="22"/>
          <w:lang w:val="en-US" w:eastAsia="zh-CN"/>
        </w:rPr>
      </w:pPr>
      <w:r>
        <w:rPr>
          <w:noProof/>
        </w:rPr>
        <w:t>5.6</w:t>
      </w:r>
      <w:r>
        <w:rPr>
          <w:rFonts w:asciiTheme="minorHAnsi" w:hAnsiTheme="minorHAnsi" w:cstheme="minorBidi"/>
          <w:noProof/>
          <w:kern w:val="2"/>
          <w:sz w:val="21"/>
          <w:szCs w:val="22"/>
          <w:lang w:val="en-US" w:eastAsia="zh-CN"/>
        </w:rPr>
        <w:tab/>
      </w:r>
      <w:r>
        <w:rPr>
          <w:noProof/>
        </w:rPr>
        <w:t>DC_7-26_n78</w:t>
      </w:r>
      <w:r>
        <w:rPr>
          <w:noProof/>
        </w:rPr>
        <w:tab/>
      </w:r>
      <w:r>
        <w:rPr>
          <w:noProof/>
        </w:rPr>
        <w:fldChar w:fldCharType="begin"/>
      </w:r>
      <w:r>
        <w:rPr>
          <w:noProof/>
        </w:rPr>
        <w:instrText xml:space="preserve"> PAGEREF _Toc148426759 \h </w:instrText>
      </w:r>
      <w:r>
        <w:rPr>
          <w:noProof/>
        </w:rPr>
      </w:r>
      <w:r>
        <w:rPr>
          <w:noProof/>
        </w:rPr>
        <w:fldChar w:fldCharType="separate"/>
      </w:r>
      <w:r>
        <w:rPr>
          <w:noProof/>
        </w:rPr>
        <w:t>16</w:t>
      </w:r>
      <w:r>
        <w:rPr>
          <w:noProof/>
        </w:rPr>
        <w:fldChar w:fldCharType="end"/>
      </w:r>
    </w:p>
    <w:p w14:paraId="1FF33999" w14:textId="77461801" w:rsidR="00EF29B8" w:rsidRDefault="00EF29B8">
      <w:pPr>
        <w:pStyle w:val="TOC2"/>
        <w:rPr>
          <w:rFonts w:asciiTheme="minorHAnsi" w:hAnsiTheme="minorHAnsi" w:cstheme="minorBidi"/>
          <w:noProof/>
          <w:kern w:val="2"/>
          <w:sz w:val="21"/>
          <w:szCs w:val="22"/>
          <w:lang w:val="en-US" w:eastAsia="zh-CN"/>
        </w:rPr>
      </w:pPr>
      <w:r>
        <w:rPr>
          <w:noProof/>
        </w:rPr>
        <w:t>5.7</w:t>
      </w:r>
      <w:r>
        <w:rPr>
          <w:rFonts w:asciiTheme="minorHAnsi" w:hAnsiTheme="minorHAnsi" w:cstheme="minorBidi"/>
          <w:noProof/>
          <w:kern w:val="2"/>
          <w:sz w:val="21"/>
          <w:szCs w:val="22"/>
          <w:lang w:val="en-US" w:eastAsia="zh-CN"/>
        </w:rPr>
        <w:tab/>
      </w:r>
      <w:r>
        <w:rPr>
          <w:noProof/>
        </w:rPr>
        <w:t>DC_1A-8A_n7A</w:t>
      </w:r>
      <w:r>
        <w:rPr>
          <w:noProof/>
        </w:rPr>
        <w:tab/>
      </w:r>
      <w:r>
        <w:rPr>
          <w:noProof/>
        </w:rPr>
        <w:fldChar w:fldCharType="begin"/>
      </w:r>
      <w:r>
        <w:rPr>
          <w:noProof/>
        </w:rPr>
        <w:instrText xml:space="preserve"> PAGEREF _Toc148426760 \h </w:instrText>
      </w:r>
      <w:r>
        <w:rPr>
          <w:noProof/>
        </w:rPr>
      </w:r>
      <w:r>
        <w:rPr>
          <w:noProof/>
        </w:rPr>
        <w:fldChar w:fldCharType="separate"/>
      </w:r>
      <w:r>
        <w:rPr>
          <w:noProof/>
        </w:rPr>
        <w:t>17</w:t>
      </w:r>
      <w:r>
        <w:rPr>
          <w:noProof/>
        </w:rPr>
        <w:fldChar w:fldCharType="end"/>
      </w:r>
    </w:p>
    <w:p w14:paraId="50F562F2" w14:textId="763437FC" w:rsidR="00EF29B8" w:rsidRDefault="00EF29B8">
      <w:pPr>
        <w:pStyle w:val="TOC2"/>
        <w:rPr>
          <w:rFonts w:asciiTheme="minorHAnsi" w:hAnsiTheme="minorHAnsi" w:cstheme="minorBidi"/>
          <w:noProof/>
          <w:kern w:val="2"/>
          <w:sz w:val="21"/>
          <w:szCs w:val="22"/>
          <w:lang w:val="en-US" w:eastAsia="zh-CN"/>
        </w:rPr>
      </w:pPr>
      <w:r>
        <w:rPr>
          <w:noProof/>
        </w:rPr>
        <w:t>5.8</w:t>
      </w:r>
      <w:r>
        <w:rPr>
          <w:rFonts w:asciiTheme="minorHAnsi" w:hAnsiTheme="minorHAnsi" w:cstheme="minorBidi"/>
          <w:noProof/>
          <w:kern w:val="2"/>
          <w:sz w:val="21"/>
          <w:szCs w:val="22"/>
          <w:lang w:val="en-US" w:eastAsia="zh-CN"/>
        </w:rPr>
        <w:tab/>
      </w:r>
      <w:r>
        <w:rPr>
          <w:noProof/>
        </w:rPr>
        <w:t>DC_3-8_n78, DC_3-3-8_n78</w:t>
      </w:r>
      <w:r>
        <w:rPr>
          <w:noProof/>
        </w:rPr>
        <w:tab/>
      </w:r>
      <w:r>
        <w:rPr>
          <w:noProof/>
        </w:rPr>
        <w:fldChar w:fldCharType="begin"/>
      </w:r>
      <w:r>
        <w:rPr>
          <w:noProof/>
        </w:rPr>
        <w:instrText xml:space="preserve"> PAGEREF _Toc148426761 \h </w:instrText>
      </w:r>
      <w:r>
        <w:rPr>
          <w:noProof/>
        </w:rPr>
      </w:r>
      <w:r>
        <w:rPr>
          <w:noProof/>
        </w:rPr>
        <w:fldChar w:fldCharType="separate"/>
      </w:r>
      <w:r>
        <w:rPr>
          <w:noProof/>
        </w:rPr>
        <w:t>19</w:t>
      </w:r>
      <w:r>
        <w:rPr>
          <w:noProof/>
        </w:rPr>
        <w:fldChar w:fldCharType="end"/>
      </w:r>
    </w:p>
    <w:p w14:paraId="70E1B8E0" w14:textId="22302BC4" w:rsidR="00EF29B8" w:rsidRDefault="00EF29B8">
      <w:pPr>
        <w:pStyle w:val="TOC2"/>
        <w:rPr>
          <w:rFonts w:asciiTheme="minorHAnsi" w:hAnsiTheme="minorHAnsi" w:cstheme="minorBidi"/>
          <w:noProof/>
          <w:kern w:val="2"/>
          <w:sz w:val="21"/>
          <w:szCs w:val="22"/>
          <w:lang w:val="en-US" w:eastAsia="zh-CN"/>
        </w:rPr>
      </w:pPr>
      <w:r>
        <w:rPr>
          <w:noProof/>
        </w:rPr>
        <w:t>5.9</w:t>
      </w:r>
      <w:r>
        <w:rPr>
          <w:rFonts w:asciiTheme="minorHAnsi" w:hAnsiTheme="minorHAnsi" w:cstheme="minorBidi"/>
          <w:noProof/>
          <w:kern w:val="2"/>
          <w:sz w:val="21"/>
          <w:szCs w:val="22"/>
          <w:lang w:val="en-US" w:eastAsia="zh-CN"/>
        </w:rPr>
        <w:tab/>
      </w:r>
      <w:r>
        <w:rPr>
          <w:noProof/>
        </w:rPr>
        <w:t>DC_</w:t>
      </w:r>
      <w:r>
        <w:rPr>
          <w:noProof/>
          <w:lang w:eastAsia="zh-TW"/>
        </w:rPr>
        <w:t>7</w:t>
      </w:r>
      <w:r>
        <w:rPr>
          <w:noProof/>
        </w:rPr>
        <w:t>-8_n78, DC_</w:t>
      </w:r>
      <w:r>
        <w:rPr>
          <w:noProof/>
          <w:lang w:eastAsia="zh-TW"/>
        </w:rPr>
        <w:t>7</w:t>
      </w:r>
      <w:r>
        <w:rPr>
          <w:noProof/>
        </w:rPr>
        <w:t>-</w:t>
      </w:r>
      <w:r>
        <w:rPr>
          <w:noProof/>
          <w:lang w:eastAsia="zh-TW"/>
        </w:rPr>
        <w:t>7</w:t>
      </w:r>
      <w:r>
        <w:rPr>
          <w:noProof/>
        </w:rPr>
        <w:t>-8_n78</w:t>
      </w:r>
      <w:r>
        <w:rPr>
          <w:noProof/>
        </w:rPr>
        <w:tab/>
      </w:r>
      <w:r>
        <w:rPr>
          <w:noProof/>
        </w:rPr>
        <w:fldChar w:fldCharType="begin"/>
      </w:r>
      <w:r>
        <w:rPr>
          <w:noProof/>
        </w:rPr>
        <w:instrText xml:space="preserve"> PAGEREF _Toc148426762 \h </w:instrText>
      </w:r>
      <w:r>
        <w:rPr>
          <w:noProof/>
        </w:rPr>
      </w:r>
      <w:r>
        <w:rPr>
          <w:noProof/>
        </w:rPr>
        <w:fldChar w:fldCharType="separate"/>
      </w:r>
      <w:r>
        <w:rPr>
          <w:noProof/>
        </w:rPr>
        <w:t>22</w:t>
      </w:r>
      <w:r>
        <w:rPr>
          <w:noProof/>
        </w:rPr>
        <w:fldChar w:fldCharType="end"/>
      </w:r>
    </w:p>
    <w:p w14:paraId="1E7E56D9" w14:textId="3536EADF" w:rsidR="00EF29B8" w:rsidRDefault="00EF29B8">
      <w:pPr>
        <w:pStyle w:val="TOC2"/>
        <w:rPr>
          <w:rFonts w:asciiTheme="minorHAnsi" w:hAnsiTheme="minorHAnsi" w:cstheme="minorBidi"/>
          <w:noProof/>
          <w:kern w:val="2"/>
          <w:sz w:val="21"/>
          <w:szCs w:val="22"/>
          <w:lang w:val="en-US" w:eastAsia="zh-CN"/>
        </w:rPr>
      </w:pPr>
      <w:r>
        <w:rPr>
          <w:noProof/>
        </w:rPr>
        <w:t>5.10</w:t>
      </w:r>
      <w:r>
        <w:rPr>
          <w:rFonts w:asciiTheme="minorHAnsi" w:hAnsiTheme="minorHAnsi" w:cstheme="minorBidi"/>
          <w:noProof/>
          <w:kern w:val="2"/>
          <w:sz w:val="21"/>
          <w:szCs w:val="22"/>
          <w:lang w:val="en-US" w:eastAsia="zh-CN"/>
        </w:rPr>
        <w:tab/>
      </w:r>
      <w:r>
        <w:rPr>
          <w:noProof/>
        </w:rPr>
        <w:t>DC_1-3_n26</w:t>
      </w:r>
      <w:r>
        <w:rPr>
          <w:noProof/>
        </w:rPr>
        <w:tab/>
      </w:r>
      <w:r>
        <w:rPr>
          <w:noProof/>
        </w:rPr>
        <w:fldChar w:fldCharType="begin"/>
      </w:r>
      <w:r>
        <w:rPr>
          <w:noProof/>
        </w:rPr>
        <w:instrText xml:space="preserve"> PAGEREF _Toc148426763 \h </w:instrText>
      </w:r>
      <w:r>
        <w:rPr>
          <w:noProof/>
        </w:rPr>
      </w:r>
      <w:r>
        <w:rPr>
          <w:noProof/>
        </w:rPr>
        <w:fldChar w:fldCharType="separate"/>
      </w:r>
      <w:r>
        <w:rPr>
          <w:noProof/>
        </w:rPr>
        <w:t>24</w:t>
      </w:r>
      <w:r>
        <w:rPr>
          <w:noProof/>
        </w:rPr>
        <w:fldChar w:fldCharType="end"/>
      </w:r>
    </w:p>
    <w:p w14:paraId="6FD684D7" w14:textId="7D163ADB" w:rsidR="00EF29B8" w:rsidRDefault="00EF29B8">
      <w:pPr>
        <w:pStyle w:val="TOC2"/>
        <w:rPr>
          <w:rFonts w:asciiTheme="minorHAnsi" w:hAnsiTheme="minorHAnsi" w:cstheme="minorBidi"/>
          <w:noProof/>
          <w:kern w:val="2"/>
          <w:sz w:val="21"/>
          <w:szCs w:val="22"/>
          <w:lang w:val="en-US" w:eastAsia="zh-CN"/>
        </w:rPr>
      </w:pPr>
      <w:r>
        <w:rPr>
          <w:noProof/>
        </w:rPr>
        <w:t>5.11</w:t>
      </w:r>
      <w:r>
        <w:rPr>
          <w:rFonts w:asciiTheme="minorHAnsi" w:hAnsiTheme="minorHAnsi" w:cstheme="minorBidi"/>
          <w:noProof/>
          <w:kern w:val="2"/>
          <w:sz w:val="21"/>
          <w:szCs w:val="22"/>
          <w:lang w:val="en-US" w:eastAsia="zh-CN"/>
        </w:rPr>
        <w:tab/>
      </w:r>
      <w:r>
        <w:rPr>
          <w:noProof/>
        </w:rPr>
        <w:t>DC_1-7_n26</w:t>
      </w:r>
      <w:r>
        <w:rPr>
          <w:noProof/>
        </w:rPr>
        <w:tab/>
      </w:r>
      <w:r>
        <w:rPr>
          <w:noProof/>
        </w:rPr>
        <w:fldChar w:fldCharType="begin"/>
      </w:r>
      <w:r>
        <w:rPr>
          <w:noProof/>
        </w:rPr>
        <w:instrText xml:space="preserve"> PAGEREF _Toc148426764 \h </w:instrText>
      </w:r>
      <w:r>
        <w:rPr>
          <w:noProof/>
        </w:rPr>
      </w:r>
      <w:r>
        <w:rPr>
          <w:noProof/>
        </w:rPr>
        <w:fldChar w:fldCharType="separate"/>
      </w:r>
      <w:r>
        <w:rPr>
          <w:noProof/>
        </w:rPr>
        <w:t>25</w:t>
      </w:r>
      <w:r>
        <w:rPr>
          <w:noProof/>
        </w:rPr>
        <w:fldChar w:fldCharType="end"/>
      </w:r>
    </w:p>
    <w:p w14:paraId="13B32D49" w14:textId="57C030EF" w:rsidR="00EF29B8" w:rsidRDefault="00EF29B8">
      <w:pPr>
        <w:pStyle w:val="TOC2"/>
        <w:rPr>
          <w:rFonts w:asciiTheme="minorHAnsi" w:hAnsiTheme="minorHAnsi" w:cstheme="minorBidi"/>
          <w:noProof/>
          <w:kern w:val="2"/>
          <w:sz w:val="21"/>
          <w:szCs w:val="22"/>
          <w:lang w:val="en-US" w:eastAsia="zh-CN"/>
        </w:rPr>
      </w:pPr>
      <w:r>
        <w:rPr>
          <w:noProof/>
        </w:rPr>
        <w:t>5.12</w:t>
      </w:r>
      <w:r>
        <w:rPr>
          <w:rFonts w:asciiTheme="minorHAnsi" w:hAnsiTheme="minorHAnsi" w:cstheme="minorBidi"/>
          <w:noProof/>
          <w:kern w:val="2"/>
          <w:sz w:val="21"/>
          <w:szCs w:val="22"/>
          <w:lang w:val="en-US" w:eastAsia="zh-CN"/>
        </w:rPr>
        <w:tab/>
      </w:r>
      <w:r>
        <w:rPr>
          <w:noProof/>
        </w:rPr>
        <w:t>DC_3-7_n26</w:t>
      </w:r>
      <w:r>
        <w:rPr>
          <w:noProof/>
        </w:rPr>
        <w:tab/>
      </w:r>
      <w:r>
        <w:rPr>
          <w:noProof/>
        </w:rPr>
        <w:fldChar w:fldCharType="begin"/>
      </w:r>
      <w:r>
        <w:rPr>
          <w:noProof/>
        </w:rPr>
        <w:instrText xml:space="preserve"> PAGEREF _Toc148426765 \h </w:instrText>
      </w:r>
      <w:r>
        <w:rPr>
          <w:noProof/>
        </w:rPr>
      </w:r>
      <w:r>
        <w:rPr>
          <w:noProof/>
        </w:rPr>
        <w:fldChar w:fldCharType="separate"/>
      </w:r>
      <w:r>
        <w:rPr>
          <w:noProof/>
        </w:rPr>
        <w:t>26</w:t>
      </w:r>
      <w:r>
        <w:rPr>
          <w:noProof/>
        </w:rPr>
        <w:fldChar w:fldCharType="end"/>
      </w:r>
    </w:p>
    <w:p w14:paraId="5BDD02B0" w14:textId="770756C9" w:rsidR="00EF29B8" w:rsidRDefault="00EF29B8">
      <w:pPr>
        <w:pStyle w:val="TOC2"/>
        <w:rPr>
          <w:rFonts w:asciiTheme="minorHAnsi" w:hAnsiTheme="minorHAnsi" w:cstheme="minorBidi"/>
          <w:noProof/>
          <w:kern w:val="2"/>
          <w:sz w:val="21"/>
          <w:szCs w:val="22"/>
          <w:lang w:val="en-US" w:eastAsia="zh-CN"/>
        </w:rPr>
      </w:pPr>
      <w:r w:rsidRPr="00230AD8">
        <w:rPr>
          <w:rFonts w:cs="Arial"/>
          <w:noProof/>
          <w:lang w:val="en-US"/>
        </w:rPr>
        <w:t>5.13</w:t>
      </w:r>
      <w:r>
        <w:rPr>
          <w:rFonts w:asciiTheme="minorHAnsi" w:hAnsiTheme="minorHAnsi" w:cstheme="minorBidi"/>
          <w:noProof/>
          <w:kern w:val="2"/>
          <w:sz w:val="21"/>
          <w:szCs w:val="22"/>
          <w:lang w:val="en-US" w:eastAsia="zh-CN"/>
        </w:rPr>
        <w:tab/>
      </w:r>
      <w:r w:rsidRPr="00230AD8">
        <w:rPr>
          <w:rFonts w:cs="Arial"/>
          <w:noProof/>
          <w:lang w:val="en-US"/>
        </w:rPr>
        <w:t>DC_</w:t>
      </w:r>
      <w:r w:rsidRPr="00230AD8">
        <w:rPr>
          <w:rFonts w:cs="Arial"/>
          <w:noProof/>
          <w:lang w:val="en-US" w:eastAsia="zh-CN"/>
        </w:rPr>
        <w:t>3</w:t>
      </w:r>
      <w:r w:rsidRPr="00230AD8">
        <w:rPr>
          <w:rFonts w:cs="Arial"/>
          <w:noProof/>
          <w:lang w:val="en-US"/>
        </w:rPr>
        <w:t>-</w:t>
      </w:r>
      <w:r w:rsidRPr="00230AD8">
        <w:rPr>
          <w:rFonts w:cs="Arial"/>
          <w:noProof/>
          <w:lang w:val="en-US" w:eastAsia="zh-CN"/>
        </w:rPr>
        <w:t>41</w:t>
      </w:r>
      <w:r w:rsidRPr="00230AD8">
        <w:rPr>
          <w:rFonts w:cs="Arial"/>
          <w:noProof/>
          <w:lang w:val="en-US"/>
        </w:rPr>
        <w:t>_n</w:t>
      </w:r>
      <w:r w:rsidRPr="00230AD8">
        <w:rPr>
          <w:rFonts w:cs="Arial"/>
          <w:noProof/>
          <w:lang w:val="en-US" w:eastAsia="zh-CN"/>
        </w:rPr>
        <w:t>1</w:t>
      </w:r>
      <w:r>
        <w:rPr>
          <w:noProof/>
        </w:rPr>
        <w:tab/>
      </w:r>
      <w:r>
        <w:rPr>
          <w:noProof/>
        </w:rPr>
        <w:fldChar w:fldCharType="begin"/>
      </w:r>
      <w:r>
        <w:rPr>
          <w:noProof/>
        </w:rPr>
        <w:instrText xml:space="preserve"> PAGEREF _Toc148426766 \h </w:instrText>
      </w:r>
      <w:r>
        <w:rPr>
          <w:noProof/>
        </w:rPr>
      </w:r>
      <w:r>
        <w:rPr>
          <w:noProof/>
        </w:rPr>
        <w:fldChar w:fldCharType="separate"/>
      </w:r>
      <w:r>
        <w:rPr>
          <w:noProof/>
        </w:rPr>
        <w:t>28</w:t>
      </w:r>
      <w:r>
        <w:rPr>
          <w:noProof/>
        </w:rPr>
        <w:fldChar w:fldCharType="end"/>
      </w:r>
    </w:p>
    <w:p w14:paraId="48BD0A7B" w14:textId="35EA4D24" w:rsidR="00EF29B8" w:rsidRDefault="00EF29B8">
      <w:pPr>
        <w:pStyle w:val="TOC2"/>
        <w:rPr>
          <w:rFonts w:asciiTheme="minorHAnsi" w:hAnsiTheme="minorHAnsi" w:cstheme="minorBidi"/>
          <w:noProof/>
          <w:kern w:val="2"/>
          <w:sz w:val="21"/>
          <w:szCs w:val="22"/>
          <w:lang w:val="en-US" w:eastAsia="zh-CN"/>
        </w:rPr>
      </w:pPr>
      <w:r w:rsidRPr="00230AD8">
        <w:rPr>
          <w:rFonts w:cs="Arial"/>
          <w:noProof/>
          <w:lang w:val="en-US"/>
        </w:rPr>
        <w:t>5.14</w:t>
      </w:r>
      <w:r>
        <w:rPr>
          <w:rFonts w:asciiTheme="minorHAnsi" w:hAnsiTheme="minorHAnsi" w:cstheme="minorBidi"/>
          <w:noProof/>
          <w:kern w:val="2"/>
          <w:sz w:val="21"/>
          <w:szCs w:val="22"/>
          <w:lang w:val="en-US" w:eastAsia="zh-CN"/>
        </w:rPr>
        <w:tab/>
      </w:r>
      <w:r w:rsidRPr="00230AD8">
        <w:rPr>
          <w:rFonts w:cs="Arial"/>
          <w:noProof/>
          <w:lang w:val="en-US"/>
        </w:rPr>
        <w:t>DC_</w:t>
      </w:r>
      <w:r w:rsidRPr="00230AD8">
        <w:rPr>
          <w:rFonts w:cs="Arial"/>
          <w:noProof/>
          <w:lang w:val="en-US" w:eastAsia="zh-CN"/>
        </w:rPr>
        <w:t>8</w:t>
      </w:r>
      <w:r w:rsidRPr="00230AD8">
        <w:rPr>
          <w:rFonts w:cs="Arial"/>
          <w:noProof/>
          <w:lang w:val="en-US"/>
        </w:rPr>
        <w:t>-</w:t>
      </w:r>
      <w:r w:rsidRPr="00230AD8">
        <w:rPr>
          <w:rFonts w:cs="Arial"/>
          <w:noProof/>
          <w:lang w:val="en-US" w:eastAsia="zh-CN"/>
        </w:rPr>
        <w:t>41</w:t>
      </w:r>
      <w:r w:rsidRPr="00230AD8">
        <w:rPr>
          <w:rFonts w:cs="Arial"/>
          <w:noProof/>
          <w:lang w:val="en-US"/>
        </w:rPr>
        <w:t>_n</w:t>
      </w:r>
      <w:r w:rsidRPr="00230AD8">
        <w:rPr>
          <w:rFonts w:cs="Arial"/>
          <w:noProof/>
          <w:lang w:val="en-US" w:eastAsia="zh-CN"/>
        </w:rPr>
        <w:t>78</w:t>
      </w:r>
      <w:r>
        <w:rPr>
          <w:noProof/>
        </w:rPr>
        <w:tab/>
      </w:r>
      <w:r>
        <w:rPr>
          <w:noProof/>
        </w:rPr>
        <w:fldChar w:fldCharType="begin"/>
      </w:r>
      <w:r>
        <w:rPr>
          <w:noProof/>
        </w:rPr>
        <w:instrText xml:space="preserve"> PAGEREF _Toc148426767 \h </w:instrText>
      </w:r>
      <w:r>
        <w:rPr>
          <w:noProof/>
        </w:rPr>
      </w:r>
      <w:r>
        <w:rPr>
          <w:noProof/>
        </w:rPr>
        <w:fldChar w:fldCharType="separate"/>
      </w:r>
      <w:r>
        <w:rPr>
          <w:noProof/>
        </w:rPr>
        <w:t>29</w:t>
      </w:r>
      <w:r>
        <w:rPr>
          <w:noProof/>
        </w:rPr>
        <w:fldChar w:fldCharType="end"/>
      </w:r>
    </w:p>
    <w:p w14:paraId="1747E3C8" w14:textId="71793009" w:rsidR="00EF29B8" w:rsidRDefault="00EF29B8">
      <w:pPr>
        <w:pStyle w:val="TOC2"/>
        <w:rPr>
          <w:rFonts w:asciiTheme="minorHAnsi" w:hAnsiTheme="minorHAnsi" w:cstheme="minorBidi"/>
          <w:noProof/>
          <w:kern w:val="2"/>
          <w:sz w:val="21"/>
          <w:szCs w:val="22"/>
          <w:lang w:val="en-US" w:eastAsia="zh-CN"/>
        </w:rPr>
      </w:pPr>
      <w:r w:rsidRPr="00230AD8">
        <w:rPr>
          <w:rFonts w:cs="Arial"/>
          <w:noProof/>
          <w:lang w:val="en-US"/>
        </w:rPr>
        <w:t>5.15</w:t>
      </w:r>
      <w:r>
        <w:rPr>
          <w:rFonts w:asciiTheme="minorHAnsi" w:hAnsiTheme="minorHAnsi" w:cstheme="minorBidi"/>
          <w:noProof/>
          <w:kern w:val="2"/>
          <w:sz w:val="21"/>
          <w:szCs w:val="22"/>
          <w:lang w:val="en-US" w:eastAsia="zh-CN"/>
        </w:rPr>
        <w:tab/>
      </w:r>
      <w:r w:rsidRPr="00230AD8">
        <w:rPr>
          <w:rFonts w:cs="Arial"/>
          <w:noProof/>
          <w:lang w:val="en-US"/>
        </w:rPr>
        <w:t>DC_20-41_n1</w:t>
      </w:r>
      <w:r>
        <w:rPr>
          <w:noProof/>
        </w:rPr>
        <w:tab/>
      </w:r>
      <w:r>
        <w:rPr>
          <w:noProof/>
        </w:rPr>
        <w:fldChar w:fldCharType="begin"/>
      </w:r>
      <w:r>
        <w:rPr>
          <w:noProof/>
        </w:rPr>
        <w:instrText xml:space="preserve"> PAGEREF _Toc148426768 \h </w:instrText>
      </w:r>
      <w:r>
        <w:rPr>
          <w:noProof/>
        </w:rPr>
      </w:r>
      <w:r>
        <w:rPr>
          <w:noProof/>
        </w:rPr>
        <w:fldChar w:fldCharType="separate"/>
      </w:r>
      <w:r>
        <w:rPr>
          <w:noProof/>
        </w:rPr>
        <w:t>30</w:t>
      </w:r>
      <w:r>
        <w:rPr>
          <w:noProof/>
        </w:rPr>
        <w:fldChar w:fldCharType="end"/>
      </w:r>
    </w:p>
    <w:p w14:paraId="3BFA33FE" w14:textId="79070AB7" w:rsidR="00EF29B8" w:rsidRDefault="00EF29B8">
      <w:pPr>
        <w:pStyle w:val="TOC2"/>
        <w:rPr>
          <w:rFonts w:asciiTheme="minorHAnsi" w:hAnsiTheme="minorHAnsi" w:cstheme="minorBidi"/>
          <w:noProof/>
          <w:kern w:val="2"/>
          <w:sz w:val="21"/>
          <w:szCs w:val="22"/>
          <w:lang w:val="en-US" w:eastAsia="zh-CN"/>
        </w:rPr>
      </w:pPr>
      <w:r w:rsidRPr="00230AD8">
        <w:rPr>
          <w:rFonts w:cs="Arial"/>
          <w:noProof/>
          <w:lang w:val="en-US"/>
        </w:rPr>
        <w:t>5.16</w:t>
      </w:r>
      <w:r>
        <w:rPr>
          <w:rFonts w:asciiTheme="minorHAnsi" w:hAnsiTheme="minorHAnsi" w:cstheme="minorBidi"/>
          <w:noProof/>
          <w:kern w:val="2"/>
          <w:sz w:val="21"/>
          <w:szCs w:val="22"/>
          <w:lang w:val="en-US" w:eastAsia="zh-CN"/>
        </w:rPr>
        <w:tab/>
      </w:r>
      <w:r w:rsidRPr="00230AD8">
        <w:rPr>
          <w:rFonts w:cs="Arial"/>
          <w:noProof/>
          <w:lang w:val="en-US"/>
        </w:rPr>
        <w:t>DC_20-41_n78</w:t>
      </w:r>
      <w:r>
        <w:rPr>
          <w:noProof/>
        </w:rPr>
        <w:tab/>
      </w:r>
      <w:r>
        <w:rPr>
          <w:noProof/>
        </w:rPr>
        <w:fldChar w:fldCharType="begin"/>
      </w:r>
      <w:r>
        <w:rPr>
          <w:noProof/>
        </w:rPr>
        <w:instrText xml:space="preserve"> PAGEREF _Toc148426769 \h </w:instrText>
      </w:r>
      <w:r>
        <w:rPr>
          <w:noProof/>
        </w:rPr>
      </w:r>
      <w:r>
        <w:rPr>
          <w:noProof/>
        </w:rPr>
        <w:fldChar w:fldCharType="separate"/>
      </w:r>
      <w:r>
        <w:rPr>
          <w:noProof/>
        </w:rPr>
        <w:t>31</w:t>
      </w:r>
      <w:r>
        <w:rPr>
          <w:noProof/>
        </w:rPr>
        <w:fldChar w:fldCharType="end"/>
      </w:r>
    </w:p>
    <w:p w14:paraId="08A963EE" w14:textId="1A04D373" w:rsidR="00EF29B8" w:rsidRDefault="00EF29B8">
      <w:pPr>
        <w:pStyle w:val="TOC2"/>
        <w:rPr>
          <w:rFonts w:asciiTheme="minorHAnsi" w:hAnsiTheme="minorHAnsi" w:cstheme="minorBidi"/>
          <w:noProof/>
          <w:kern w:val="2"/>
          <w:sz w:val="21"/>
          <w:szCs w:val="22"/>
          <w:lang w:val="en-US" w:eastAsia="zh-CN"/>
        </w:rPr>
      </w:pPr>
      <w:r>
        <w:rPr>
          <w:noProof/>
        </w:rPr>
        <w:t>5.17</w:t>
      </w:r>
      <w:r>
        <w:rPr>
          <w:rFonts w:asciiTheme="minorHAnsi" w:hAnsiTheme="minorHAnsi" w:cstheme="minorBidi"/>
          <w:noProof/>
          <w:kern w:val="2"/>
          <w:sz w:val="21"/>
          <w:szCs w:val="22"/>
          <w:lang w:val="en-US" w:eastAsia="zh-CN"/>
        </w:rPr>
        <w:tab/>
      </w:r>
      <w:r>
        <w:rPr>
          <w:noProof/>
        </w:rPr>
        <w:t>DC_1-7_n1</w:t>
      </w:r>
      <w:r>
        <w:rPr>
          <w:noProof/>
        </w:rPr>
        <w:tab/>
      </w:r>
      <w:r>
        <w:rPr>
          <w:noProof/>
        </w:rPr>
        <w:fldChar w:fldCharType="begin"/>
      </w:r>
      <w:r>
        <w:rPr>
          <w:noProof/>
        </w:rPr>
        <w:instrText xml:space="preserve"> PAGEREF _Toc148426770 \h </w:instrText>
      </w:r>
      <w:r>
        <w:rPr>
          <w:noProof/>
        </w:rPr>
      </w:r>
      <w:r>
        <w:rPr>
          <w:noProof/>
        </w:rPr>
        <w:fldChar w:fldCharType="separate"/>
      </w:r>
      <w:r>
        <w:rPr>
          <w:noProof/>
        </w:rPr>
        <w:t>32</w:t>
      </w:r>
      <w:r>
        <w:rPr>
          <w:noProof/>
        </w:rPr>
        <w:fldChar w:fldCharType="end"/>
      </w:r>
    </w:p>
    <w:p w14:paraId="656B4DF7" w14:textId="5D5D2372" w:rsidR="00EF29B8" w:rsidRDefault="00EF29B8">
      <w:pPr>
        <w:pStyle w:val="TOC2"/>
        <w:rPr>
          <w:rFonts w:asciiTheme="minorHAnsi" w:hAnsiTheme="minorHAnsi" w:cstheme="minorBidi"/>
          <w:noProof/>
          <w:kern w:val="2"/>
          <w:sz w:val="21"/>
          <w:szCs w:val="22"/>
          <w:lang w:val="en-US" w:eastAsia="zh-CN"/>
        </w:rPr>
      </w:pPr>
      <w:r>
        <w:rPr>
          <w:noProof/>
        </w:rPr>
        <w:t>5.18</w:t>
      </w:r>
      <w:r>
        <w:rPr>
          <w:rFonts w:asciiTheme="minorHAnsi" w:hAnsiTheme="minorHAnsi" w:cstheme="minorBidi"/>
          <w:noProof/>
          <w:kern w:val="2"/>
          <w:sz w:val="21"/>
          <w:szCs w:val="22"/>
          <w:lang w:val="en-US" w:eastAsia="zh-CN"/>
        </w:rPr>
        <w:tab/>
      </w:r>
      <w:r>
        <w:rPr>
          <w:noProof/>
        </w:rPr>
        <w:t>DC_1-7_n20</w:t>
      </w:r>
      <w:r>
        <w:rPr>
          <w:noProof/>
        </w:rPr>
        <w:tab/>
      </w:r>
      <w:r>
        <w:rPr>
          <w:noProof/>
        </w:rPr>
        <w:fldChar w:fldCharType="begin"/>
      </w:r>
      <w:r>
        <w:rPr>
          <w:noProof/>
        </w:rPr>
        <w:instrText xml:space="preserve"> PAGEREF _Toc148426771 \h </w:instrText>
      </w:r>
      <w:r>
        <w:rPr>
          <w:noProof/>
        </w:rPr>
      </w:r>
      <w:r>
        <w:rPr>
          <w:noProof/>
        </w:rPr>
        <w:fldChar w:fldCharType="separate"/>
      </w:r>
      <w:r>
        <w:rPr>
          <w:noProof/>
        </w:rPr>
        <w:t>34</w:t>
      </w:r>
      <w:r>
        <w:rPr>
          <w:noProof/>
        </w:rPr>
        <w:fldChar w:fldCharType="end"/>
      </w:r>
    </w:p>
    <w:p w14:paraId="609AF8E3" w14:textId="7EF75086" w:rsidR="00EF29B8" w:rsidRDefault="00EF29B8">
      <w:pPr>
        <w:pStyle w:val="TOC2"/>
        <w:rPr>
          <w:rFonts w:asciiTheme="minorHAnsi" w:hAnsiTheme="minorHAnsi" w:cstheme="minorBidi"/>
          <w:noProof/>
          <w:kern w:val="2"/>
          <w:sz w:val="21"/>
          <w:szCs w:val="22"/>
          <w:lang w:val="en-US" w:eastAsia="zh-CN"/>
        </w:rPr>
      </w:pPr>
      <w:r>
        <w:rPr>
          <w:noProof/>
        </w:rPr>
        <w:t>5.</w:t>
      </w:r>
      <w:r w:rsidRPr="00230AD8">
        <w:rPr>
          <w:rFonts w:cs="Arial"/>
          <w:noProof/>
          <w:lang w:val="en-US"/>
        </w:rPr>
        <w:t>19</w:t>
      </w:r>
      <w:r>
        <w:rPr>
          <w:rFonts w:asciiTheme="minorHAnsi" w:hAnsiTheme="minorHAnsi" w:cstheme="minorBidi"/>
          <w:noProof/>
          <w:kern w:val="2"/>
          <w:sz w:val="21"/>
          <w:szCs w:val="22"/>
          <w:lang w:val="en-US" w:eastAsia="zh-CN"/>
        </w:rPr>
        <w:tab/>
      </w:r>
      <w:r>
        <w:rPr>
          <w:noProof/>
        </w:rPr>
        <w:t>DC_1-8_n20</w:t>
      </w:r>
      <w:r>
        <w:rPr>
          <w:noProof/>
        </w:rPr>
        <w:tab/>
      </w:r>
      <w:r>
        <w:rPr>
          <w:noProof/>
        </w:rPr>
        <w:fldChar w:fldCharType="begin"/>
      </w:r>
      <w:r>
        <w:rPr>
          <w:noProof/>
        </w:rPr>
        <w:instrText xml:space="preserve"> PAGEREF _Toc148426772 \h </w:instrText>
      </w:r>
      <w:r>
        <w:rPr>
          <w:noProof/>
        </w:rPr>
      </w:r>
      <w:r>
        <w:rPr>
          <w:noProof/>
        </w:rPr>
        <w:fldChar w:fldCharType="separate"/>
      </w:r>
      <w:r>
        <w:rPr>
          <w:noProof/>
        </w:rPr>
        <w:t>38</w:t>
      </w:r>
      <w:r>
        <w:rPr>
          <w:noProof/>
        </w:rPr>
        <w:fldChar w:fldCharType="end"/>
      </w:r>
    </w:p>
    <w:p w14:paraId="344AF57B" w14:textId="1D93C344" w:rsidR="00EF29B8" w:rsidRDefault="00EF29B8">
      <w:pPr>
        <w:pStyle w:val="TOC2"/>
        <w:rPr>
          <w:rFonts w:asciiTheme="minorHAnsi" w:hAnsiTheme="minorHAnsi" w:cstheme="minorBidi"/>
          <w:noProof/>
          <w:kern w:val="2"/>
          <w:sz w:val="21"/>
          <w:szCs w:val="22"/>
          <w:lang w:val="en-US" w:eastAsia="zh-CN"/>
        </w:rPr>
      </w:pPr>
      <w:r w:rsidRPr="00230AD8">
        <w:rPr>
          <w:rFonts w:cs="Arial"/>
          <w:noProof/>
          <w:lang w:val="en-US"/>
        </w:rPr>
        <w:t>5</w:t>
      </w:r>
      <w:r>
        <w:rPr>
          <w:noProof/>
        </w:rPr>
        <w:t>.20</w:t>
      </w:r>
      <w:r>
        <w:rPr>
          <w:rFonts w:asciiTheme="minorHAnsi" w:hAnsiTheme="minorHAnsi" w:cstheme="minorBidi"/>
          <w:noProof/>
          <w:kern w:val="2"/>
          <w:sz w:val="21"/>
          <w:szCs w:val="22"/>
          <w:lang w:val="en-US" w:eastAsia="zh-CN"/>
        </w:rPr>
        <w:tab/>
      </w:r>
      <w:r>
        <w:rPr>
          <w:noProof/>
        </w:rPr>
        <w:t>DC_3-20_n3</w:t>
      </w:r>
      <w:r>
        <w:rPr>
          <w:noProof/>
        </w:rPr>
        <w:tab/>
      </w:r>
      <w:r>
        <w:rPr>
          <w:noProof/>
        </w:rPr>
        <w:fldChar w:fldCharType="begin"/>
      </w:r>
      <w:r>
        <w:rPr>
          <w:noProof/>
        </w:rPr>
        <w:instrText xml:space="preserve"> PAGEREF _Toc148426773 \h </w:instrText>
      </w:r>
      <w:r>
        <w:rPr>
          <w:noProof/>
        </w:rPr>
      </w:r>
      <w:r>
        <w:rPr>
          <w:noProof/>
        </w:rPr>
        <w:fldChar w:fldCharType="separate"/>
      </w:r>
      <w:r>
        <w:rPr>
          <w:noProof/>
        </w:rPr>
        <w:t>42</w:t>
      </w:r>
      <w:r>
        <w:rPr>
          <w:noProof/>
        </w:rPr>
        <w:fldChar w:fldCharType="end"/>
      </w:r>
    </w:p>
    <w:p w14:paraId="3AB8416E" w14:textId="31717FCB" w:rsidR="00EF29B8" w:rsidRDefault="00EF29B8">
      <w:pPr>
        <w:pStyle w:val="TOC2"/>
        <w:rPr>
          <w:rFonts w:asciiTheme="minorHAnsi" w:hAnsiTheme="minorHAnsi" w:cstheme="minorBidi"/>
          <w:noProof/>
          <w:kern w:val="2"/>
          <w:sz w:val="21"/>
          <w:szCs w:val="22"/>
          <w:lang w:val="en-US" w:eastAsia="zh-CN"/>
        </w:rPr>
      </w:pPr>
      <w:r>
        <w:rPr>
          <w:noProof/>
        </w:rPr>
        <w:t>5.21</w:t>
      </w:r>
      <w:r>
        <w:rPr>
          <w:rFonts w:asciiTheme="minorHAnsi" w:hAnsiTheme="minorHAnsi" w:cstheme="minorBidi"/>
          <w:noProof/>
          <w:kern w:val="2"/>
          <w:sz w:val="21"/>
          <w:szCs w:val="22"/>
          <w:lang w:val="en-US" w:eastAsia="zh-CN"/>
        </w:rPr>
        <w:tab/>
      </w:r>
      <w:r>
        <w:rPr>
          <w:noProof/>
        </w:rPr>
        <w:t>DC_3-32_n7</w:t>
      </w:r>
      <w:r>
        <w:rPr>
          <w:noProof/>
        </w:rPr>
        <w:tab/>
      </w:r>
      <w:r>
        <w:rPr>
          <w:noProof/>
        </w:rPr>
        <w:fldChar w:fldCharType="begin"/>
      </w:r>
      <w:r>
        <w:rPr>
          <w:noProof/>
        </w:rPr>
        <w:instrText xml:space="preserve"> PAGEREF _Toc148426774 \h </w:instrText>
      </w:r>
      <w:r>
        <w:rPr>
          <w:noProof/>
        </w:rPr>
      </w:r>
      <w:r>
        <w:rPr>
          <w:noProof/>
        </w:rPr>
        <w:fldChar w:fldCharType="separate"/>
      </w:r>
      <w:r>
        <w:rPr>
          <w:noProof/>
        </w:rPr>
        <w:t>45</w:t>
      </w:r>
      <w:r>
        <w:rPr>
          <w:noProof/>
        </w:rPr>
        <w:fldChar w:fldCharType="end"/>
      </w:r>
    </w:p>
    <w:p w14:paraId="49B2F952" w14:textId="7D36A092" w:rsidR="00EF29B8" w:rsidRDefault="00EF29B8">
      <w:pPr>
        <w:pStyle w:val="TOC2"/>
        <w:rPr>
          <w:rFonts w:asciiTheme="minorHAnsi" w:hAnsiTheme="minorHAnsi" w:cstheme="minorBidi"/>
          <w:noProof/>
          <w:kern w:val="2"/>
          <w:sz w:val="21"/>
          <w:szCs w:val="22"/>
          <w:lang w:val="en-US" w:eastAsia="zh-CN"/>
        </w:rPr>
      </w:pPr>
      <w:r>
        <w:rPr>
          <w:noProof/>
        </w:rPr>
        <w:t>5.22</w:t>
      </w:r>
      <w:r>
        <w:rPr>
          <w:rFonts w:asciiTheme="minorHAnsi" w:hAnsiTheme="minorHAnsi" w:cstheme="minorBidi"/>
          <w:noProof/>
          <w:kern w:val="2"/>
          <w:sz w:val="21"/>
          <w:szCs w:val="22"/>
          <w:lang w:val="en-US" w:eastAsia="zh-CN"/>
        </w:rPr>
        <w:tab/>
      </w:r>
      <w:r w:rsidRPr="00230AD8">
        <w:rPr>
          <w:rFonts w:cs="Arial"/>
          <w:noProof/>
          <w:lang w:val="en-US"/>
        </w:rPr>
        <w:t>DC</w:t>
      </w:r>
      <w:r>
        <w:rPr>
          <w:noProof/>
        </w:rPr>
        <w:t>_8-28_n3</w:t>
      </w:r>
      <w:r>
        <w:rPr>
          <w:noProof/>
        </w:rPr>
        <w:tab/>
      </w:r>
      <w:r>
        <w:rPr>
          <w:noProof/>
        </w:rPr>
        <w:fldChar w:fldCharType="begin"/>
      </w:r>
      <w:r>
        <w:rPr>
          <w:noProof/>
        </w:rPr>
        <w:instrText xml:space="preserve"> PAGEREF _Toc148426775 \h </w:instrText>
      </w:r>
      <w:r>
        <w:rPr>
          <w:noProof/>
        </w:rPr>
      </w:r>
      <w:r>
        <w:rPr>
          <w:noProof/>
        </w:rPr>
        <w:fldChar w:fldCharType="separate"/>
      </w:r>
      <w:r>
        <w:rPr>
          <w:noProof/>
        </w:rPr>
        <w:t>48</w:t>
      </w:r>
      <w:r>
        <w:rPr>
          <w:noProof/>
        </w:rPr>
        <w:fldChar w:fldCharType="end"/>
      </w:r>
    </w:p>
    <w:p w14:paraId="721388E4" w14:textId="1F1A9F32" w:rsidR="00EF29B8" w:rsidRDefault="00EF29B8">
      <w:pPr>
        <w:pStyle w:val="TOC2"/>
        <w:rPr>
          <w:rFonts w:asciiTheme="minorHAnsi" w:hAnsiTheme="minorHAnsi" w:cstheme="minorBidi"/>
          <w:noProof/>
          <w:kern w:val="2"/>
          <w:sz w:val="21"/>
          <w:szCs w:val="22"/>
          <w:lang w:val="en-US" w:eastAsia="zh-CN"/>
        </w:rPr>
      </w:pPr>
      <w:r>
        <w:rPr>
          <w:noProof/>
        </w:rPr>
        <w:t>5.</w:t>
      </w:r>
      <w:r w:rsidRPr="00230AD8">
        <w:rPr>
          <w:rFonts w:cs="Arial"/>
          <w:noProof/>
          <w:lang w:val="en-US"/>
        </w:rPr>
        <w:t>23</w:t>
      </w:r>
      <w:r>
        <w:rPr>
          <w:rFonts w:asciiTheme="minorHAnsi" w:hAnsiTheme="minorHAnsi" w:cstheme="minorBidi"/>
          <w:noProof/>
          <w:kern w:val="2"/>
          <w:sz w:val="21"/>
          <w:szCs w:val="22"/>
          <w:lang w:val="en-US" w:eastAsia="zh-CN"/>
        </w:rPr>
        <w:tab/>
      </w:r>
      <w:r>
        <w:rPr>
          <w:noProof/>
        </w:rPr>
        <w:t>DC_20-32_n7</w:t>
      </w:r>
      <w:r>
        <w:rPr>
          <w:noProof/>
        </w:rPr>
        <w:tab/>
      </w:r>
      <w:r>
        <w:rPr>
          <w:noProof/>
        </w:rPr>
        <w:fldChar w:fldCharType="begin"/>
      </w:r>
      <w:r>
        <w:rPr>
          <w:noProof/>
        </w:rPr>
        <w:instrText xml:space="preserve"> PAGEREF _Toc148426776 \h </w:instrText>
      </w:r>
      <w:r>
        <w:rPr>
          <w:noProof/>
        </w:rPr>
      </w:r>
      <w:r>
        <w:rPr>
          <w:noProof/>
        </w:rPr>
        <w:fldChar w:fldCharType="separate"/>
      </w:r>
      <w:r>
        <w:rPr>
          <w:noProof/>
        </w:rPr>
        <w:t>53</w:t>
      </w:r>
      <w:r>
        <w:rPr>
          <w:noProof/>
        </w:rPr>
        <w:fldChar w:fldCharType="end"/>
      </w:r>
    </w:p>
    <w:p w14:paraId="72778551" w14:textId="54FAFDCB" w:rsidR="00EF29B8" w:rsidRDefault="00EF29B8">
      <w:pPr>
        <w:pStyle w:val="TOC2"/>
        <w:rPr>
          <w:rFonts w:asciiTheme="minorHAnsi" w:hAnsiTheme="minorHAnsi" w:cstheme="minorBidi"/>
          <w:noProof/>
          <w:kern w:val="2"/>
          <w:sz w:val="21"/>
          <w:szCs w:val="22"/>
          <w:lang w:val="en-US" w:eastAsia="zh-CN"/>
        </w:rPr>
      </w:pPr>
      <w:r>
        <w:rPr>
          <w:noProof/>
        </w:rPr>
        <w:t>5.24</w:t>
      </w:r>
      <w:r>
        <w:rPr>
          <w:rFonts w:asciiTheme="minorHAnsi" w:hAnsiTheme="minorHAnsi" w:cstheme="minorBidi"/>
          <w:noProof/>
          <w:kern w:val="2"/>
          <w:sz w:val="21"/>
          <w:szCs w:val="22"/>
          <w:lang w:val="en-US" w:eastAsia="zh-CN"/>
        </w:rPr>
        <w:tab/>
      </w:r>
      <w:r>
        <w:rPr>
          <w:noProof/>
        </w:rPr>
        <w:t>DC_7-8_n7</w:t>
      </w:r>
      <w:r>
        <w:rPr>
          <w:noProof/>
        </w:rPr>
        <w:tab/>
      </w:r>
      <w:r>
        <w:rPr>
          <w:noProof/>
        </w:rPr>
        <w:fldChar w:fldCharType="begin"/>
      </w:r>
      <w:r>
        <w:rPr>
          <w:noProof/>
        </w:rPr>
        <w:instrText xml:space="preserve"> PAGEREF _Toc148426777 \h </w:instrText>
      </w:r>
      <w:r>
        <w:rPr>
          <w:noProof/>
        </w:rPr>
      </w:r>
      <w:r>
        <w:rPr>
          <w:noProof/>
        </w:rPr>
        <w:fldChar w:fldCharType="separate"/>
      </w:r>
      <w:r>
        <w:rPr>
          <w:noProof/>
        </w:rPr>
        <w:t>55</w:t>
      </w:r>
      <w:r>
        <w:rPr>
          <w:noProof/>
        </w:rPr>
        <w:fldChar w:fldCharType="end"/>
      </w:r>
    </w:p>
    <w:p w14:paraId="6E42633E" w14:textId="2B95F264" w:rsidR="00EF29B8" w:rsidRDefault="00EF29B8">
      <w:pPr>
        <w:pStyle w:val="TOC2"/>
        <w:rPr>
          <w:rFonts w:asciiTheme="minorHAnsi" w:hAnsiTheme="minorHAnsi" w:cstheme="minorBidi"/>
          <w:noProof/>
          <w:kern w:val="2"/>
          <w:sz w:val="21"/>
          <w:szCs w:val="22"/>
          <w:lang w:val="en-US" w:eastAsia="zh-CN"/>
        </w:rPr>
      </w:pPr>
      <w:r>
        <w:rPr>
          <w:noProof/>
          <w:lang w:eastAsia="ja-JP"/>
        </w:rPr>
        <w:t>5.25</w:t>
      </w:r>
      <w:r>
        <w:rPr>
          <w:rFonts w:asciiTheme="minorHAnsi" w:hAnsiTheme="minorHAnsi" w:cstheme="minorBidi"/>
          <w:noProof/>
          <w:kern w:val="2"/>
          <w:sz w:val="21"/>
          <w:szCs w:val="22"/>
          <w:lang w:val="en-US" w:eastAsia="zh-CN"/>
        </w:rPr>
        <w:tab/>
      </w:r>
      <w:r>
        <w:rPr>
          <w:noProof/>
          <w:lang w:eastAsia="ja-JP"/>
        </w:rPr>
        <w:t>DC_3-5_n40</w:t>
      </w:r>
      <w:r>
        <w:rPr>
          <w:noProof/>
        </w:rPr>
        <w:tab/>
      </w:r>
      <w:r>
        <w:rPr>
          <w:noProof/>
        </w:rPr>
        <w:fldChar w:fldCharType="begin"/>
      </w:r>
      <w:r>
        <w:rPr>
          <w:noProof/>
        </w:rPr>
        <w:instrText xml:space="preserve"> PAGEREF _Toc148426778 \h </w:instrText>
      </w:r>
      <w:r>
        <w:rPr>
          <w:noProof/>
        </w:rPr>
      </w:r>
      <w:r>
        <w:rPr>
          <w:noProof/>
        </w:rPr>
        <w:fldChar w:fldCharType="separate"/>
      </w:r>
      <w:r>
        <w:rPr>
          <w:noProof/>
        </w:rPr>
        <w:t>57</w:t>
      </w:r>
      <w:r>
        <w:rPr>
          <w:noProof/>
        </w:rPr>
        <w:fldChar w:fldCharType="end"/>
      </w:r>
    </w:p>
    <w:p w14:paraId="03E6343E" w14:textId="1341E340" w:rsidR="00EF29B8" w:rsidRDefault="00EF29B8">
      <w:pPr>
        <w:pStyle w:val="TOC2"/>
        <w:rPr>
          <w:rFonts w:asciiTheme="minorHAnsi" w:hAnsiTheme="minorHAnsi" w:cstheme="minorBidi"/>
          <w:noProof/>
          <w:kern w:val="2"/>
          <w:sz w:val="21"/>
          <w:szCs w:val="22"/>
          <w:lang w:val="en-US" w:eastAsia="zh-CN"/>
        </w:rPr>
      </w:pPr>
      <w:r>
        <w:rPr>
          <w:noProof/>
        </w:rPr>
        <w:t>5.28</w:t>
      </w:r>
      <w:r>
        <w:rPr>
          <w:rFonts w:asciiTheme="minorHAnsi" w:hAnsiTheme="minorHAnsi" w:cstheme="minorBidi"/>
          <w:noProof/>
          <w:kern w:val="2"/>
          <w:sz w:val="21"/>
          <w:szCs w:val="22"/>
          <w:lang w:val="en-US" w:eastAsia="zh-CN"/>
        </w:rPr>
        <w:tab/>
      </w:r>
      <w:r>
        <w:rPr>
          <w:noProof/>
        </w:rPr>
        <w:t>DC_20-28_n78</w:t>
      </w:r>
      <w:r>
        <w:rPr>
          <w:noProof/>
        </w:rPr>
        <w:tab/>
      </w:r>
      <w:r>
        <w:rPr>
          <w:noProof/>
        </w:rPr>
        <w:fldChar w:fldCharType="begin"/>
      </w:r>
      <w:r>
        <w:rPr>
          <w:noProof/>
        </w:rPr>
        <w:instrText xml:space="preserve"> PAGEREF _Toc148426779 \h </w:instrText>
      </w:r>
      <w:r>
        <w:rPr>
          <w:noProof/>
        </w:rPr>
      </w:r>
      <w:r>
        <w:rPr>
          <w:noProof/>
        </w:rPr>
        <w:fldChar w:fldCharType="separate"/>
      </w:r>
      <w:r>
        <w:rPr>
          <w:noProof/>
        </w:rPr>
        <w:t>62</w:t>
      </w:r>
      <w:r>
        <w:rPr>
          <w:noProof/>
        </w:rPr>
        <w:fldChar w:fldCharType="end"/>
      </w:r>
    </w:p>
    <w:p w14:paraId="316EE599" w14:textId="6A7D88FF" w:rsidR="00EF29B8" w:rsidRDefault="00EF29B8">
      <w:pPr>
        <w:pStyle w:val="TOC2"/>
        <w:rPr>
          <w:rFonts w:asciiTheme="minorHAnsi" w:hAnsiTheme="minorHAnsi" w:cstheme="minorBidi"/>
          <w:noProof/>
          <w:kern w:val="2"/>
          <w:sz w:val="21"/>
          <w:szCs w:val="22"/>
          <w:lang w:val="en-US" w:eastAsia="zh-CN"/>
        </w:rPr>
      </w:pPr>
      <w:r>
        <w:rPr>
          <w:noProof/>
        </w:rPr>
        <w:t>5.29</w:t>
      </w:r>
      <w:r>
        <w:rPr>
          <w:rFonts w:asciiTheme="minorHAnsi" w:hAnsiTheme="minorHAnsi" w:cstheme="minorBidi"/>
          <w:noProof/>
          <w:kern w:val="2"/>
          <w:sz w:val="21"/>
          <w:szCs w:val="22"/>
          <w:lang w:val="en-US" w:eastAsia="zh-CN"/>
        </w:rPr>
        <w:tab/>
      </w:r>
      <w:r>
        <w:rPr>
          <w:noProof/>
        </w:rPr>
        <w:t>DC_1-28_n20</w:t>
      </w:r>
      <w:r>
        <w:rPr>
          <w:noProof/>
        </w:rPr>
        <w:tab/>
      </w:r>
      <w:r>
        <w:rPr>
          <w:noProof/>
        </w:rPr>
        <w:fldChar w:fldCharType="begin"/>
      </w:r>
      <w:r>
        <w:rPr>
          <w:noProof/>
        </w:rPr>
        <w:instrText xml:space="preserve"> PAGEREF _Toc148426780 \h </w:instrText>
      </w:r>
      <w:r>
        <w:rPr>
          <w:noProof/>
        </w:rPr>
      </w:r>
      <w:r>
        <w:rPr>
          <w:noProof/>
        </w:rPr>
        <w:fldChar w:fldCharType="separate"/>
      </w:r>
      <w:r>
        <w:rPr>
          <w:noProof/>
        </w:rPr>
        <w:t>67</w:t>
      </w:r>
      <w:r>
        <w:rPr>
          <w:noProof/>
        </w:rPr>
        <w:fldChar w:fldCharType="end"/>
      </w:r>
    </w:p>
    <w:p w14:paraId="066AE578" w14:textId="1A461D04" w:rsidR="00EF29B8" w:rsidRDefault="00EF29B8">
      <w:pPr>
        <w:pStyle w:val="TOC2"/>
        <w:rPr>
          <w:rFonts w:asciiTheme="minorHAnsi" w:hAnsiTheme="minorHAnsi" w:cstheme="minorBidi"/>
          <w:noProof/>
          <w:kern w:val="2"/>
          <w:sz w:val="21"/>
          <w:szCs w:val="22"/>
          <w:lang w:val="en-US" w:eastAsia="zh-CN"/>
        </w:rPr>
      </w:pPr>
      <w:r w:rsidRPr="00230AD8">
        <w:rPr>
          <w:noProof/>
          <w:lang w:val="sv-SE" w:eastAsia="ja-JP"/>
        </w:rPr>
        <w:t>5.30</w:t>
      </w:r>
      <w:r>
        <w:rPr>
          <w:rFonts w:asciiTheme="minorHAnsi" w:hAnsiTheme="minorHAnsi" w:cstheme="minorBidi"/>
          <w:noProof/>
          <w:kern w:val="2"/>
          <w:sz w:val="21"/>
          <w:szCs w:val="22"/>
          <w:lang w:val="en-US" w:eastAsia="zh-CN"/>
        </w:rPr>
        <w:tab/>
      </w:r>
      <w:r>
        <w:rPr>
          <w:noProof/>
        </w:rPr>
        <w:t>DC</w:t>
      </w:r>
      <w:r w:rsidRPr="00230AD8">
        <w:rPr>
          <w:noProof/>
          <w:lang w:val="sv-SE" w:eastAsia="ja-JP"/>
        </w:rPr>
        <w:t>_1-5_n40</w:t>
      </w:r>
      <w:r>
        <w:rPr>
          <w:noProof/>
        </w:rPr>
        <w:tab/>
      </w:r>
      <w:r>
        <w:rPr>
          <w:noProof/>
        </w:rPr>
        <w:fldChar w:fldCharType="begin"/>
      </w:r>
      <w:r>
        <w:rPr>
          <w:noProof/>
        </w:rPr>
        <w:instrText xml:space="preserve"> PAGEREF _Toc148426781 \h </w:instrText>
      </w:r>
      <w:r>
        <w:rPr>
          <w:noProof/>
        </w:rPr>
      </w:r>
      <w:r>
        <w:rPr>
          <w:noProof/>
        </w:rPr>
        <w:fldChar w:fldCharType="separate"/>
      </w:r>
      <w:r>
        <w:rPr>
          <w:noProof/>
        </w:rPr>
        <w:t>70</w:t>
      </w:r>
      <w:r>
        <w:rPr>
          <w:noProof/>
        </w:rPr>
        <w:fldChar w:fldCharType="end"/>
      </w:r>
    </w:p>
    <w:p w14:paraId="4DF1D9A0" w14:textId="4481D56D" w:rsidR="00EF29B8" w:rsidRDefault="00EF29B8">
      <w:pPr>
        <w:pStyle w:val="TOC2"/>
        <w:rPr>
          <w:rFonts w:asciiTheme="minorHAnsi" w:hAnsiTheme="minorHAnsi" w:cstheme="minorBidi"/>
          <w:noProof/>
          <w:kern w:val="2"/>
          <w:sz w:val="21"/>
          <w:szCs w:val="22"/>
          <w:lang w:val="en-US" w:eastAsia="zh-CN"/>
        </w:rPr>
      </w:pPr>
      <w:r w:rsidRPr="00230AD8">
        <w:rPr>
          <w:noProof/>
          <w:lang w:val="sv-SE"/>
        </w:rPr>
        <w:t>5.31</w:t>
      </w:r>
      <w:r>
        <w:rPr>
          <w:rFonts w:asciiTheme="minorHAnsi" w:hAnsiTheme="minorHAnsi" w:cstheme="minorBidi"/>
          <w:noProof/>
          <w:kern w:val="2"/>
          <w:sz w:val="21"/>
          <w:szCs w:val="22"/>
          <w:lang w:val="en-US" w:eastAsia="zh-CN"/>
        </w:rPr>
        <w:tab/>
      </w:r>
      <w:r w:rsidRPr="00230AD8">
        <w:rPr>
          <w:noProof/>
          <w:lang w:val="sv-SE"/>
        </w:rPr>
        <w:t>DC_1-3_n1</w:t>
      </w:r>
      <w:r>
        <w:rPr>
          <w:noProof/>
        </w:rPr>
        <w:tab/>
      </w:r>
      <w:r>
        <w:rPr>
          <w:noProof/>
        </w:rPr>
        <w:fldChar w:fldCharType="begin"/>
      </w:r>
      <w:r>
        <w:rPr>
          <w:noProof/>
        </w:rPr>
        <w:instrText xml:space="preserve"> PAGEREF _Toc148426782 \h </w:instrText>
      </w:r>
      <w:r>
        <w:rPr>
          <w:noProof/>
        </w:rPr>
      </w:r>
      <w:r>
        <w:rPr>
          <w:noProof/>
        </w:rPr>
        <w:fldChar w:fldCharType="separate"/>
      </w:r>
      <w:r>
        <w:rPr>
          <w:noProof/>
        </w:rPr>
        <w:t>74</w:t>
      </w:r>
      <w:r>
        <w:rPr>
          <w:noProof/>
        </w:rPr>
        <w:fldChar w:fldCharType="end"/>
      </w:r>
    </w:p>
    <w:p w14:paraId="5236AF55" w14:textId="575E351F" w:rsidR="00EF29B8" w:rsidRDefault="00EF29B8">
      <w:pPr>
        <w:pStyle w:val="TOC2"/>
        <w:rPr>
          <w:rFonts w:asciiTheme="minorHAnsi" w:hAnsiTheme="minorHAnsi" w:cstheme="minorBidi"/>
          <w:noProof/>
          <w:kern w:val="2"/>
          <w:sz w:val="21"/>
          <w:szCs w:val="22"/>
          <w:lang w:val="en-US" w:eastAsia="zh-CN"/>
        </w:rPr>
      </w:pPr>
      <w:r w:rsidRPr="00230AD8">
        <w:rPr>
          <w:noProof/>
          <w:lang w:val="sv-SE"/>
        </w:rPr>
        <w:t>5.32</w:t>
      </w:r>
      <w:r>
        <w:rPr>
          <w:rFonts w:asciiTheme="minorHAnsi" w:hAnsiTheme="minorHAnsi" w:cstheme="minorBidi"/>
          <w:noProof/>
          <w:kern w:val="2"/>
          <w:sz w:val="21"/>
          <w:szCs w:val="22"/>
          <w:lang w:val="en-US" w:eastAsia="zh-CN"/>
        </w:rPr>
        <w:tab/>
      </w:r>
      <w:r w:rsidRPr="00230AD8">
        <w:rPr>
          <w:noProof/>
          <w:lang w:val="sv-SE"/>
        </w:rPr>
        <w:t>DC_1-20_n1</w:t>
      </w:r>
      <w:r>
        <w:rPr>
          <w:noProof/>
        </w:rPr>
        <w:tab/>
      </w:r>
      <w:r>
        <w:rPr>
          <w:noProof/>
        </w:rPr>
        <w:fldChar w:fldCharType="begin"/>
      </w:r>
      <w:r>
        <w:rPr>
          <w:noProof/>
        </w:rPr>
        <w:instrText xml:space="preserve"> PAGEREF _Toc148426783 \h </w:instrText>
      </w:r>
      <w:r>
        <w:rPr>
          <w:noProof/>
        </w:rPr>
      </w:r>
      <w:r>
        <w:rPr>
          <w:noProof/>
        </w:rPr>
        <w:fldChar w:fldCharType="separate"/>
      </w:r>
      <w:r>
        <w:rPr>
          <w:noProof/>
        </w:rPr>
        <w:t>76</w:t>
      </w:r>
      <w:r>
        <w:rPr>
          <w:noProof/>
        </w:rPr>
        <w:fldChar w:fldCharType="end"/>
      </w:r>
    </w:p>
    <w:p w14:paraId="16F1326A" w14:textId="6CB90FCD" w:rsidR="00EF29B8" w:rsidRDefault="00EF29B8">
      <w:pPr>
        <w:pStyle w:val="TOC2"/>
        <w:rPr>
          <w:rFonts w:asciiTheme="minorHAnsi" w:hAnsiTheme="minorHAnsi" w:cstheme="minorBidi"/>
          <w:noProof/>
          <w:kern w:val="2"/>
          <w:sz w:val="21"/>
          <w:szCs w:val="22"/>
          <w:lang w:val="en-US" w:eastAsia="zh-CN"/>
        </w:rPr>
      </w:pPr>
      <w:r w:rsidRPr="00230AD8">
        <w:rPr>
          <w:noProof/>
          <w:lang w:val="sv-SE"/>
        </w:rPr>
        <w:t>5.</w:t>
      </w:r>
      <w:r>
        <w:rPr>
          <w:noProof/>
        </w:rPr>
        <w:t>33</w:t>
      </w:r>
      <w:r>
        <w:rPr>
          <w:rFonts w:asciiTheme="minorHAnsi" w:hAnsiTheme="minorHAnsi" w:cstheme="minorBidi"/>
          <w:noProof/>
          <w:kern w:val="2"/>
          <w:sz w:val="21"/>
          <w:szCs w:val="22"/>
          <w:lang w:val="en-US" w:eastAsia="zh-CN"/>
        </w:rPr>
        <w:tab/>
      </w:r>
      <w:r w:rsidRPr="00230AD8">
        <w:rPr>
          <w:noProof/>
          <w:lang w:val="sv-SE"/>
        </w:rPr>
        <w:t>DC_7-8_n20</w:t>
      </w:r>
      <w:r>
        <w:rPr>
          <w:noProof/>
        </w:rPr>
        <w:tab/>
      </w:r>
      <w:r>
        <w:rPr>
          <w:noProof/>
        </w:rPr>
        <w:fldChar w:fldCharType="begin"/>
      </w:r>
      <w:r>
        <w:rPr>
          <w:noProof/>
        </w:rPr>
        <w:instrText xml:space="preserve"> PAGEREF _Toc148426784 \h </w:instrText>
      </w:r>
      <w:r>
        <w:rPr>
          <w:noProof/>
        </w:rPr>
      </w:r>
      <w:r>
        <w:rPr>
          <w:noProof/>
        </w:rPr>
        <w:fldChar w:fldCharType="separate"/>
      </w:r>
      <w:r>
        <w:rPr>
          <w:noProof/>
        </w:rPr>
        <w:t>79</w:t>
      </w:r>
      <w:r>
        <w:rPr>
          <w:noProof/>
        </w:rPr>
        <w:fldChar w:fldCharType="end"/>
      </w:r>
    </w:p>
    <w:p w14:paraId="3E27BA84" w14:textId="5EA7C219" w:rsidR="00EF29B8" w:rsidRDefault="00EF29B8">
      <w:pPr>
        <w:pStyle w:val="TOC2"/>
        <w:rPr>
          <w:rFonts w:asciiTheme="minorHAnsi" w:hAnsiTheme="minorHAnsi" w:cstheme="minorBidi"/>
          <w:noProof/>
          <w:kern w:val="2"/>
          <w:sz w:val="21"/>
          <w:szCs w:val="22"/>
          <w:lang w:val="en-US" w:eastAsia="zh-CN"/>
        </w:rPr>
      </w:pPr>
      <w:r w:rsidRPr="00230AD8">
        <w:rPr>
          <w:noProof/>
          <w:lang w:val="sv-SE"/>
        </w:rPr>
        <w:t>5.34</w:t>
      </w:r>
      <w:r>
        <w:rPr>
          <w:rFonts w:asciiTheme="minorHAnsi" w:hAnsiTheme="minorHAnsi" w:cstheme="minorBidi"/>
          <w:noProof/>
          <w:kern w:val="2"/>
          <w:sz w:val="21"/>
          <w:szCs w:val="22"/>
          <w:lang w:val="en-US" w:eastAsia="zh-CN"/>
        </w:rPr>
        <w:tab/>
      </w:r>
      <w:r>
        <w:rPr>
          <w:noProof/>
        </w:rPr>
        <w:t>DC</w:t>
      </w:r>
      <w:r w:rsidRPr="00230AD8">
        <w:rPr>
          <w:noProof/>
          <w:lang w:val="sv-SE"/>
        </w:rPr>
        <w:t>_7-28_n20</w:t>
      </w:r>
      <w:r>
        <w:rPr>
          <w:noProof/>
        </w:rPr>
        <w:tab/>
      </w:r>
      <w:r>
        <w:rPr>
          <w:noProof/>
        </w:rPr>
        <w:fldChar w:fldCharType="begin"/>
      </w:r>
      <w:r>
        <w:rPr>
          <w:noProof/>
        </w:rPr>
        <w:instrText xml:space="preserve"> PAGEREF _Toc148426785 \h </w:instrText>
      </w:r>
      <w:r>
        <w:rPr>
          <w:noProof/>
        </w:rPr>
      </w:r>
      <w:r>
        <w:rPr>
          <w:noProof/>
        </w:rPr>
        <w:fldChar w:fldCharType="separate"/>
      </w:r>
      <w:r>
        <w:rPr>
          <w:noProof/>
        </w:rPr>
        <w:t>84</w:t>
      </w:r>
      <w:r>
        <w:rPr>
          <w:noProof/>
        </w:rPr>
        <w:fldChar w:fldCharType="end"/>
      </w:r>
    </w:p>
    <w:p w14:paraId="152B21AA" w14:textId="0313B6CD" w:rsidR="00EF29B8" w:rsidRDefault="00EF29B8">
      <w:pPr>
        <w:pStyle w:val="TOC2"/>
        <w:rPr>
          <w:rFonts w:asciiTheme="minorHAnsi" w:hAnsiTheme="minorHAnsi" w:cstheme="minorBidi"/>
          <w:noProof/>
          <w:kern w:val="2"/>
          <w:sz w:val="21"/>
          <w:szCs w:val="22"/>
          <w:lang w:val="en-US" w:eastAsia="zh-CN"/>
        </w:rPr>
      </w:pPr>
      <w:r>
        <w:rPr>
          <w:noProof/>
        </w:rPr>
        <w:t>5.35</w:t>
      </w:r>
      <w:r>
        <w:rPr>
          <w:rFonts w:asciiTheme="minorHAnsi" w:hAnsiTheme="minorHAnsi" w:cstheme="minorBidi"/>
          <w:noProof/>
          <w:kern w:val="2"/>
          <w:sz w:val="21"/>
          <w:szCs w:val="22"/>
          <w:lang w:val="en-US" w:eastAsia="zh-CN"/>
        </w:rPr>
        <w:tab/>
      </w:r>
      <w:r>
        <w:rPr>
          <w:noProof/>
        </w:rPr>
        <w:t>DC_5-7_n40</w:t>
      </w:r>
      <w:r>
        <w:rPr>
          <w:noProof/>
        </w:rPr>
        <w:tab/>
      </w:r>
      <w:r>
        <w:rPr>
          <w:noProof/>
        </w:rPr>
        <w:fldChar w:fldCharType="begin"/>
      </w:r>
      <w:r>
        <w:rPr>
          <w:noProof/>
        </w:rPr>
        <w:instrText xml:space="preserve"> PAGEREF _Toc148426786 \h </w:instrText>
      </w:r>
      <w:r>
        <w:rPr>
          <w:noProof/>
        </w:rPr>
      </w:r>
      <w:r>
        <w:rPr>
          <w:noProof/>
        </w:rPr>
        <w:fldChar w:fldCharType="separate"/>
      </w:r>
      <w:r>
        <w:rPr>
          <w:noProof/>
        </w:rPr>
        <w:t>89</w:t>
      </w:r>
      <w:r>
        <w:rPr>
          <w:noProof/>
        </w:rPr>
        <w:fldChar w:fldCharType="end"/>
      </w:r>
    </w:p>
    <w:p w14:paraId="32B723B7" w14:textId="04DA9ABE" w:rsidR="00EF29B8" w:rsidRDefault="00EF29B8">
      <w:pPr>
        <w:pStyle w:val="TOC2"/>
        <w:rPr>
          <w:rFonts w:asciiTheme="minorHAnsi" w:hAnsiTheme="minorHAnsi" w:cstheme="minorBidi"/>
          <w:noProof/>
          <w:kern w:val="2"/>
          <w:sz w:val="21"/>
          <w:szCs w:val="22"/>
          <w:lang w:val="en-US" w:eastAsia="zh-CN"/>
        </w:rPr>
      </w:pPr>
      <w:r>
        <w:rPr>
          <w:noProof/>
        </w:rPr>
        <w:t>5.36</w:t>
      </w:r>
      <w:r>
        <w:rPr>
          <w:rFonts w:asciiTheme="minorHAnsi" w:hAnsiTheme="minorHAnsi" w:cstheme="minorBidi"/>
          <w:noProof/>
          <w:kern w:val="2"/>
          <w:sz w:val="21"/>
          <w:szCs w:val="22"/>
          <w:lang w:val="en-US" w:eastAsia="zh-CN"/>
        </w:rPr>
        <w:tab/>
      </w:r>
      <w:r>
        <w:rPr>
          <w:noProof/>
        </w:rPr>
        <w:t>DC_20-(n)3</w:t>
      </w:r>
      <w:r>
        <w:rPr>
          <w:noProof/>
        </w:rPr>
        <w:tab/>
      </w:r>
      <w:r>
        <w:rPr>
          <w:noProof/>
        </w:rPr>
        <w:fldChar w:fldCharType="begin"/>
      </w:r>
      <w:r>
        <w:rPr>
          <w:noProof/>
        </w:rPr>
        <w:instrText xml:space="preserve"> PAGEREF _Toc148426787 \h </w:instrText>
      </w:r>
      <w:r>
        <w:rPr>
          <w:noProof/>
        </w:rPr>
      </w:r>
      <w:r>
        <w:rPr>
          <w:noProof/>
        </w:rPr>
        <w:fldChar w:fldCharType="separate"/>
      </w:r>
      <w:r>
        <w:rPr>
          <w:noProof/>
        </w:rPr>
        <w:t>91</w:t>
      </w:r>
      <w:r>
        <w:rPr>
          <w:noProof/>
        </w:rPr>
        <w:fldChar w:fldCharType="end"/>
      </w:r>
    </w:p>
    <w:p w14:paraId="36E1FCB9" w14:textId="07766DF4" w:rsidR="00EF29B8" w:rsidRDefault="00EF29B8">
      <w:pPr>
        <w:pStyle w:val="TOC2"/>
        <w:rPr>
          <w:rFonts w:asciiTheme="minorHAnsi" w:hAnsiTheme="minorHAnsi" w:cstheme="minorBidi"/>
          <w:noProof/>
          <w:kern w:val="2"/>
          <w:sz w:val="21"/>
          <w:szCs w:val="22"/>
          <w:lang w:val="en-US" w:eastAsia="zh-CN"/>
        </w:rPr>
      </w:pPr>
      <w:r>
        <w:rPr>
          <w:noProof/>
        </w:rPr>
        <w:t>5.37</w:t>
      </w:r>
      <w:r>
        <w:rPr>
          <w:rFonts w:asciiTheme="minorHAnsi" w:hAnsiTheme="minorHAnsi" w:cstheme="minorBidi"/>
          <w:noProof/>
          <w:kern w:val="2"/>
          <w:sz w:val="21"/>
          <w:szCs w:val="22"/>
          <w:lang w:val="en-US" w:eastAsia="zh-CN"/>
        </w:rPr>
        <w:tab/>
      </w:r>
      <w:r>
        <w:rPr>
          <w:noProof/>
        </w:rPr>
        <w:t>DC_3-8_n7</w:t>
      </w:r>
      <w:r>
        <w:rPr>
          <w:noProof/>
        </w:rPr>
        <w:tab/>
      </w:r>
      <w:r>
        <w:rPr>
          <w:noProof/>
        </w:rPr>
        <w:fldChar w:fldCharType="begin"/>
      </w:r>
      <w:r>
        <w:rPr>
          <w:noProof/>
        </w:rPr>
        <w:instrText xml:space="preserve"> PAGEREF _Toc148426788 \h </w:instrText>
      </w:r>
      <w:r>
        <w:rPr>
          <w:noProof/>
        </w:rPr>
      </w:r>
      <w:r>
        <w:rPr>
          <w:noProof/>
        </w:rPr>
        <w:fldChar w:fldCharType="separate"/>
      </w:r>
      <w:r>
        <w:rPr>
          <w:noProof/>
        </w:rPr>
        <w:t>92</w:t>
      </w:r>
      <w:r>
        <w:rPr>
          <w:noProof/>
        </w:rPr>
        <w:fldChar w:fldCharType="end"/>
      </w:r>
    </w:p>
    <w:p w14:paraId="16A90580" w14:textId="10B12344" w:rsidR="00EF29B8" w:rsidRDefault="00EF29B8">
      <w:pPr>
        <w:pStyle w:val="TOC2"/>
        <w:rPr>
          <w:rFonts w:asciiTheme="minorHAnsi" w:hAnsiTheme="minorHAnsi" w:cstheme="minorBidi"/>
          <w:noProof/>
          <w:kern w:val="2"/>
          <w:sz w:val="21"/>
          <w:szCs w:val="22"/>
          <w:lang w:val="en-US" w:eastAsia="zh-CN"/>
        </w:rPr>
      </w:pPr>
      <w:r>
        <w:rPr>
          <w:noProof/>
        </w:rPr>
        <w:t>5.38</w:t>
      </w:r>
      <w:r>
        <w:rPr>
          <w:rFonts w:asciiTheme="minorHAnsi" w:hAnsiTheme="minorHAnsi" w:cstheme="minorBidi"/>
          <w:noProof/>
          <w:kern w:val="2"/>
          <w:sz w:val="21"/>
          <w:szCs w:val="22"/>
          <w:lang w:val="en-US" w:eastAsia="zh-CN"/>
        </w:rPr>
        <w:tab/>
      </w:r>
      <w:r>
        <w:rPr>
          <w:noProof/>
        </w:rPr>
        <w:t>DC_3-67_n3</w:t>
      </w:r>
      <w:r>
        <w:rPr>
          <w:noProof/>
        </w:rPr>
        <w:tab/>
      </w:r>
      <w:r>
        <w:rPr>
          <w:noProof/>
        </w:rPr>
        <w:fldChar w:fldCharType="begin"/>
      </w:r>
      <w:r>
        <w:rPr>
          <w:noProof/>
        </w:rPr>
        <w:instrText xml:space="preserve"> PAGEREF _Toc148426789 \h </w:instrText>
      </w:r>
      <w:r>
        <w:rPr>
          <w:noProof/>
        </w:rPr>
      </w:r>
      <w:r>
        <w:rPr>
          <w:noProof/>
        </w:rPr>
        <w:fldChar w:fldCharType="separate"/>
      </w:r>
      <w:r>
        <w:rPr>
          <w:noProof/>
        </w:rPr>
        <w:t>96</w:t>
      </w:r>
      <w:r>
        <w:rPr>
          <w:noProof/>
        </w:rPr>
        <w:fldChar w:fldCharType="end"/>
      </w:r>
    </w:p>
    <w:p w14:paraId="6D44AD21" w14:textId="0F6DB841" w:rsidR="00EF29B8" w:rsidRDefault="00EF29B8">
      <w:pPr>
        <w:pStyle w:val="TOC2"/>
        <w:rPr>
          <w:rFonts w:asciiTheme="minorHAnsi" w:hAnsiTheme="minorHAnsi" w:cstheme="minorBidi"/>
          <w:noProof/>
          <w:kern w:val="2"/>
          <w:sz w:val="21"/>
          <w:szCs w:val="22"/>
          <w:lang w:val="en-US" w:eastAsia="zh-CN"/>
        </w:rPr>
      </w:pPr>
      <w:r>
        <w:rPr>
          <w:noProof/>
        </w:rPr>
        <w:t>5.39</w:t>
      </w:r>
      <w:r>
        <w:rPr>
          <w:rFonts w:asciiTheme="minorHAnsi" w:hAnsiTheme="minorHAnsi" w:cstheme="minorBidi"/>
          <w:noProof/>
          <w:kern w:val="2"/>
          <w:sz w:val="21"/>
          <w:szCs w:val="22"/>
          <w:lang w:val="en-US" w:eastAsia="zh-CN"/>
        </w:rPr>
        <w:tab/>
      </w:r>
      <w:r>
        <w:rPr>
          <w:noProof/>
        </w:rPr>
        <w:t>DC_67-(n)3</w:t>
      </w:r>
      <w:r>
        <w:rPr>
          <w:noProof/>
        </w:rPr>
        <w:tab/>
      </w:r>
      <w:r>
        <w:rPr>
          <w:noProof/>
        </w:rPr>
        <w:fldChar w:fldCharType="begin"/>
      </w:r>
      <w:r>
        <w:rPr>
          <w:noProof/>
        </w:rPr>
        <w:instrText xml:space="preserve"> PAGEREF _Toc148426790 \h </w:instrText>
      </w:r>
      <w:r>
        <w:rPr>
          <w:noProof/>
        </w:rPr>
      </w:r>
      <w:r>
        <w:rPr>
          <w:noProof/>
        </w:rPr>
        <w:fldChar w:fldCharType="separate"/>
      </w:r>
      <w:r>
        <w:rPr>
          <w:noProof/>
        </w:rPr>
        <w:t>97</w:t>
      </w:r>
      <w:r>
        <w:rPr>
          <w:noProof/>
        </w:rPr>
        <w:fldChar w:fldCharType="end"/>
      </w:r>
    </w:p>
    <w:p w14:paraId="7EB2BC93" w14:textId="12A9C4A5" w:rsidR="00EF29B8" w:rsidRDefault="00EF29B8">
      <w:pPr>
        <w:pStyle w:val="TOC2"/>
        <w:rPr>
          <w:rFonts w:asciiTheme="minorHAnsi" w:hAnsiTheme="minorHAnsi" w:cstheme="minorBidi"/>
          <w:noProof/>
          <w:kern w:val="2"/>
          <w:sz w:val="21"/>
          <w:szCs w:val="22"/>
          <w:lang w:val="en-US" w:eastAsia="zh-CN"/>
        </w:rPr>
      </w:pPr>
      <w:r>
        <w:rPr>
          <w:noProof/>
        </w:rPr>
        <w:t>5.40</w:t>
      </w:r>
      <w:r>
        <w:rPr>
          <w:rFonts w:asciiTheme="minorHAnsi" w:hAnsiTheme="minorHAnsi" w:cstheme="minorBidi"/>
          <w:noProof/>
          <w:kern w:val="2"/>
          <w:sz w:val="21"/>
          <w:szCs w:val="22"/>
          <w:lang w:val="en-US" w:eastAsia="zh-CN"/>
        </w:rPr>
        <w:tab/>
      </w:r>
      <w:r>
        <w:rPr>
          <w:noProof/>
        </w:rPr>
        <w:t>DC_20-67_n3</w:t>
      </w:r>
      <w:r>
        <w:rPr>
          <w:noProof/>
        </w:rPr>
        <w:tab/>
      </w:r>
      <w:r>
        <w:rPr>
          <w:noProof/>
        </w:rPr>
        <w:fldChar w:fldCharType="begin"/>
      </w:r>
      <w:r>
        <w:rPr>
          <w:noProof/>
        </w:rPr>
        <w:instrText xml:space="preserve"> PAGEREF _Toc148426791 \h </w:instrText>
      </w:r>
      <w:r>
        <w:rPr>
          <w:noProof/>
        </w:rPr>
      </w:r>
      <w:r>
        <w:rPr>
          <w:noProof/>
        </w:rPr>
        <w:fldChar w:fldCharType="separate"/>
      </w:r>
      <w:r>
        <w:rPr>
          <w:noProof/>
        </w:rPr>
        <w:t>98</w:t>
      </w:r>
      <w:r>
        <w:rPr>
          <w:noProof/>
        </w:rPr>
        <w:fldChar w:fldCharType="end"/>
      </w:r>
    </w:p>
    <w:p w14:paraId="29F961B1" w14:textId="723573E0" w:rsidR="00EF29B8" w:rsidRDefault="00EF29B8">
      <w:pPr>
        <w:pStyle w:val="TOC2"/>
        <w:rPr>
          <w:rFonts w:asciiTheme="minorHAnsi" w:hAnsiTheme="minorHAnsi" w:cstheme="minorBidi"/>
          <w:noProof/>
          <w:kern w:val="2"/>
          <w:sz w:val="21"/>
          <w:szCs w:val="22"/>
          <w:lang w:val="en-US" w:eastAsia="zh-CN"/>
        </w:rPr>
      </w:pPr>
      <w:r>
        <w:rPr>
          <w:noProof/>
        </w:rPr>
        <w:t>5.41</w:t>
      </w:r>
      <w:r>
        <w:rPr>
          <w:rFonts w:asciiTheme="minorHAnsi" w:hAnsiTheme="minorHAnsi" w:cstheme="minorBidi"/>
          <w:noProof/>
          <w:kern w:val="2"/>
          <w:sz w:val="21"/>
          <w:szCs w:val="22"/>
          <w:lang w:val="en-US" w:eastAsia="zh-CN"/>
        </w:rPr>
        <w:tab/>
      </w:r>
      <w:r>
        <w:rPr>
          <w:noProof/>
        </w:rPr>
        <w:t xml:space="preserve"> DC_3-8_n41</w:t>
      </w:r>
      <w:r>
        <w:rPr>
          <w:noProof/>
        </w:rPr>
        <w:tab/>
      </w:r>
      <w:r>
        <w:rPr>
          <w:noProof/>
        </w:rPr>
        <w:fldChar w:fldCharType="begin"/>
      </w:r>
      <w:r>
        <w:rPr>
          <w:noProof/>
        </w:rPr>
        <w:instrText xml:space="preserve"> PAGEREF _Toc148426792 \h </w:instrText>
      </w:r>
      <w:r>
        <w:rPr>
          <w:noProof/>
        </w:rPr>
      </w:r>
      <w:r>
        <w:rPr>
          <w:noProof/>
        </w:rPr>
        <w:fldChar w:fldCharType="separate"/>
      </w:r>
      <w:r>
        <w:rPr>
          <w:noProof/>
        </w:rPr>
        <w:t>99</w:t>
      </w:r>
      <w:r>
        <w:rPr>
          <w:noProof/>
        </w:rPr>
        <w:fldChar w:fldCharType="end"/>
      </w:r>
    </w:p>
    <w:p w14:paraId="5F259ABE" w14:textId="759866D2" w:rsidR="00EF29B8" w:rsidRDefault="00EF29B8">
      <w:pPr>
        <w:pStyle w:val="TOC2"/>
        <w:rPr>
          <w:rFonts w:asciiTheme="minorHAnsi" w:hAnsiTheme="minorHAnsi" w:cstheme="minorBidi"/>
          <w:noProof/>
          <w:kern w:val="2"/>
          <w:sz w:val="21"/>
          <w:szCs w:val="22"/>
          <w:lang w:val="en-US" w:eastAsia="zh-CN"/>
        </w:rPr>
      </w:pPr>
      <w:r>
        <w:rPr>
          <w:noProof/>
          <w:lang w:eastAsia="ja-JP"/>
        </w:rPr>
        <w:t>5.42</w:t>
      </w:r>
      <w:r>
        <w:rPr>
          <w:rFonts w:asciiTheme="minorHAnsi" w:hAnsiTheme="minorHAnsi" w:cstheme="minorBidi"/>
          <w:noProof/>
          <w:kern w:val="2"/>
          <w:sz w:val="21"/>
          <w:szCs w:val="22"/>
          <w:lang w:val="en-US" w:eastAsia="zh-CN"/>
        </w:rPr>
        <w:tab/>
      </w:r>
      <w:r>
        <w:rPr>
          <w:noProof/>
          <w:lang w:eastAsia="ja-JP"/>
        </w:rPr>
        <w:t>DC_2-4_n78</w:t>
      </w:r>
      <w:r>
        <w:rPr>
          <w:noProof/>
        </w:rPr>
        <w:tab/>
      </w:r>
      <w:r>
        <w:rPr>
          <w:noProof/>
        </w:rPr>
        <w:fldChar w:fldCharType="begin"/>
      </w:r>
      <w:r>
        <w:rPr>
          <w:noProof/>
        </w:rPr>
        <w:instrText xml:space="preserve"> PAGEREF _Toc148426793 \h </w:instrText>
      </w:r>
      <w:r>
        <w:rPr>
          <w:noProof/>
        </w:rPr>
      </w:r>
      <w:r>
        <w:rPr>
          <w:noProof/>
        </w:rPr>
        <w:fldChar w:fldCharType="separate"/>
      </w:r>
      <w:r>
        <w:rPr>
          <w:noProof/>
        </w:rPr>
        <w:t>103</w:t>
      </w:r>
      <w:r>
        <w:rPr>
          <w:noProof/>
        </w:rPr>
        <w:fldChar w:fldCharType="end"/>
      </w:r>
    </w:p>
    <w:p w14:paraId="40AE43E4" w14:textId="71A40018" w:rsidR="00EF29B8" w:rsidRDefault="00EF29B8">
      <w:pPr>
        <w:pStyle w:val="TOC2"/>
        <w:rPr>
          <w:rFonts w:asciiTheme="minorHAnsi" w:hAnsiTheme="minorHAnsi" w:cstheme="minorBidi"/>
          <w:noProof/>
          <w:kern w:val="2"/>
          <w:sz w:val="21"/>
          <w:szCs w:val="22"/>
          <w:lang w:val="en-US" w:eastAsia="zh-CN"/>
        </w:rPr>
      </w:pPr>
      <w:r>
        <w:rPr>
          <w:noProof/>
          <w:lang w:eastAsia="ja-JP"/>
        </w:rPr>
        <w:t>5.43</w:t>
      </w:r>
      <w:r>
        <w:rPr>
          <w:rFonts w:asciiTheme="minorHAnsi" w:hAnsiTheme="minorHAnsi" w:cstheme="minorBidi"/>
          <w:noProof/>
          <w:kern w:val="2"/>
          <w:sz w:val="21"/>
          <w:szCs w:val="22"/>
          <w:lang w:val="en-US" w:eastAsia="zh-CN"/>
        </w:rPr>
        <w:tab/>
      </w:r>
      <w:r>
        <w:rPr>
          <w:noProof/>
          <w:lang w:eastAsia="ja-JP"/>
        </w:rPr>
        <w:t>DC_28-38_n78</w:t>
      </w:r>
      <w:r>
        <w:rPr>
          <w:noProof/>
        </w:rPr>
        <w:tab/>
      </w:r>
      <w:r>
        <w:rPr>
          <w:noProof/>
        </w:rPr>
        <w:fldChar w:fldCharType="begin"/>
      </w:r>
      <w:r>
        <w:rPr>
          <w:noProof/>
        </w:rPr>
        <w:instrText xml:space="preserve"> PAGEREF _Toc148426794 \h </w:instrText>
      </w:r>
      <w:r>
        <w:rPr>
          <w:noProof/>
        </w:rPr>
      </w:r>
      <w:r>
        <w:rPr>
          <w:noProof/>
        </w:rPr>
        <w:fldChar w:fldCharType="separate"/>
      </w:r>
      <w:r>
        <w:rPr>
          <w:noProof/>
        </w:rPr>
        <w:t>106</w:t>
      </w:r>
      <w:r>
        <w:rPr>
          <w:noProof/>
        </w:rPr>
        <w:fldChar w:fldCharType="end"/>
      </w:r>
    </w:p>
    <w:p w14:paraId="786F45A3" w14:textId="344D72AD" w:rsidR="00EF29B8" w:rsidRDefault="00EF29B8">
      <w:pPr>
        <w:pStyle w:val="TOC2"/>
        <w:rPr>
          <w:rFonts w:asciiTheme="minorHAnsi" w:hAnsiTheme="minorHAnsi" w:cstheme="minorBidi"/>
          <w:noProof/>
          <w:kern w:val="2"/>
          <w:sz w:val="21"/>
          <w:szCs w:val="22"/>
          <w:lang w:val="en-US" w:eastAsia="zh-CN"/>
        </w:rPr>
      </w:pPr>
      <w:r>
        <w:rPr>
          <w:noProof/>
          <w:lang w:eastAsia="ja-JP"/>
        </w:rPr>
        <w:t>5.44</w:t>
      </w:r>
      <w:r>
        <w:rPr>
          <w:rFonts w:asciiTheme="minorHAnsi" w:hAnsiTheme="minorHAnsi" w:cstheme="minorBidi"/>
          <w:noProof/>
          <w:kern w:val="2"/>
          <w:sz w:val="21"/>
          <w:szCs w:val="22"/>
          <w:lang w:val="en-US" w:eastAsia="zh-CN"/>
        </w:rPr>
        <w:tab/>
      </w:r>
      <w:r>
        <w:rPr>
          <w:noProof/>
          <w:lang w:eastAsia="ja-JP"/>
        </w:rPr>
        <w:t>DC_4-7_n78</w:t>
      </w:r>
      <w:r>
        <w:rPr>
          <w:noProof/>
        </w:rPr>
        <w:tab/>
      </w:r>
      <w:r>
        <w:rPr>
          <w:noProof/>
        </w:rPr>
        <w:fldChar w:fldCharType="begin"/>
      </w:r>
      <w:r>
        <w:rPr>
          <w:noProof/>
        </w:rPr>
        <w:instrText xml:space="preserve"> PAGEREF _Toc148426795 \h </w:instrText>
      </w:r>
      <w:r>
        <w:rPr>
          <w:noProof/>
        </w:rPr>
      </w:r>
      <w:r>
        <w:rPr>
          <w:noProof/>
        </w:rPr>
        <w:fldChar w:fldCharType="separate"/>
      </w:r>
      <w:r>
        <w:rPr>
          <w:noProof/>
        </w:rPr>
        <w:t>109</w:t>
      </w:r>
      <w:r>
        <w:rPr>
          <w:noProof/>
        </w:rPr>
        <w:fldChar w:fldCharType="end"/>
      </w:r>
    </w:p>
    <w:p w14:paraId="5FCF66D0" w14:textId="69FFEC97" w:rsidR="00EF29B8" w:rsidRDefault="00EF29B8">
      <w:pPr>
        <w:pStyle w:val="TOC2"/>
        <w:rPr>
          <w:rFonts w:asciiTheme="minorHAnsi" w:hAnsiTheme="minorHAnsi" w:cstheme="minorBidi"/>
          <w:noProof/>
          <w:kern w:val="2"/>
          <w:sz w:val="21"/>
          <w:szCs w:val="22"/>
          <w:lang w:val="en-US" w:eastAsia="zh-CN"/>
        </w:rPr>
      </w:pPr>
      <w:r w:rsidRPr="00230AD8">
        <w:rPr>
          <w:rFonts w:cs="Arial"/>
          <w:noProof/>
          <w:lang w:val="en-US"/>
        </w:rPr>
        <w:t>5.45</w:t>
      </w:r>
      <w:r>
        <w:rPr>
          <w:rFonts w:asciiTheme="minorHAnsi" w:hAnsiTheme="minorHAnsi" w:cstheme="minorBidi"/>
          <w:noProof/>
          <w:kern w:val="2"/>
          <w:sz w:val="21"/>
          <w:szCs w:val="22"/>
          <w:lang w:val="en-US" w:eastAsia="zh-CN"/>
        </w:rPr>
        <w:tab/>
      </w:r>
      <w:r w:rsidRPr="00230AD8">
        <w:rPr>
          <w:rFonts w:cs="Arial"/>
          <w:noProof/>
          <w:lang w:val="en-US"/>
        </w:rPr>
        <w:t>DC_</w:t>
      </w:r>
      <w:r>
        <w:rPr>
          <w:noProof/>
        </w:rPr>
        <w:t>66</w:t>
      </w:r>
      <w:r w:rsidRPr="00230AD8">
        <w:rPr>
          <w:rFonts w:cs="Arial"/>
          <w:noProof/>
          <w:lang w:val="en-US"/>
        </w:rPr>
        <w:t>-71_n25</w:t>
      </w:r>
      <w:r>
        <w:rPr>
          <w:noProof/>
        </w:rPr>
        <w:tab/>
      </w:r>
      <w:r>
        <w:rPr>
          <w:noProof/>
        </w:rPr>
        <w:fldChar w:fldCharType="begin"/>
      </w:r>
      <w:r>
        <w:rPr>
          <w:noProof/>
        </w:rPr>
        <w:instrText xml:space="preserve"> PAGEREF _Toc148426796 \h </w:instrText>
      </w:r>
      <w:r>
        <w:rPr>
          <w:noProof/>
        </w:rPr>
      </w:r>
      <w:r>
        <w:rPr>
          <w:noProof/>
        </w:rPr>
        <w:fldChar w:fldCharType="separate"/>
      </w:r>
      <w:r>
        <w:rPr>
          <w:noProof/>
        </w:rPr>
        <w:t>111</w:t>
      </w:r>
      <w:r>
        <w:rPr>
          <w:noProof/>
        </w:rPr>
        <w:fldChar w:fldCharType="end"/>
      </w:r>
    </w:p>
    <w:p w14:paraId="32A82948" w14:textId="02639F42" w:rsidR="00EF29B8" w:rsidRDefault="00EF29B8">
      <w:pPr>
        <w:pStyle w:val="TOC2"/>
        <w:rPr>
          <w:rFonts w:asciiTheme="minorHAnsi" w:hAnsiTheme="minorHAnsi" w:cstheme="minorBidi"/>
          <w:noProof/>
          <w:kern w:val="2"/>
          <w:sz w:val="21"/>
          <w:szCs w:val="22"/>
          <w:lang w:val="en-US" w:eastAsia="zh-CN"/>
        </w:rPr>
      </w:pPr>
      <w:r>
        <w:rPr>
          <w:noProof/>
        </w:rPr>
        <w:lastRenderedPageBreak/>
        <w:t>5.46</w:t>
      </w:r>
      <w:r>
        <w:rPr>
          <w:rFonts w:asciiTheme="minorHAnsi" w:hAnsiTheme="minorHAnsi" w:cstheme="minorBidi"/>
          <w:noProof/>
          <w:kern w:val="2"/>
          <w:sz w:val="21"/>
          <w:szCs w:val="22"/>
          <w:lang w:val="en-US" w:eastAsia="zh-CN"/>
        </w:rPr>
        <w:tab/>
      </w:r>
      <w:r>
        <w:rPr>
          <w:noProof/>
          <w:lang w:eastAsia="zh-CN"/>
        </w:rPr>
        <w:t>DC_2-71_n7</w:t>
      </w:r>
      <w:r>
        <w:rPr>
          <w:noProof/>
        </w:rPr>
        <w:tab/>
      </w:r>
      <w:r>
        <w:rPr>
          <w:noProof/>
        </w:rPr>
        <w:fldChar w:fldCharType="begin"/>
      </w:r>
      <w:r>
        <w:rPr>
          <w:noProof/>
        </w:rPr>
        <w:instrText xml:space="preserve"> PAGEREF _Toc148426797 \h </w:instrText>
      </w:r>
      <w:r>
        <w:rPr>
          <w:noProof/>
        </w:rPr>
      </w:r>
      <w:r>
        <w:rPr>
          <w:noProof/>
        </w:rPr>
        <w:fldChar w:fldCharType="separate"/>
      </w:r>
      <w:r>
        <w:rPr>
          <w:noProof/>
        </w:rPr>
        <w:t>112</w:t>
      </w:r>
      <w:r>
        <w:rPr>
          <w:noProof/>
        </w:rPr>
        <w:fldChar w:fldCharType="end"/>
      </w:r>
    </w:p>
    <w:p w14:paraId="78448253" w14:textId="32AE68F2" w:rsidR="00EF29B8" w:rsidRDefault="00EF29B8">
      <w:pPr>
        <w:pStyle w:val="TOC2"/>
        <w:rPr>
          <w:rFonts w:asciiTheme="minorHAnsi" w:hAnsiTheme="minorHAnsi" w:cstheme="minorBidi"/>
          <w:noProof/>
          <w:kern w:val="2"/>
          <w:sz w:val="21"/>
          <w:szCs w:val="22"/>
          <w:lang w:val="en-US" w:eastAsia="zh-CN"/>
        </w:rPr>
      </w:pPr>
      <w:r>
        <w:rPr>
          <w:noProof/>
        </w:rPr>
        <w:t>5.47</w:t>
      </w:r>
      <w:r>
        <w:rPr>
          <w:rFonts w:asciiTheme="minorHAnsi" w:hAnsiTheme="minorHAnsi" w:cstheme="minorBidi"/>
          <w:noProof/>
          <w:kern w:val="2"/>
          <w:sz w:val="21"/>
          <w:szCs w:val="22"/>
          <w:lang w:val="en-US" w:eastAsia="zh-CN"/>
        </w:rPr>
        <w:tab/>
      </w:r>
      <w:r>
        <w:rPr>
          <w:noProof/>
          <w:lang w:eastAsia="zh-CN"/>
        </w:rPr>
        <w:t>DC_2-71_n77</w:t>
      </w:r>
      <w:r>
        <w:rPr>
          <w:noProof/>
        </w:rPr>
        <w:tab/>
      </w:r>
      <w:r>
        <w:rPr>
          <w:noProof/>
        </w:rPr>
        <w:fldChar w:fldCharType="begin"/>
      </w:r>
      <w:r>
        <w:rPr>
          <w:noProof/>
        </w:rPr>
        <w:instrText xml:space="preserve"> PAGEREF _Toc148426798 \h </w:instrText>
      </w:r>
      <w:r>
        <w:rPr>
          <w:noProof/>
        </w:rPr>
      </w:r>
      <w:r>
        <w:rPr>
          <w:noProof/>
        </w:rPr>
        <w:fldChar w:fldCharType="separate"/>
      </w:r>
      <w:r>
        <w:rPr>
          <w:noProof/>
        </w:rPr>
        <w:t>113</w:t>
      </w:r>
      <w:r>
        <w:rPr>
          <w:noProof/>
        </w:rPr>
        <w:fldChar w:fldCharType="end"/>
      </w:r>
    </w:p>
    <w:p w14:paraId="77489BD1" w14:textId="43832899" w:rsidR="00EF29B8" w:rsidRDefault="00EF29B8">
      <w:pPr>
        <w:pStyle w:val="TOC2"/>
        <w:rPr>
          <w:rFonts w:asciiTheme="minorHAnsi" w:hAnsiTheme="minorHAnsi" w:cstheme="minorBidi"/>
          <w:noProof/>
          <w:kern w:val="2"/>
          <w:sz w:val="21"/>
          <w:szCs w:val="22"/>
          <w:lang w:val="en-US" w:eastAsia="zh-CN"/>
        </w:rPr>
      </w:pPr>
      <w:r>
        <w:rPr>
          <w:noProof/>
        </w:rPr>
        <w:t>5.48</w:t>
      </w:r>
      <w:r>
        <w:rPr>
          <w:rFonts w:asciiTheme="minorHAnsi" w:hAnsiTheme="minorHAnsi" w:cstheme="minorBidi"/>
          <w:noProof/>
          <w:kern w:val="2"/>
          <w:sz w:val="21"/>
          <w:szCs w:val="22"/>
          <w:lang w:val="en-US" w:eastAsia="zh-CN"/>
        </w:rPr>
        <w:tab/>
      </w:r>
      <w:r>
        <w:rPr>
          <w:noProof/>
          <w:lang w:eastAsia="zh-CN"/>
        </w:rPr>
        <w:t>DC_7-71_n77</w:t>
      </w:r>
      <w:r>
        <w:rPr>
          <w:noProof/>
        </w:rPr>
        <w:tab/>
      </w:r>
      <w:r>
        <w:rPr>
          <w:noProof/>
        </w:rPr>
        <w:fldChar w:fldCharType="begin"/>
      </w:r>
      <w:r>
        <w:rPr>
          <w:noProof/>
        </w:rPr>
        <w:instrText xml:space="preserve"> PAGEREF _Toc148426799 \h </w:instrText>
      </w:r>
      <w:r>
        <w:rPr>
          <w:noProof/>
        </w:rPr>
      </w:r>
      <w:r>
        <w:rPr>
          <w:noProof/>
        </w:rPr>
        <w:fldChar w:fldCharType="separate"/>
      </w:r>
      <w:r>
        <w:rPr>
          <w:noProof/>
        </w:rPr>
        <w:t>114</w:t>
      </w:r>
      <w:r>
        <w:rPr>
          <w:noProof/>
        </w:rPr>
        <w:fldChar w:fldCharType="end"/>
      </w:r>
    </w:p>
    <w:p w14:paraId="378E8FE5" w14:textId="4BAD9471" w:rsidR="00EF29B8" w:rsidRDefault="00EF29B8">
      <w:pPr>
        <w:pStyle w:val="TOC2"/>
        <w:rPr>
          <w:rFonts w:asciiTheme="minorHAnsi" w:hAnsiTheme="minorHAnsi" w:cstheme="minorBidi"/>
          <w:noProof/>
          <w:kern w:val="2"/>
          <w:sz w:val="21"/>
          <w:szCs w:val="22"/>
          <w:lang w:val="en-US" w:eastAsia="zh-CN"/>
        </w:rPr>
      </w:pPr>
      <w:r>
        <w:rPr>
          <w:noProof/>
        </w:rPr>
        <w:t>5.49</w:t>
      </w:r>
      <w:r>
        <w:rPr>
          <w:rFonts w:asciiTheme="minorHAnsi" w:hAnsiTheme="minorHAnsi" w:cstheme="minorBidi"/>
          <w:noProof/>
          <w:kern w:val="2"/>
          <w:sz w:val="21"/>
          <w:szCs w:val="22"/>
          <w:lang w:val="en-US" w:eastAsia="zh-CN"/>
        </w:rPr>
        <w:tab/>
      </w:r>
      <w:r>
        <w:rPr>
          <w:noProof/>
          <w:lang w:eastAsia="zh-CN"/>
        </w:rPr>
        <w:t>DC_66-71_n77</w:t>
      </w:r>
      <w:r>
        <w:rPr>
          <w:noProof/>
        </w:rPr>
        <w:tab/>
      </w:r>
      <w:r>
        <w:rPr>
          <w:noProof/>
        </w:rPr>
        <w:fldChar w:fldCharType="begin"/>
      </w:r>
      <w:r>
        <w:rPr>
          <w:noProof/>
        </w:rPr>
        <w:instrText xml:space="preserve"> PAGEREF _Toc148426800 \h </w:instrText>
      </w:r>
      <w:r>
        <w:rPr>
          <w:noProof/>
        </w:rPr>
      </w:r>
      <w:r>
        <w:rPr>
          <w:noProof/>
        </w:rPr>
        <w:fldChar w:fldCharType="separate"/>
      </w:r>
      <w:r>
        <w:rPr>
          <w:noProof/>
        </w:rPr>
        <w:t>115</w:t>
      </w:r>
      <w:r>
        <w:rPr>
          <w:noProof/>
        </w:rPr>
        <w:fldChar w:fldCharType="end"/>
      </w:r>
    </w:p>
    <w:p w14:paraId="73331E7A" w14:textId="4475D3A5" w:rsidR="00EF29B8" w:rsidRDefault="00EF29B8">
      <w:pPr>
        <w:pStyle w:val="TOC2"/>
        <w:rPr>
          <w:rFonts w:asciiTheme="minorHAnsi" w:hAnsiTheme="minorHAnsi" w:cstheme="minorBidi"/>
          <w:noProof/>
          <w:kern w:val="2"/>
          <w:sz w:val="21"/>
          <w:szCs w:val="22"/>
          <w:lang w:val="en-US" w:eastAsia="zh-CN"/>
        </w:rPr>
      </w:pPr>
      <w:r>
        <w:rPr>
          <w:noProof/>
        </w:rPr>
        <w:t>5.50</w:t>
      </w:r>
      <w:r>
        <w:rPr>
          <w:rFonts w:asciiTheme="minorHAnsi" w:hAnsiTheme="minorHAnsi" w:cstheme="minorBidi"/>
          <w:noProof/>
          <w:kern w:val="2"/>
          <w:sz w:val="21"/>
          <w:szCs w:val="22"/>
          <w:lang w:val="en-US" w:eastAsia="zh-CN"/>
        </w:rPr>
        <w:tab/>
      </w:r>
      <w:r>
        <w:rPr>
          <w:noProof/>
          <w:lang w:eastAsia="zh-CN"/>
        </w:rPr>
        <w:t>DC_7-12_n77</w:t>
      </w:r>
      <w:r>
        <w:rPr>
          <w:noProof/>
        </w:rPr>
        <w:tab/>
      </w:r>
      <w:r>
        <w:rPr>
          <w:noProof/>
        </w:rPr>
        <w:fldChar w:fldCharType="begin"/>
      </w:r>
      <w:r>
        <w:rPr>
          <w:noProof/>
        </w:rPr>
        <w:instrText xml:space="preserve"> PAGEREF _Toc148426801 \h </w:instrText>
      </w:r>
      <w:r>
        <w:rPr>
          <w:noProof/>
        </w:rPr>
      </w:r>
      <w:r>
        <w:rPr>
          <w:noProof/>
        </w:rPr>
        <w:fldChar w:fldCharType="separate"/>
      </w:r>
      <w:r>
        <w:rPr>
          <w:noProof/>
        </w:rPr>
        <w:t>116</w:t>
      </w:r>
      <w:r>
        <w:rPr>
          <w:noProof/>
        </w:rPr>
        <w:fldChar w:fldCharType="end"/>
      </w:r>
    </w:p>
    <w:p w14:paraId="0B2529CE" w14:textId="435F19AE" w:rsidR="00EF29B8" w:rsidRDefault="00EF29B8">
      <w:pPr>
        <w:pStyle w:val="TOC2"/>
        <w:rPr>
          <w:rFonts w:asciiTheme="minorHAnsi" w:hAnsiTheme="minorHAnsi" w:cstheme="minorBidi"/>
          <w:noProof/>
          <w:kern w:val="2"/>
          <w:sz w:val="21"/>
          <w:szCs w:val="22"/>
          <w:lang w:val="en-US" w:eastAsia="zh-CN"/>
        </w:rPr>
      </w:pPr>
      <w:r>
        <w:rPr>
          <w:noProof/>
        </w:rPr>
        <w:t>5.51</w:t>
      </w:r>
      <w:r>
        <w:rPr>
          <w:rFonts w:asciiTheme="minorHAnsi" w:hAnsiTheme="minorHAnsi" w:cstheme="minorBidi"/>
          <w:noProof/>
          <w:kern w:val="2"/>
          <w:sz w:val="21"/>
          <w:szCs w:val="22"/>
          <w:lang w:val="en-US" w:eastAsia="zh-CN"/>
        </w:rPr>
        <w:tab/>
      </w:r>
      <w:r>
        <w:rPr>
          <w:noProof/>
          <w:lang w:eastAsia="zh-CN"/>
        </w:rPr>
        <w:t>DC_7-12_n25</w:t>
      </w:r>
      <w:r>
        <w:rPr>
          <w:noProof/>
        </w:rPr>
        <w:tab/>
      </w:r>
      <w:r>
        <w:rPr>
          <w:noProof/>
        </w:rPr>
        <w:fldChar w:fldCharType="begin"/>
      </w:r>
      <w:r>
        <w:rPr>
          <w:noProof/>
        </w:rPr>
        <w:instrText xml:space="preserve"> PAGEREF _Toc148426802 \h </w:instrText>
      </w:r>
      <w:r>
        <w:rPr>
          <w:noProof/>
        </w:rPr>
      </w:r>
      <w:r>
        <w:rPr>
          <w:noProof/>
        </w:rPr>
        <w:fldChar w:fldCharType="separate"/>
      </w:r>
      <w:r>
        <w:rPr>
          <w:noProof/>
        </w:rPr>
        <w:t>118</w:t>
      </w:r>
      <w:r>
        <w:rPr>
          <w:noProof/>
        </w:rPr>
        <w:fldChar w:fldCharType="end"/>
      </w:r>
    </w:p>
    <w:p w14:paraId="2BC18480" w14:textId="1C1C9961" w:rsidR="00EF29B8" w:rsidRDefault="00EF29B8">
      <w:pPr>
        <w:pStyle w:val="TOC2"/>
        <w:rPr>
          <w:rFonts w:asciiTheme="minorHAnsi" w:hAnsiTheme="minorHAnsi" w:cstheme="minorBidi"/>
          <w:noProof/>
          <w:kern w:val="2"/>
          <w:sz w:val="21"/>
          <w:szCs w:val="22"/>
          <w:lang w:val="en-US" w:eastAsia="zh-CN"/>
        </w:rPr>
      </w:pPr>
      <w:r>
        <w:rPr>
          <w:noProof/>
        </w:rPr>
        <w:t>5.52</w:t>
      </w:r>
      <w:r>
        <w:rPr>
          <w:rFonts w:asciiTheme="minorHAnsi" w:hAnsiTheme="minorHAnsi" w:cstheme="minorBidi"/>
          <w:noProof/>
          <w:kern w:val="2"/>
          <w:sz w:val="21"/>
          <w:szCs w:val="22"/>
          <w:lang w:val="en-US" w:eastAsia="zh-CN"/>
        </w:rPr>
        <w:tab/>
      </w:r>
      <w:r>
        <w:rPr>
          <w:noProof/>
          <w:lang w:eastAsia="zh-CN"/>
        </w:rPr>
        <w:t>DC_7-66_n12</w:t>
      </w:r>
      <w:r>
        <w:rPr>
          <w:noProof/>
        </w:rPr>
        <w:tab/>
      </w:r>
      <w:r>
        <w:rPr>
          <w:noProof/>
        </w:rPr>
        <w:fldChar w:fldCharType="begin"/>
      </w:r>
      <w:r>
        <w:rPr>
          <w:noProof/>
        </w:rPr>
        <w:instrText xml:space="preserve"> PAGEREF _Toc148426803 \h </w:instrText>
      </w:r>
      <w:r>
        <w:rPr>
          <w:noProof/>
        </w:rPr>
      </w:r>
      <w:r>
        <w:rPr>
          <w:noProof/>
        </w:rPr>
        <w:fldChar w:fldCharType="separate"/>
      </w:r>
      <w:r>
        <w:rPr>
          <w:noProof/>
        </w:rPr>
        <w:t>119</w:t>
      </w:r>
      <w:r>
        <w:rPr>
          <w:noProof/>
        </w:rPr>
        <w:fldChar w:fldCharType="end"/>
      </w:r>
    </w:p>
    <w:p w14:paraId="3A04F2F9" w14:textId="4FAF6C24" w:rsidR="00EF29B8" w:rsidRDefault="00EF29B8">
      <w:pPr>
        <w:pStyle w:val="TOC2"/>
        <w:rPr>
          <w:rFonts w:asciiTheme="minorHAnsi" w:hAnsiTheme="minorHAnsi" w:cstheme="minorBidi"/>
          <w:noProof/>
          <w:kern w:val="2"/>
          <w:sz w:val="21"/>
          <w:szCs w:val="22"/>
          <w:lang w:val="en-US" w:eastAsia="zh-CN"/>
        </w:rPr>
      </w:pPr>
      <w:r>
        <w:rPr>
          <w:noProof/>
        </w:rPr>
        <w:t>5.53</w:t>
      </w:r>
      <w:r>
        <w:rPr>
          <w:rFonts w:asciiTheme="minorHAnsi" w:hAnsiTheme="minorHAnsi" w:cstheme="minorBidi"/>
          <w:noProof/>
          <w:kern w:val="2"/>
          <w:sz w:val="21"/>
          <w:szCs w:val="22"/>
          <w:lang w:val="en-US" w:eastAsia="zh-CN"/>
        </w:rPr>
        <w:tab/>
      </w:r>
      <w:r>
        <w:rPr>
          <w:noProof/>
          <w:lang w:eastAsia="zh-CN"/>
        </w:rPr>
        <w:t>DC_7-71_n25</w:t>
      </w:r>
      <w:r>
        <w:rPr>
          <w:noProof/>
        </w:rPr>
        <w:tab/>
      </w:r>
      <w:r>
        <w:rPr>
          <w:noProof/>
        </w:rPr>
        <w:fldChar w:fldCharType="begin"/>
      </w:r>
      <w:r>
        <w:rPr>
          <w:noProof/>
        </w:rPr>
        <w:instrText xml:space="preserve"> PAGEREF _Toc148426804 \h </w:instrText>
      </w:r>
      <w:r>
        <w:rPr>
          <w:noProof/>
        </w:rPr>
      </w:r>
      <w:r>
        <w:rPr>
          <w:noProof/>
        </w:rPr>
        <w:fldChar w:fldCharType="separate"/>
      </w:r>
      <w:r>
        <w:rPr>
          <w:noProof/>
        </w:rPr>
        <w:t>120</w:t>
      </w:r>
      <w:r>
        <w:rPr>
          <w:noProof/>
        </w:rPr>
        <w:fldChar w:fldCharType="end"/>
      </w:r>
    </w:p>
    <w:p w14:paraId="6AEA1771" w14:textId="1F1111E0" w:rsidR="00EF29B8" w:rsidRDefault="00EF29B8">
      <w:pPr>
        <w:pStyle w:val="TOC2"/>
        <w:rPr>
          <w:rFonts w:asciiTheme="minorHAnsi" w:hAnsiTheme="minorHAnsi" w:cstheme="minorBidi"/>
          <w:noProof/>
          <w:kern w:val="2"/>
          <w:sz w:val="21"/>
          <w:szCs w:val="22"/>
          <w:lang w:val="en-US" w:eastAsia="zh-CN"/>
        </w:rPr>
      </w:pPr>
      <w:r>
        <w:rPr>
          <w:noProof/>
        </w:rPr>
        <w:t>5.54</w:t>
      </w:r>
      <w:r>
        <w:rPr>
          <w:rFonts w:asciiTheme="minorHAnsi" w:hAnsiTheme="minorHAnsi" w:cstheme="minorBidi"/>
          <w:noProof/>
          <w:kern w:val="2"/>
          <w:sz w:val="21"/>
          <w:szCs w:val="22"/>
          <w:lang w:val="en-US" w:eastAsia="zh-CN"/>
        </w:rPr>
        <w:tab/>
      </w:r>
      <w:r>
        <w:rPr>
          <w:noProof/>
          <w:lang w:eastAsia="zh-CN"/>
        </w:rPr>
        <w:t>DC_12-66_n7</w:t>
      </w:r>
      <w:r>
        <w:rPr>
          <w:noProof/>
        </w:rPr>
        <w:tab/>
      </w:r>
      <w:r>
        <w:rPr>
          <w:noProof/>
        </w:rPr>
        <w:fldChar w:fldCharType="begin"/>
      </w:r>
      <w:r>
        <w:rPr>
          <w:noProof/>
        </w:rPr>
        <w:instrText xml:space="preserve"> PAGEREF _Toc148426805 \h </w:instrText>
      </w:r>
      <w:r>
        <w:rPr>
          <w:noProof/>
        </w:rPr>
      </w:r>
      <w:r>
        <w:rPr>
          <w:noProof/>
        </w:rPr>
        <w:fldChar w:fldCharType="separate"/>
      </w:r>
      <w:r>
        <w:rPr>
          <w:noProof/>
        </w:rPr>
        <w:t>121</w:t>
      </w:r>
      <w:r>
        <w:rPr>
          <w:noProof/>
        </w:rPr>
        <w:fldChar w:fldCharType="end"/>
      </w:r>
    </w:p>
    <w:p w14:paraId="319233DA" w14:textId="2F405790" w:rsidR="00EF29B8" w:rsidRDefault="00EF29B8">
      <w:pPr>
        <w:pStyle w:val="TOC2"/>
        <w:rPr>
          <w:rFonts w:asciiTheme="minorHAnsi" w:hAnsiTheme="minorHAnsi" w:cstheme="minorBidi"/>
          <w:noProof/>
          <w:kern w:val="2"/>
          <w:sz w:val="21"/>
          <w:szCs w:val="22"/>
          <w:lang w:val="en-US" w:eastAsia="zh-CN"/>
        </w:rPr>
      </w:pPr>
      <w:r>
        <w:rPr>
          <w:noProof/>
        </w:rPr>
        <w:t>5.55</w:t>
      </w:r>
      <w:r>
        <w:rPr>
          <w:rFonts w:asciiTheme="minorHAnsi" w:hAnsiTheme="minorHAnsi" w:cstheme="minorBidi"/>
          <w:noProof/>
          <w:kern w:val="2"/>
          <w:sz w:val="21"/>
          <w:szCs w:val="22"/>
          <w:lang w:val="en-US" w:eastAsia="zh-CN"/>
        </w:rPr>
        <w:tab/>
      </w:r>
      <w:r>
        <w:rPr>
          <w:noProof/>
          <w:lang w:eastAsia="zh-CN"/>
        </w:rPr>
        <w:t>DC_66-71_n7</w:t>
      </w:r>
      <w:r>
        <w:rPr>
          <w:noProof/>
        </w:rPr>
        <w:tab/>
      </w:r>
      <w:r>
        <w:rPr>
          <w:noProof/>
        </w:rPr>
        <w:fldChar w:fldCharType="begin"/>
      </w:r>
      <w:r>
        <w:rPr>
          <w:noProof/>
        </w:rPr>
        <w:instrText xml:space="preserve"> PAGEREF _Toc148426806 \h </w:instrText>
      </w:r>
      <w:r>
        <w:rPr>
          <w:noProof/>
        </w:rPr>
      </w:r>
      <w:r>
        <w:rPr>
          <w:noProof/>
        </w:rPr>
        <w:fldChar w:fldCharType="separate"/>
      </w:r>
      <w:r>
        <w:rPr>
          <w:noProof/>
        </w:rPr>
        <w:t>122</w:t>
      </w:r>
      <w:r>
        <w:rPr>
          <w:noProof/>
        </w:rPr>
        <w:fldChar w:fldCharType="end"/>
      </w:r>
    </w:p>
    <w:p w14:paraId="50DBF7F4" w14:textId="1A069FFA" w:rsidR="00EF29B8" w:rsidRDefault="00EF29B8">
      <w:pPr>
        <w:pStyle w:val="TOC2"/>
        <w:rPr>
          <w:rFonts w:asciiTheme="minorHAnsi" w:hAnsiTheme="minorHAnsi" w:cstheme="minorBidi"/>
          <w:noProof/>
          <w:kern w:val="2"/>
          <w:sz w:val="21"/>
          <w:szCs w:val="22"/>
          <w:lang w:val="en-US" w:eastAsia="zh-CN"/>
        </w:rPr>
      </w:pPr>
      <w:r>
        <w:rPr>
          <w:noProof/>
          <w:lang w:eastAsia="ja-JP"/>
        </w:rPr>
        <w:t>5.56</w:t>
      </w:r>
      <w:r>
        <w:rPr>
          <w:rFonts w:asciiTheme="minorHAnsi" w:hAnsiTheme="minorHAnsi" w:cstheme="minorBidi"/>
          <w:noProof/>
          <w:kern w:val="2"/>
          <w:sz w:val="21"/>
          <w:szCs w:val="22"/>
          <w:lang w:val="en-US" w:eastAsia="zh-CN"/>
        </w:rPr>
        <w:tab/>
      </w:r>
      <w:r>
        <w:rPr>
          <w:noProof/>
        </w:rPr>
        <w:t>DC_1A-3A_n105A</w:t>
      </w:r>
      <w:r>
        <w:rPr>
          <w:noProof/>
        </w:rPr>
        <w:tab/>
      </w:r>
      <w:r>
        <w:rPr>
          <w:noProof/>
        </w:rPr>
        <w:fldChar w:fldCharType="begin"/>
      </w:r>
      <w:r>
        <w:rPr>
          <w:noProof/>
        </w:rPr>
        <w:instrText xml:space="preserve"> PAGEREF _Toc148426807 \h </w:instrText>
      </w:r>
      <w:r>
        <w:rPr>
          <w:noProof/>
        </w:rPr>
      </w:r>
      <w:r>
        <w:rPr>
          <w:noProof/>
        </w:rPr>
        <w:fldChar w:fldCharType="separate"/>
      </w:r>
      <w:r>
        <w:rPr>
          <w:noProof/>
        </w:rPr>
        <w:t>123</w:t>
      </w:r>
      <w:r>
        <w:rPr>
          <w:noProof/>
        </w:rPr>
        <w:fldChar w:fldCharType="end"/>
      </w:r>
    </w:p>
    <w:p w14:paraId="21C4299A" w14:textId="5618E6EC" w:rsidR="00EF29B8" w:rsidRDefault="00EF29B8">
      <w:pPr>
        <w:pStyle w:val="TOC2"/>
        <w:rPr>
          <w:rFonts w:asciiTheme="minorHAnsi" w:hAnsiTheme="minorHAnsi" w:cstheme="minorBidi"/>
          <w:noProof/>
          <w:kern w:val="2"/>
          <w:sz w:val="21"/>
          <w:szCs w:val="22"/>
          <w:lang w:val="en-US" w:eastAsia="zh-CN"/>
        </w:rPr>
      </w:pPr>
      <w:r>
        <w:rPr>
          <w:noProof/>
          <w:lang w:eastAsia="ja-JP"/>
        </w:rPr>
        <w:t>5.57</w:t>
      </w:r>
      <w:r>
        <w:rPr>
          <w:rFonts w:asciiTheme="minorHAnsi" w:hAnsiTheme="minorHAnsi" w:cstheme="minorBidi"/>
          <w:noProof/>
          <w:kern w:val="2"/>
          <w:sz w:val="21"/>
          <w:szCs w:val="22"/>
          <w:lang w:val="en-US" w:eastAsia="zh-CN"/>
        </w:rPr>
        <w:tab/>
      </w:r>
      <w:r>
        <w:rPr>
          <w:noProof/>
        </w:rPr>
        <w:t>DC_1A-7A_n105A</w:t>
      </w:r>
      <w:r>
        <w:rPr>
          <w:noProof/>
        </w:rPr>
        <w:tab/>
      </w:r>
      <w:r>
        <w:rPr>
          <w:noProof/>
        </w:rPr>
        <w:fldChar w:fldCharType="begin"/>
      </w:r>
      <w:r>
        <w:rPr>
          <w:noProof/>
        </w:rPr>
        <w:instrText xml:space="preserve"> PAGEREF _Toc148426808 \h </w:instrText>
      </w:r>
      <w:r>
        <w:rPr>
          <w:noProof/>
        </w:rPr>
      </w:r>
      <w:r>
        <w:rPr>
          <w:noProof/>
        </w:rPr>
        <w:fldChar w:fldCharType="separate"/>
      </w:r>
      <w:r>
        <w:rPr>
          <w:noProof/>
        </w:rPr>
        <w:t>126</w:t>
      </w:r>
      <w:r>
        <w:rPr>
          <w:noProof/>
        </w:rPr>
        <w:fldChar w:fldCharType="end"/>
      </w:r>
    </w:p>
    <w:p w14:paraId="7D7CCA3D" w14:textId="3DF0BA1E" w:rsidR="00EF29B8" w:rsidRDefault="00EF29B8">
      <w:pPr>
        <w:pStyle w:val="TOC2"/>
        <w:rPr>
          <w:rFonts w:asciiTheme="minorHAnsi" w:hAnsiTheme="minorHAnsi" w:cstheme="minorBidi"/>
          <w:noProof/>
          <w:kern w:val="2"/>
          <w:sz w:val="21"/>
          <w:szCs w:val="22"/>
          <w:lang w:val="en-US" w:eastAsia="zh-CN"/>
        </w:rPr>
      </w:pPr>
      <w:r>
        <w:rPr>
          <w:noProof/>
          <w:lang w:eastAsia="ja-JP"/>
        </w:rPr>
        <w:t>5.58</w:t>
      </w:r>
      <w:r>
        <w:rPr>
          <w:rFonts w:asciiTheme="minorHAnsi" w:hAnsiTheme="minorHAnsi" w:cstheme="minorBidi"/>
          <w:noProof/>
          <w:kern w:val="2"/>
          <w:sz w:val="21"/>
          <w:szCs w:val="22"/>
          <w:lang w:val="en-US" w:eastAsia="zh-CN"/>
        </w:rPr>
        <w:tab/>
      </w:r>
      <w:r>
        <w:rPr>
          <w:noProof/>
        </w:rPr>
        <w:t>DC_3A-7A_n105A</w:t>
      </w:r>
      <w:r>
        <w:rPr>
          <w:noProof/>
        </w:rPr>
        <w:tab/>
      </w:r>
      <w:r>
        <w:rPr>
          <w:noProof/>
        </w:rPr>
        <w:fldChar w:fldCharType="begin"/>
      </w:r>
      <w:r>
        <w:rPr>
          <w:noProof/>
        </w:rPr>
        <w:instrText xml:space="preserve"> PAGEREF _Toc148426809 \h </w:instrText>
      </w:r>
      <w:r>
        <w:rPr>
          <w:noProof/>
        </w:rPr>
      </w:r>
      <w:r>
        <w:rPr>
          <w:noProof/>
        </w:rPr>
        <w:fldChar w:fldCharType="separate"/>
      </w:r>
      <w:r>
        <w:rPr>
          <w:noProof/>
        </w:rPr>
        <w:t>128</w:t>
      </w:r>
      <w:r>
        <w:rPr>
          <w:noProof/>
        </w:rPr>
        <w:fldChar w:fldCharType="end"/>
      </w:r>
    </w:p>
    <w:p w14:paraId="3767896F" w14:textId="460CAC5E" w:rsidR="00EF29B8" w:rsidRDefault="00EF29B8">
      <w:pPr>
        <w:pStyle w:val="TOC2"/>
        <w:rPr>
          <w:rFonts w:asciiTheme="minorHAnsi" w:hAnsiTheme="minorHAnsi" w:cstheme="minorBidi"/>
          <w:noProof/>
          <w:kern w:val="2"/>
          <w:sz w:val="21"/>
          <w:szCs w:val="22"/>
          <w:lang w:val="en-US" w:eastAsia="zh-CN"/>
        </w:rPr>
      </w:pPr>
      <w:r>
        <w:rPr>
          <w:noProof/>
        </w:rPr>
        <w:t>5.59</w:t>
      </w:r>
      <w:r>
        <w:rPr>
          <w:rFonts w:asciiTheme="minorHAnsi" w:hAnsiTheme="minorHAnsi" w:cstheme="minorBidi"/>
          <w:noProof/>
          <w:kern w:val="2"/>
          <w:sz w:val="21"/>
          <w:szCs w:val="22"/>
          <w:lang w:val="en-US" w:eastAsia="zh-CN"/>
        </w:rPr>
        <w:tab/>
      </w:r>
      <w:r>
        <w:rPr>
          <w:noProof/>
        </w:rPr>
        <w:t>DC_</w:t>
      </w:r>
      <w:r w:rsidRPr="00230AD8">
        <w:rPr>
          <w:noProof/>
          <w:lang w:val="en-US" w:eastAsia="zh-CN"/>
        </w:rPr>
        <w:t>8</w:t>
      </w:r>
      <w:r>
        <w:rPr>
          <w:noProof/>
        </w:rPr>
        <w:t>-</w:t>
      </w:r>
      <w:r w:rsidRPr="00230AD8">
        <w:rPr>
          <w:noProof/>
          <w:lang w:val="en-US" w:eastAsia="zh-CN"/>
        </w:rPr>
        <w:t>39</w:t>
      </w:r>
      <w:r>
        <w:rPr>
          <w:noProof/>
        </w:rPr>
        <w:t>_n4</w:t>
      </w:r>
      <w:r w:rsidRPr="00230AD8">
        <w:rPr>
          <w:noProof/>
          <w:lang w:val="en-US" w:eastAsia="zh-CN"/>
        </w:rPr>
        <w:t>0</w:t>
      </w:r>
      <w:r>
        <w:rPr>
          <w:noProof/>
        </w:rPr>
        <w:tab/>
      </w:r>
      <w:r>
        <w:rPr>
          <w:noProof/>
        </w:rPr>
        <w:fldChar w:fldCharType="begin"/>
      </w:r>
      <w:r>
        <w:rPr>
          <w:noProof/>
        </w:rPr>
        <w:instrText xml:space="preserve"> PAGEREF _Toc148426810 \h </w:instrText>
      </w:r>
      <w:r>
        <w:rPr>
          <w:noProof/>
        </w:rPr>
      </w:r>
      <w:r>
        <w:rPr>
          <w:noProof/>
        </w:rPr>
        <w:fldChar w:fldCharType="separate"/>
      </w:r>
      <w:r>
        <w:rPr>
          <w:noProof/>
        </w:rPr>
        <w:t>130</w:t>
      </w:r>
      <w:r>
        <w:rPr>
          <w:noProof/>
        </w:rPr>
        <w:fldChar w:fldCharType="end"/>
      </w:r>
    </w:p>
    <w:p w14:paraId="1A104A28" w14:textId="3561A307" w:rsidR="00EF29B8" w:rsidRDefault="00EF29B8">
      <w:pPr>
        <w:pStyle w:val="TOC2"/>
        <w:rPr>
          <w:rFonts w:asciiTheme="minorHAnsi" w:hAnsiTheme="minorHAnsi" w:cstheme="minorBidi"/>
          <w:noProof/>
          <w:kern w:val="2"/>
          <w:sz w:val="21"/>
          <w:szCs w:val="22"/>
          <w:lang w:val="en-US" w:eastAsia="zh-CN"/>
        </w:rPr>
      </w:pPr>
      <w:r>
        <w:rPr>
          <w:noProof/>
        </w:rPr>
        <w:t>5.60</w:t>
      </w:r>
      <w:r>
        <w:rPr>
          <w:rFonts w:asciiTheme="minorHAnsi" w:hAnsiTheme="minorHAnsi" w:cstheme="minorBidi"/>
          <w:noProof/>
          <w:kern w:val="2"/>
          <w:sz w:val="21"/>
          <w:szCs w:val="22"/>
          <w:lang w:val="en-US" w:eastAsia="zh-CN"/>
        </w:rPr>
        <w:tab/>
      </w:r>
      <w:r>
        <w:rPr>
          <w:noProof/>
        </w:rPr>
        <w:t>DC_66-71_n2</w:t>
      </w:r>
      <w:r>
        <w:rPr>
          <w:noProof/>
        </w:rPr>
        <w:tab/>
      </w:r>
      <w:r>
        <w:rPr>
          <w:noProof/>
        </w:rPr>
        <w:fldChar w:fldCharType="begin"/>
      </w:r>
      <w:r>
        <w:rPr>
          <w:noProof/>
        </w:rPr>
        <w:instrText xml:space="preserve"> PAGEREF _Toc148426811 \h </w:instrText>
      </w:r>
      <w:r>
        <w:rPr>
          <w:noProof/>
        </w:rPr>
      </w:r>
      <w:r>
        <w:rPr>
          <w:noProof/>
        </w:rPr>
        <w:fldChar w:fldCharType="separate"/>
      </w:r>
      <w:r>
        <w:rPr>
          <w:noProof/>
        </w:rPr>
        <w:t>135</w:t>
      </w:r>
      <w:r>
        <w:rPr>
          <w:noProof/>
        </w:rPr>
        <w:fldChar w:fldCharType="end"/>
      </w:r>
    </w:p>
    <w:p w14:paraId="7DF9AA68" w14:textId="53DA8CC5" w:rsidR="00EF29B8" w:rsidRDefault="00EF29B8">
      <w:pPr>
        <w:pStyle w:val="TOC2"/>
        <w:rPr>
          <w:rFonts w:asciiTheme="minorHAnsi" w:hAnsiTheme="minorHAnsi" w:cstheme="minorBidi"/>
          <w:noProof/>
          <w:kern w:val="2"/>
          <w:sz w:val="21"/>
          <w:szCs w:val="22"/>
          <w:lang w:val="en-US" w:eastAsia="zh-CN"/>
        </w:rPr>
      </w:pPr>
      <w:r>
        <w:rPr>
          <w:noProof/>
        </w:rPr>
        <w:t>5.61</w:t>
      </w:r>
      <w:r>
        <w:rPr>
          <w:rFonts w:asciiTheme="minorHAnsi" w:hAnsiTheme="minorHAnsi" w:cstheme="minorBidi"/>
          <w:noProof/>
          <w:kern w:val="2"/>
          <w:sz w:val="21"/>
          <w:szCs w:val="22"/>
          <w:lang w:val="en-US" w:eastAsia="zh-CN"/>
        </w:rPr>
        <w:tab/>
      </w:r>
      <w:r>
        <w:rPr>
          <w:noProof/>
        </w:rPr>
        <w:t xml:space="preserve"> DC_8-39_n41</w:t>
      </w:r>
      <w:r>
        <w:rPr>
          <w:noProof/>
        </w:rPr>
        <w:tab/>
      </w:r>
      <w:r>
        <w:rPr>
          <w:noProof/>
        </w:rPr>
        <w:fldChar w:fldCharType="begin"/>
      </w:r>
      <w:r>
        <w:rPr>
          <w:noProof/>
        </w:rPr>
        <w:instrText xml:space="preserve"> PAGEREF _Toc148426812 \h </w:instrText>
      </w:r>
      <w:r>
        <w:rPr>
          <w:noProof/>
        </w:rPr>
      </w:r>
      <w:r>
        <w:rPr>
          <w:noProof/>
        </w:rPr>
        <w:fldChar w:fldCharType="separate"/>
      </w:r>
      <w:r>
        <w:rPr>
          <w:noProof/>
        </w:rPr>
        <w:t>138</w:t>
      </w:r>
      <w:r>
        <w:rPr>
          <w:noProof/>
        </w:rPr>
        <w:fldChar w:fldCharType="end"/>
      </w:r>
    </w:p>
    <w:p w14:paraId="6E0B5BBA" w14:textId="034D57C6" w:rsidR="00EF29B8" w:rsidRDefault="00EF29B8">
      <w:pPr>
        <w:pStyle w:val="TOC2"/>
        <w:rPr>
          <w:rFonts w:asciiTheme="minorHAnsi" w:hAnsiTheme="minorHAnsi" w:cstheme="minorBidi"/>
          <w:noProof/>
          <w:kern w:val="2"/>
          <w:sz w:val="21"/>
          <w:szCs w:val="22"/>
          <w:lang w:val="en-US" w:eastAsia="zh-CN"/>
        </w:rPr>
      </w:pPr>
      <w:r>
        <w:rPr>
          <w:noProof/>
        </w:rPr>
        <w:t>5.62</w:t>
      </w:r>
      <w:r>
        <w:rPr>
          <w:rFonts w:asciiTheme="minorHAnsi" w:hAnsiTheme="minorHAnsi" w:cstheme="minorBidi"/>
          <w:noProof/>
          <w:kern w:val="2"/>
          <w:sz w:val="21"/>
          <w:szCs w:val="22"/>
          <w:lang w:val="en-US" w:eastAsia="zh-CN"/>
        </w:rPr>
        <w:tab/>
      </w:r>
      <w:r>
        <w:rPr>
          <w:noProof/>
          <w:lang w:eastAsia="zh-CN"/>
        </w:rPr>
        <w:t>DC_7-66_n2</w:t>
      </w:r>
      <w:r>
        <w:rPr>
          <w:noProof/>
        </w:rPr>
        <w:tab/>
      </w:r>
      <w:r>
        <w:rPr>
          <w:noProof/>
        </w:rPr>
        <w:fldChar w:fldCharType="begin"/>
      </w:r>
      <w:r>
        <w:rPr>
          <w:noProof/>
        </w:rPr>
        <w:instrText xml:space="preserve"> PAGEREF _Toc148426813 \h </w:instrText>
      </w:r>
      <w:r>
        <w:rPr>
          <w:noProof/>
        </w:rPr>
      </w:r>
      <w:r>
        <w:rPr>
          <w:noProof/>
        </w:rPr>
        <w:fldChar w:fldCharType="separate"/>
      </w:r>
      <w:r>
        <w:rPr>
          <w:noProof/>
        </w:rPr>
        <w:t>142</w:t>
      </w:r>
      <w:r>
        <w:rPr>
          <w:noProof/>
        </w:rPr>
        <w:fldChar w:fldCharType="end"/>
      </w:r>
    </w:p>
    <w:p w14:paraId="44CAE9D4" w14:textId="333BF615" w:rsidR="00EF29B8" w:rsidRDefault="00EF29B8">
      <w:pPr>
        <w:pStyle w:val="TOC2"/>
        <w:rPr>
          <w:rFonts w:asciiTheme="minorHAnsi" w:hAnsiTheme="minorHAnsi" w:cstheme="minorBidi"/>
          <w:noProof/>
          <w:kern w:val="2"/>
          <w:sz w:val="21"/>
          <w:szCs w:val="22"/>
          <w:lang w:val="en-US" w:eastAsia="zh-CN"/>
        </w:rPr>
      </w:pPr>
      <w:r>
        <w:rPr>
          <w:noProof/>
        </w:rPr>
        <w:t>5.63</w:t>
      </w:r>
      <w:r>
        <w:rPr>
          <w:rFonts w:asciiTheme="minorHAnsi" w:hAnsiTheme="minorHAnsi" w:cstheme="minorBidi"/>
          <w:noProof/>
          <w:kern w:val="2"/>
          <w:sz w:val="21"/>
          <w:szCs w:val="22"/>
          <w:lang w:val="en-US" w:eastAsia="zh-CN"/>
        </w:rPr>
        <w:tab/>
      </w:r>
      <w:r>
        <w:rPr>
          <w:noProof/>
          <w:lang w:eastAsia="zh-CN"/>
        </w:rPr>
        <w:t>DC_3-40_n77</w:t>
      </w:r>
      <w:r>
        <w:rPr>
          <w:noProof/>
        </w:rPr>
        <w:tab/>
      </w:r>
      <w:r>
        <w:rPr>
          <w:noProof/>
        </w:rPr>
        <w:fldChar w:fldCharType="begin"/>
      </w:r>
      <w:r>
        <w:rPr>
          <w:noProof/>
        </w:rPr>
        <w:instrText xml:space="preserve"> PAGEREF _Toc148426814 \h </w:instrText>
      </w:r>
      <w:r>
        <w:rPr>
          <w:noProof/>
        </w:rPr>
      </w:r>
      <w:r>
        <w:rPr>
          <w:noProof/>
        </w:rPr>
        <w:fldChar w:fldCharType="separate"/>
      </w:r>
      <w:r>
        <w:rPr>
          <w:noProof/>
        </w:rPr>
        <w:t>145</w:t>
      </w:r>
      <w:r>
        <w:rPr>
          <w:noProof/>
        </w:rPr>
        <w:fldChar w:fldCharType="end"/>
      </w:r>
    </w:p>
    <w:p w14:paraId="37793C36" w14:textId="49190701" w:rsidR="00EF29B8" w:rsidRDefault="00EF29B8">
      <w:pPr>
        <w:pStyle w:val="TOC2"/>
        <w:rPr>
          <w:rFonts w:asciiTheme="minorHAnsi" w:hAnsiTheme="minorHAnsi" w:cstheme="minorBidi"/>
          <w:noProof/>
          <w:kern w:val="2"/>
          <w:sz w:val="21"/>
          <w:szCs w:val="22"/>
          <w:lang w:val="en-US" w:eastAsia="zh-CN"/>
        </w:rPr>
      </w:pPr>
      <w:r>
        <w:rPr>
          <w:noProof/>
        </w:rPr>
        <w:t>5.64</w:t>
      </w:r>
      <w:r>
        <w:rPr>
          <w:rFonts w:asciiTheme="minorHAnsi" w:hAnsiTheme="minorHAnsi" w:cstheme="minorBidi"/>
          <w:noProof/>
          <w:kern w:val="2"/>
          <w:sz w:val="21"/>
          <w:szCs w:val="22"/>
          <w:lang w:val="en-US" w:eastAsia="zh-CN"/>
        </w:rPr>
        <w:tab/>
      </w:r>
      <w:r>
        <w:rPr>
          <w:noProof/>
          <w:lang w:eastAsia="zh-CN"/>
        </w:rPr>
        <w:t>DC_5-40_n77</w:t>
      </w:r>
      <w:r>
        <w:rPr>
          <w:noProof/>
        </w:rPr>
        <w:tab/>
      </w:r>
      <w:r>
        <w:rPr>
          <w:noProof/>
        </w:rPr>
        <w:fldChar w:fldCharType="begin"/>
      </w:r>
      <w:r>
        <w:rPr>
          <w:noProof/>
        </w:rPr>
        <w:instrText xml:space="preserve"> PAGEREF _Toc148426815 \h </w:instrText>
      </w:r>
      <w:r>
        <w:rPr>
          <w:noProof/>
        </w:rPr>
      </w:r>
      <w:r>
        <w:rPr>
          <w:noProof/>
        </w:rPr>
        <w:fldChar w:fldCharType="separate"/>
      </w:r>
      <w:r>
        <w:rPr>
          <w:noProof/>
        </w:rPr>
        <w:t>146</w:t>
      </w:r>
      <w:r>
        <w:rPr>
          <w:noProof/>
        </w:rPr>
        <w:fldChar w:fldCharType="end"/>
      </w:r>
    </w:p>
    <w:p w14:paraId="4107C76C" w14:textId="2CD5F243" w:rsidR="00EF29B8" w:rsidRDefault="00EF29B8">
      <w:pPr>
        <w:pStyle w:val="TOC2"/>
        <w:rPr>
          <w:rFonts w:asciiTheme="minorHAnsi" w:hAnsiTheme="minorHAnsi" w:cstheme="minorBidi"/>
          <w:noProof/>
          <w:kern w:val="2"/>
          <w:sz w:val="21"/>
          <w:szCs w:val="22"/>
          <w:lang w:val="en-US" w:eastAsia="zh-CN"/>
        </w:rPr>
      </w:pPr>
      <w:r>
        <w:rPr>
          <w:noProof/>
        </w:rPr>
        <w:t>5.65</w:t>
      </w:r>
      <w:r>
        <w:rPr>
          <w:rFonts w:asciiTheme="minorHAnsi" w:hAnsiTheme="minorHAnsi" w:cstheme="minorBidi"/>
          <w:noProof/>
          <w:kern w:val="2"/>
          <w:sz w:val="21"/>
          <w:szCs w:val="22"/>
          <w:lang w:val="en-US" w:eastAsia="zh-CN"/>
        </w:rPr>
        <w:tab/>
      </w:r>
      <w:r>
        <w:rPr>
          <w:noProof/>
          <w:lang w:eastAsia="zh-CN"/>
        </w:rPr>
        <w:t>DC_5-</w:t>
      </w:r>
      <w:r>
        <w:rPr>
          <w:noProof/>
        </w:rPr>
        <w:t>40</w:t>
      </w:r>
      <w:r>
        <w:rPr>
          <w:noProof/>
          <w:lang w:eastAsia="zh-CN"/>
        </w:rPr>
        <w:t>_n78</w:t>
      </w:r>
      <w:r>
        <w:rPr>
          <w:noProof/>
        </w:rPr>
        <w:tab/>
      </w:r>
      <w:r>
        <w:rPr>
          <w:noProof/>
        </w:rPr>
        <w:fldChar w:fldCharType="begin"/>
      </w:r>
      <w:r>
        <w:rPr>
          <w:noProof/>
        </w:rPr>
        <w:instrText xml:space="preserve"> PAGEREF _Toc148426816 \h </w:instrText>
      </w:r>
      <w:r>
        <w:rPr>
          <w:noProof/>
        </w:rPr>
      </w:r>
      <w:r>
        <w:rPr>
          <w:noProof/>
        </w:rPr>
        <w:fldChar w:fldCharType="separate"/>
      </w:r>
      <w:r>
        <w:rPr>
          <w:noProof/>
        </w:rPr>
        <w:t>148</w:t>
      </w:r>
      <w:r>
        <w:rPr>
          <w:noProof/>
        </w:rPr>
        <w:fldChar w:fldCharType="end"/>
      </w:r>
    </w:p>
    <w:p w14:paraId="627A51F9" w14:textId="44C305A3" w:rsidR="00EF29B8" w:rsidRDefault="00EF29B8">
      <w:pPr>
        <w:pStyle w:val="TOC2"/>
        <w:rPr>
          <w:rFonts w:asciiTheme="minorHAnsi" w:hAnsiTheme="minorHAnsi" w:cstheme="minorBidi"/>
          <w:noProof/>
          <w:kern w:val="2"/>
          <w:sz w:val="21"/>
          <w:szCs w:val="22"/>
          <w:lang w:val="en-US" w:eastAsia="zh-CN"/>
        </w:rPr>
      </w:pPr>
      <w:r>
        <w:rPr>
          <w:noProof/>
        </w:rPr>
        <w:t>5.66</w:t>
      </w:r>
      <w:r>
        <w:rPr>
          <w:rFonts w:asciiTheme="minorHAnsi" w:hAnsiTheme="minorHAnsi" w:cstheme="minorBidi"/>
          <w:noProof/>
          <w:kern w:val="2"/>
          <w:sz w:val="21"/>
          <w:szCs w:val="22"/>
          <w:lang w:val="en-US" w:eastAsia="zh-CN"/>
        </w:rPr>
        <w:tab/>
      </w:r>
      <w:r>
        <w:rPr>
          <w:noProof/>
          <w:lang w:eastAsia="zh-CN"/>
        </w:rPr>
        <w:t>DC_2-5_n41</w:t>
      </w:r>
      <w:r>
        <w:rPr>
          <w:noProof/>
        </w:rPr>
        <w:tab/>
      </w:r>
      <w:r>
        <w:rPr>
          <w:noProof/>
        </w:rPr>
        <w:fldChar w:fldCharType="begin"/>
      </w:r>
      <w:r>
        <w:rPr>
          <w:noProof/>
        </w:rPr>
        <w:instrText xml:space="preserve"> PAGEREF _Toc148426817 \h </w:instrText>
      </w:r>
      <w:r>
        <w:rPr>
          <w:noProof/>
        </w:rPr>
      </w:r>
      <w:r>
        <w:rPr>
          <w:noProof/>
        </w:rPr>
        <w:fldChar w:fldCharType="separate"/>
      </w:r>
      <w:r>
        <w:rPr>
          <w:noProof/>
        </w:rPr>
        <w:t>149</w:t>
      </w:r>
      <w:r>
        <w:rPr>
          <w:noProof/>
        </w:rPr>
        <w:fldChar w:fldCharType="end"/>
      </w:r>
    </w:p>
    <w:p w14:paraId="09A7B233" w14:textId="5D3F241A" w:rsidR="00EF29B8" w:rsidRDefault="00EF29B8">
      <w:pPr>
        <w:pStyle w:val="TOC2"/>
        <w:rPr>
          <w:rFonts w:asciiTheme="minorHAnsi" w:hAnsiTheme="minorHAnsi" w:cstheme="minorBidi"/>
          <w:noProof/>
          <w:kern w:val="2"/>
          <w:sz w:val="21"/>
          <w:szCs w:val="22"/>
          <w:lang w:val="en-US" w:eastAsia="zh-CN"/>
        </w:rPr>
      </w:pPr>
      <w:r>
        <w:rPr>
          <w:noProof/>
        </w:rPr>
        <w:t>5.67</w:t>
      </w:r>
      <w:r>
        <w:rPr>
          <w:rFonts w:asciiTheme="minorHAnsi" w:hAnsiTheme="minorHAnsi" w:cstheme="minorBidi"/>
          <w:noProof/>
          <w:kern w:val="2"/>
          <w:sz w:val="21"/>
          <w:szCs w:val="22"/>
          <w:lang w:val="en-US" w:eastAsia="zh-CN"/>
        </w:rPr>
        <w:tab/>
      </w:r>
      <w:r>
        <w:rPr>
          <w:noProof/>
          <w:lang w:eastAsia="zh-CN"/>
        </w:rPr>
        <w:t>DC_2-7_n12</w:t>
      </w:r>
      <w:r>
        <w:rPr>
          <w:noProof/>
        </w:rPr>
        <w:tab/>
      </w:r>
      <w:r>
        <w:rPr>
          <w:noProof/>
        </w:rPr>
        <w:fldChar w:fldCharType="begin"/>
      </w:r>
      <w:r>
        <w:rPr>
          <w:noProof/>
        </w:rPr>
        <w:instrText xml:space="preserve"> PAGEREF _Toc148426818 \h </w:instrText>
      </w:r>
      <w:r>
        <w:rPr>
          <w:noProof/>
        </w:rPr>
      </w:r>
      <w:r>
        <w:rPr>
          <w:noProof/>
        </w:rPr>
        <w:fldChar w:fldCharType="separate"/>
      </w:r>
      <w:r>
        <w:rPr>
          <w:noProof/>
        </w:rPr>
        <w:t>150</w:t>
      </w:r>
      <w:r>
        <w:rPr>
          <w:noProof/>
        </w:rPr>
        <w:fldChar w:fldCharType="end"/>
      </w:r>
    </w:p>
    <w:p w14:paraId="016C01DB" w14:textId="11091053" w:rsidR="00EF29B8" w:rsidRDefault="00EF29B8">
      <w:pPr>
        <w:pStyle w:val="TOC2"/>
        <w:rPr>
          <w:rFonts w:asciiTheme="minorHAnsi" w:hAnsiTheme="minorHAnsi" w:cstheme="minorBidi"/>
          <w:noProof/>
          <w:kern w:val="2"/>
          <w:sz w:val="21"/>
          <w:szCs w:val="22"/>
          <w:lang w:val="en-US" w:eastAsia="zh-CN"/>
        </w:rPr>
      </w:pPr>
      <w:r>
        <w:rPr>
          <w:noProof/>
        </w:rPr>
        <w:t>5.68</w:t>
      </w:r>
      <w:r>
        <w:rPr>
          <w:rFonts w:asciiTheme="minorHAnsi" w:hAnsiTheme="minorHAnsi" w:cstheme="minorBidi"/>
          <w:noProof/>
          <w:kern w:val="2"/>
          <w:sz w:val="21"/>
          <w:szCs w:val="22"/>
          <w:lang w:val="en-US" w:eastAsia="zh-CN"/>
        </w:rPr>
        <w:tab/>
      </w:r>
      <w:r>
        <w:rPr>
          <w:noProof/>
          <w:lang w:eastAsia="zh-CN"/>
        </w:rPr>
        <w:t>DC_5-7_n25</w:t>
      </w:r>
      <w:r>
        <w:rPr>
          <w:noProof/>
        </w:rPr>
        <w:tab/>
      </w:r>
      <w:r>
        <w:rPr>
          <w:noProof/>
        </w:rPr>
        <w:fldChar w:fldCharType="begin"/>
      </w:r>
      <w:r>
        <w:rPr>
          <w:noProof/>
        </w:rPr>
        <w:instrText xml:space="preserve"> PAGEREF _Toc148426819 \h </w:instrText>
      </w:r>
      <w:r>
        <w:rPr>
          <w:noProof/>
        </w:rPr>
      </w:r>
      <w:r>
        <w:rPr>
          <w:noProof/>
        </w:rPr>
        <w:fldChar w:fldCharType="separate"/>
      </w:r>
      <w:r>
        <w:rPr>
          <w:noProof/>
        </w:rPr>
        <w:t>154</w:t>
      </w:r>
      <w:r>
        <w:rPr>
          <w:noProof/>
        </w:rPr>
        <w:fldChar w:fldCharType="end"/>
      </w:r>
    </w:p>
    <w:p w14:paraId="278FF24C" w14:textId="714370DF" w:rsidR="00EF29B8" w:rsidRDefault="00EF29B8">
      <w:pPr>
        <w:pStyle w:val="TOC2"/>
        <w:rPr>
          <w:rFonts w:asciiTheme="minorHAnsi" w:hAnsiTheme="minorHAnsi" w:cstheme="minorBidi"/>
          <w:noProof/>
          <w:kern w:val="2"/>
          <w:sz w:val="21"/>
          <w:szCs w:val="22"/>
          <w:lang w:val="en-US" w:eastAsia="zh-CN"/>
        </w:rPr>
      </w:pPr>
      <w:r>
        <w:rPr>
          <w:noProof/>
        </w:rPr>
        <w:t>5.69</w:t>
      </w:r>
      <w:r>
        <w:rPr>
          <w:rFonts w:asciiTheme="minorHAnsi" w:hAnsiTheme="minorHAnsi" w:cstheme="minorBidi"/>
          <w:noProof/>
          <w:kern w:val="2"/>
          <w:sz w:val="21"/>
          <w:szCs w:val="22"/>
          <w:lang w:val="en-US" w:eastAsia="zh-CN"/>
        </w:rPr>
        <w:tab/>
      </w:r>
      <w:r>
        <w:rPr>
          <w:noProof/>
          <w:lang w:eastAsia="zh-CN"/>
        </w:rPr>
        <w:t>DC_5-66_n25</w:t>
      </w:r>
      <w:r>
        <w:rPr>
          <w:noProof/>
        </w:rPr>
        <w:tab/>
      </w:r>
      <w:r>
        <w:rPr>
          <w:noProof/>
        </w:rPr>
        <w:fldChar w:fldCharType="begin"/>
      </w:r>
      <w:r>
        <w:rPr>
          <w:noProof/>
        </w:rPr>
        <w:instrText xml:space="preserve"> PAGEREF _Toc148426820 \h </w:instrText>
      </w:r>
      <w:r>
        <w:rPr>
          <w:noProof/>
        </w:rPr>
      </w:r>
      <w:r>
        <w:rPr>
          <w:noProof/>
        </w:rPr>
        <w:fldChar w:fldCharType="separate"/>
      </w:r>
      <w:r>
        <w:rPr>
          <w:noProof/>
        </w:rPr>
        <w:t>155</w:t>
      </w:r>
      <w:r>
        <w:rPr>
          <w:noProof/>
        </w:rPr>
        <w:fldChar w:fldCharType="end"/>
      </w:r>
    </w:p>
    <w:p w14:paraId="584F08E1" w14:textId="0624A4C6" w:rsidR="00EF29B8" w:rsidRDefault="00EF29B8">
      <w:pPr>
        <w:pStyle w:val="TOC2"/>
        <w:rPr>
          <w:rFonts w:asciiTheme="minorHAnsi" w:hAnsiTheme="minorHAnsi" w:cstheme="minorBidi"/>
          <w:noProof/>
          <w:kern w:val="2"/>
          <w:sz w:val="21"/>
          <w:szCs w:val="22"/>
          <w:lang w:val="en-US" w:eastAsia="zh-CN"/>
        </w:rPr>
      </w:pPr>
      <w:r>
        <w:rPr>
          <w:noProof/>
        </w:rPr>
        <w:t>5.70</w:t>
      </w:r>
      <w:r>
        <w:rPr>
          <w:rFonts w:asciiTheme="minorHAnsi" w:hAnsiTheme="minorHAnsi" w:cstheme="minorBidi"/>
          <w:noProof/>
          <w:kern w:val="2"/>
          <w:sz w:val="21"/>
          <w:szCs w:val="22"/>
          <w:lang w:val="en-US" w:eastAsia="zh-CN"/>
        </w:rPr>
        <w:tab/>
      </w:r>
      <w:r>
        <w:rPr>
          <w:noProof/>
          <w:lang w:eastAsia="zh-CN"/>
        </w:rPr>
        <w:t>DC_5-66_n41</w:t>
      </w:r>
      <w:r>
        <w:rPr>
          <w:noProof/>
        </w:rPr>
        <w:tab/>
      </w:r>
      <w:r>
        <w:rPr>
          <w:noProof/>
        </w:rPr>
        <w:fldChar w:fldCharType="begin"/>
      </w:r>
      <w:r>
        <w:rPr>
          <w:noProof/>
        </w:rPr>
        <w:instrText xml:space="preserve"> PAGEREF _Toc148426821 \h </w:instrText>
      </w:r>
      <w:r>
        <w:rPr>
          <w:noProof/>
        </w:rPr>
      </w:r>
      <w:r>
        <w:rPr>
          <w:noProof/>
        </w:rPr>
        <w:fldChar w:fldCharType="separate"/>
      </w:r>
      <w:r>
        <w:rPr>
          <w:noProof/>
        </w:rPr>
        <w:t>156</w:t>
      </w:r>
      <w:r>
        <w:rPr>
          <w:noProof/>
        </w:rPr>
        <w:fldChar w:fldCharType="end"/>
      </w:r>
    </w:p>
    <w:p w14:paraId="6B1478B7" w14:textId="2B4796BA" w:rsidR="00EF29B8" w:rsidRDefault="00EF29B8">
      <w:pPr>
        <w:pStyle w:val="TOC2"/>
        <w:rPr>
          <w:rFonts w:asciiTheme="minorHAnsi" w:hAnsiTheme="minorHAnsi" w:cstheme="minorBidi"/>
          <w:noProof/>
          <w:kern w:val="2"/>
          <w:sz w:val="21"/>
          <w:szCs w:val="22"/>
          <w:lang w:val="en-US" w:eastAsia="zh-CN"/>
        </w:rPr>
      </w:pPr>
      <w:r>
        <w:rPr>
          <w:noProof/>
        </w:rPr>
        <w:t>5.71</w:t>
      </w:r>
      <w:r>
        <w:rPr>
          <w:rFonts w:asciiTheme="minorHAnsi" w:hAnsiTheme="minorHAnsi" w:cstheme="minorBidi"/>
          <w:noProof/>
          <w:kern w:val="2"/>
          <w:sz w:val="21"/>
          <w:szCs w:val="22"/>
          <w:lang w:val="en-US" w:eastAsia="zh-CN"/>
        </w:rPr>
        <w:tab/>
      </w:r>
      <w:r>
        <w:rPr>
          <w:noProof/>
          <w:lang w:eastAsia="zh-CN"/>
        </w:rPr>
        <w:t>DC_7-71_n12</w:t>
      </w:r>
      <w:r>
        <w:rPr>
          <w:noProof/>
        </w:rPr>
        <w:tab/>
      </w:r>
      <w:r>
        <w:rPr>
          <w:noProof/>
        </w:rPr>
        <w:fldChar w:fldCharType="begin"/>
      </w:r>
      <w:r>
        <w:rPr>
          <w:noProof/>
        </w:rPr>
        <w:instrText xml:space="preserve"> PAGEREF _Toc148426822 \h </w:instrText>
      </w:r>
      <w:r>
        <w:rPr>
          <w:noProof/>
        </w:rPr>
      </w:r>
      <w:r>
        <w:rPr>
          <w:noProof/>
        </w:rPr>
        <w:fldChar w:fldCharType="separate"/>
      </w:r>
      <w:r>
        <w:rPr>
          <w:noProof/>
        </w:rPr>
        <w:t>157</w:t>
      </w:r>
      <w:r>
        <w:rPr>
          <w:noProof/>
        </w:rPr>
        <w:fldChar w:fldCharType="end"/>
      </w:r>
    </w:p>
    <w:p w14:paraId="0B67E5E4" w14:textId="1B98DC75" w:rsidR="00EF29B8" w:rsidRDefault="00EF29B8">
      <w:pPr>
        <w:pStyle w:val="TOC2"/>
        <w:rPr>
          <w:rFonts w:asciiTheme="minorHAnsi" w:hAnsiTheme="minorHAnsi" w:cstheme="minorBidi"/>
          <w:noProof/>
          <w:kern w:val="2"/>
          <w:sz w:val="21"/>
          <w:szCs w:val="22"/>
          <w:lang w:val="en-US" w:eastAsia="zh-CN"/>
        </w:rPr>
      </w:pPr>
      <w:r>
        <w:rPr>
          <w:noProof/>
        </w:rPr>
        <w:t>5.72</w:t>
      </w:r>
      <w:r>
        <w:rPr>
          <w:rFonts w:asciiTheme="minorHAnsi" w:hAnsiTheme="minorHAnsi" w:cstheme="minorBidi"/>
          <w:noProof/>
          <w:kern w:val="2"/>
          <w:sz w:val="21"/>
          <w:szCs w:val="22"/>
          <w:lang w:val="en-US" w:eastAsia="zh-CN"/>
        </w:rPr>
        <w:tab/>
      </w:r>
      <w:r>
        <w:rPr>
          <w:noProof/>
          <w:lang w:eastAsia="zh-CN"/>
        </w:rPr>
        <w:t>DC_12-71_n2</w:t>
      </w:r>
      <w:r>
        <w:rPr>
          <w:noProof/>
        </w:rPr>
        <w:tab/>
      </w:r>
      <w:r>
        <w:rPr>
          <w:noProof/>
        </w:rPr>
        <w:fldChar w:fldCharType="begin"/>
      </w:r>
      <w:r>
        <w:rPr>
          <w:noProof/>
        </w:rPr>
        <w:instrText xml:space="preserve"> PAGEREF _Toc148426823 \h </w:instrText>
      </w:r>
      <w:r>
        <w:rPr>
          <w:noProof/>
        </w:rPr>
      </w:r>
      <w:r>
        <w:rPr>
          <w:noProof/>
        </w:rPr>
        <w:fldChar w:fldCharType="separate"/>
      </w:r>
      <w:r>
        <w:rPr>
          <w:noProof/>
        </w:rPr>
        <w:t>158</w:t>
      </w:r>
      <w:r>
        <w:rPr>
          <w:noProof/>
        </w:rPr>
        <w:fldChar w:fldCharType="end"/>
      </w:r>
    </w:p>
    <w:p w14:paraId="2BEB1467" w14:textId="716A9980" w:rsidR="00EF29B8" w:rsidRDefault="00EF29B8">
      <w:pPr>
        <w:pStyle w:val="TOC2"/>
        <w:rPr>
          <w:rFonts w:asciiTheme="minorHAnsi" w:hAnsiTheme="minorHAnsi" w:cstheme="minorBidi"/>
          <w:noProof/>
          <w:kern w:val="2"/>
          <w:sz w:val="21"/>
          <w:szCs w:val="22"/>
          <w:lang w:val="en-US" w:eastAsia="zh-CN"/>
        </w:rPr>
      </w:pPr>
      <w:r>
        <w:rPr>
          <w:noProof/>
        </w:rPr>
        <w:t>5.73</w:t>
      </w:r>
      <w:r>
        <w:rPr>
          <w:rFonts w:asciiTheme="minorHAnsi" w:hAnsiTheme="minorHAnsi" w:cstheme="minorBidi"/>
          <w:noProof/>
          <w:kern w:val="2"/>
          <w:sz w:val="21"/>
          <w:szCs w:val="22"/>
          <w:lang w:val="en-US" w:eastAsia="zh-CN"/>
        </w:rPr>
        <w:tab/>
      </w:r>
      <w:r>
        <w:rPr>
          <w:noProof/>
          <w:lang w:eastAsia="zh-CN"/>
        </w:rPr>
        <w:t>DC_12-71_n77</w:t>
      </w:r>
      <w:r>
        <w:rPr>
          <w:noProof/>
        </w:rPr>
        <w:tab/>
      </w:r>
      <w:r>
        <w:rPr>
          <w:noProof/>
        </w:rPr>
        <w:fldChar w:fldCharType="begin"/>
      </w:r>
      <w:r>
        <w:rPr>
          <w:noProof/>
        </w:rPr>
        <w:instrText xml:space="preserve"> PAGEREF _Toc148426824 \h </w:instrText>
      </w:r>
      <w:r>
        <w:rPr>
          <w:noProof/>
        </w:rPr>
      </w:r>
      <w:r>
        <w:rPr>
          <w:noProof/>
        </w:rPr>
        <w:fldChar w:fldCharType="separate"/>
      </w:r>
      <w:r>
        <w:rPr>
          <w:noProof/>
        </w:rPr>
        <w:t>159</w:t>
      </w:r>
      <w:r>
        <w:rPr>
          <w:noProof/>
        </w:rPr>
        <w:fldChar w:fldCharType="end"/>
      </w:r>
    </w:p>
    <w:p w14:paraId="747A6C36" w14:textId="3F630BC0" w:rsidR="00EF29B8" w:rsidRDefault="00EF29B8">
      <w:pPr>
        <w:pStyle w:val="TOC2"/>
        <w:rPr>
          <w:rFonts w:asciiTheme="minorHAnsi" w:hAnsiTheme="minorHAnsi" w:cstheme="minorBidi"/>
          <w:noProof/>
          <w:kern w:val="2"/>
          <w:sz w:val="21"/>
          <w:szCs w:val="22"/>
          <w:lang w:val="en-US" w:eastAsia="zh-CN"/>
        </w:rPr>
      </w:pPr>
      <w:r>
        <w:rPr>
          <w:noProof/>
        </w:rPr>
        <w:t>5.74</w:t>
      </w:r>
      <w:r>
        <w:rPr>
          <w:rFonts w:asciiTheme="minorHAnsi" w:hAnsiTheme="minorHAnsi" w:cstheme="minorBidi"/>
          <w:noProof/>
          <w:kern w:val="2"/>
          <w:sz w:val="21"/>
          <w:szCs w:val="22"/>
          <w:lang w:val="en-US" w:eastAsia="zh-CN"/>
        </w:rPr>
        <w:tab/>
      </w:r>
      <w:r>
        <w:rPr>
          <w:noProof/>
          <w:lang w:eastAsia="zh-CN"/>
        </w:rPr>
        <w:t>DC_66-71_n12</w:t>
      </w:r>
      <w:r>
        <w:rPr>
          <w:noProof/>
        </w:rPr>
        <w:tab/>
      </w:r>
      <w:r>
        <w:rPr>
          <w:noProof/>
        </w:rPr>
        <w:fldChar w:fldCharType="begin"/>
      </w:r>
      <w:r>
        <w:rPr>
          <w:noProof/>
        </w:rPr>
        <w:instrText xml:space="preserve"> PAGEREF _Toc148426825 \h </w:instrText>
      </w:r>
      <w:r>
        <w:rPr>
          <w:noProof/>
        </w:rPr>
      </w:r>
      <w:r>
        <w:rPr>
          <w:noProof/>
        </w:rPr>
        <w:fldChar w:fldCharType="separate"/>
      </w:r>
      <w:r>
        <w:rPr>
          <w:noProof/>
        </w:rPr>
        <w:t>160</w:t>
      </w:r>
      <w:r>
        <w:rPr>
          <w:noProof/>
        </w:rPr>
        <w:fldChar w:fldCharType="end"/>
      </w:r>
    </w:p>
    <w:p w14:paraId="179647AF" w14:textId="40AD64D8" w:rsidR="00EF29B8" w:rsidRDefault="00EF29B8">
      <w:pPr>
        <w:pStyle w:val="TOC2"/>
        <w:rPr>
          <w:rFonts w:asciiTheme="minorHAnsi" w:hAnsiTheme="minorHAnsi" w:cstheme="minorBidi"/>
          <w:noProof/>
          <w:kern w:val="2"/>
          <w:sz w:val="21"/>
          <w:szCs w:val="22"/>
          <w:lang w:val="en-US" w:eastAsia="zh-CN"/>
        </w:rPr>
      </w:pPr>
      <w:r>
        <w:rPr>
          <w:noProof/>
        </w:rPr>
        <w:t>5.75</w:t>
      </w:r>
      <w:r>
        <w:rPr>
          <w:rFonts w:asciiTheme="minorHAnsi" w:hAnsiTheme="minorHAnsi" w:cstheme="minorBidi"/>
          <w:noProof/>
          <w:kern w:val="2"/>
          <w:sz w:val="21"/>
          <w:szCs w:val="22"/>
          <w:lang w:val="en-US" w:eastAsia="zh-CN"/>
        </w:rPr>
        <w:tab/>
      </w:r>
      <w:r>
        <w:rPr>
          <w:noProof/>
        </w:rPr>
        <w:t>DC_3-28_n1</w:t>
      </w:r>
      <w:r>
        <w:rPr>
          <w:noProof/>
        </w:rPr>
        <w:tab/>
      </w:r>
      <w:r>
        <w:rPr>
          <w:noProof/>
        </w:rPr>
        <w:fldChar w:fldCharType="begin"/>
      </w:r>
      <w:r>
        <w:rPr>
          <w:noProof/>
        </w:rPr>
        <w:instrText xml:space="preserve"> PAGEREF _Toc148426826 \h </w:instrText>
      </w:r>
      <w:r>
        <w:rPr>
          <w:noProof/>
        </w:rPr>
      </w:r>
      <w:r>
        <w:rPr>
          <w:noProof/>
        </w:rPr>
        <w:fldChar w:fldCharType="separate"/>
      </w:r>
      <w:r>
        <w:rPr>
          <w:noProof/>
        </w:rPr>
        <w:t>161</w:t>
      </w:r>
      <w:r>
        <w:rPr>
          <w:noProof/>
        </w:rPr>
        <w:fldChar w:fldCharType="end"/>
      </w:r>
    </w:p>
    <w:p w14:paraId="0B9E3498" w14:textId="735DAE7B" w:rsidR="00080512" w:rsidRPr="004D3578" w:rsidRDefault="002C1F2B">
      <w:r>
        <w:rPr>
          <w:rFonts w:ascii="CG Times (WN)" w:eastAsiaTheme="minorEastAsia" w:hAnsi="CG Times (WN)"/>
          <w:sz w:val="22"/>
          <w:lang w:eastAsia="en-US"/>
        </w:rPr>
        <w:fldChar w:fldCharType="end"/>
      </w:r>
    </w:p>
    <w:p w14:paraId="747690AD" w14:textId="6DB1416E" w:rsidR="0074026F" w:rsidRPr="007B600E" w:rsidRDefault="00080512" w:rsidP="004A3B13">
      <w:pPr>
        <w:pStyle w:val="Guidance"/>
      </w:pPr>
      <w:r w:rsidRPr="004D3578">
        <w:br w:type="page"/>
      </w:r>
    </w:p>
    <w:p w14:paraId="03993004" w14:textId="77777777" w:rsidR="00080512" w:rsidRDefault="00080512">
      <w:pPr>
        <w:pStyle w:val="1"/>
      </w:pPr>
      <w:bookmarkStart w:id="21" w:name="foreword"/>
      <w:bookmarkStart w:id="22" w:name="_Toc148426743"/>
      <w:bookmarkEnd w:id="21"/>
      <w:r w:rsidRPr="004D3578">
        <w:lastRenderedPageBreak/>
        <w:t>Foreword</w:t>
      </w:r>
      <w:bookmarkEnd w:id="22"/>
    </w:p>
    <w:p w14:paraId="2511FBFA" w14:textId="65A8C101" w:rsidR="00080512" w:rsidRPr="004D3578" w:rsidRDefault="00080512">
      <w:r w:rsidRPr="004D3578">
        <w:t>This Techn</w:t>
      </w:r>
      <w:r w:rsidRPr="004A3B13">
        <w:t xml:space="preserve">ical </w:t>
      </w:r>
      <w:bookmarkStart w:id="23" w:name="spectype3"/>
      <w:r w:rsidR="00602AEA" w:rsidRPr="004A3B13">
        <w:t>Report</w:t>
      </w:r>
      <w:bookmarkEnd w:id="23"/>
      <w:r w:rsidRPr="004A3B13">
        <w:t xml:space="preserve"> h</w:t>
      </w:r>
      <w:r w:rsidRPr="004D3578">
        <w:t>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6013914" w:rsidR="00774DA4" w:rsidRPr="004D3578" w:rsidRDefault="00647114" w:rsidP="00A27486">
      <w:r>
        <w:t>The constructions "is" and "is not" do not indicate requirements.</w:t>
      </w:r>
    </w:p>
    <w:p w14:paraId="548A512E" w14:textId="6FC3F90B" w:rsidR="00080512" w:rsidRPr="004D3578" w:rsidRDefault="00080512">
      <w:pPr>
        <w:pStyle w:val="1"/>
      </w:pPr>
      <w:bookmarkStart w:id="24" w:name="introduction"/>
      <w:bookmarkEnd w:id="24"/>
      <w:r w:rsidRPr="004D3578">
        <w:br w:type="page"/>
      </w:r>
      <w:bookmarkStart w:id="25" w:name="scope"/>
      <w:bookmarkStart w:id="26" w:name="_Toc148426744"/>
      <w:bookmarkEnd w:id="25"/>
      <w:r w:rsidRPr="004D3578">
        <w:lastRenderedPageBreak/>
        <w:t>1</w:t>
      </w:r>
      <w:r w:rsidRPr="004D3578">
        <w:tab/>
        <w:t>Scope</w:t>
      </w:r>
      <w:bookmarkEnd w:id="26"/>
    </w:p>
    <w:p w14:paraId="4EA05E1B" w14:textId="36BBDBA5" w:rsidR="00080512" w:rsidRPr="004A3B13" w:rsidRDefault="004A3B13">
      <w:r w:rsidRPr="004D3578">
        <w:t xml:space="preserve">The present document </w:t>
      </w:r>
      <w:r>
        <w:t xml:space="preserve">is a technical report for Dual Connectivity of 2 bands LTE inter-band CA (2DL/1UL) and 1 NR band (1DL/1UL) under Rel-18 time frame. The purpose is to gather the relevant background information and studies in order to address </w:t>
      </w:r>
      <w:r>
        <w:rPr>
          <w:rFonts w:eastAsia="MS Mincho"/>
          <w:lang w:eastAsia="ja-JP"/>
        </w:rPr>
        <w:t>Dual connectivity (DC) band combinations of</w:t>
      </w:r>
      <w:r>
        <w:rPr>
          <w:lang w:eastAsia="ja-JP"/>
        </w:rPr>
        <w:t xml:space="preserve"> </w:t>
      </w:r>
      <w:r>
        <w:rPr>
          <w:rFonts w:eastAsia="MS Mincho"/>
          <w:lang w:eastAsia="ja-JP"/>
        </w:rPr>
        <w:t xml:space="preserve">3 different bands </w:t>
      </w:r>
      <w:r>
        <w:rPr>
          <w:rFonts w:eastAsia="Malgun Gothic"/>
          <w:lang w:eastAsia="ko-KR"/>
        </w:rPr>
        <w:t>DL</w:t>
      </w:r>
      <w:r>
        <w:rPr>
          <w:rFonts w:eastAsia="MS Mincho"/>
          <w:lang w:eastAsia="ja-JP"/>
        </w:rPr>
        <w:t xml:space="preserve"> with 2 different bands UL (</w:t>
      </w:r>
      <w:r>
        <w:rPr>
          <w:lang w:eastAsia="ja-JP"/>
        </w:rPr>
        <w:t>2 different LTE bands and 1 NR band)</w:t>
      </w:r>
      <w:r>
        <w:t xml:space="preserve"> for the Rel-18 band combinations. The actual requirements are added to the corresponding technical specification.</w:t>
      </w:r>
    </w:p>
    <w:p w14:paraId="794720D9" w14:textId="77777777" w:rsidR="00080512" w:rsidRPr="004D3578" w:rsidRDefault="00080512">
      <w:pPr>
        <w:pStyle w:val="1"/>
      </w:pPr>
      <w:bookmarkStart w:id="27" w:name="references"/>
      <w:bookmarkStart w:id="28" w:name="_Toc148426745"/>
      <w:bookmarkEnd w:id="27"/>
      <w:r w:rsidRPr="004D3578">
        <w:t>2</w:t>
      </w:r>
      <w:r w:rsidRPr="004D3578">
        <w:tab/>
        <w:t>References</w:t>
      </w:r>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1"/>
      </w:pPr>
      <w:bookmarkStart w:id="29" w:name="definitions"/>
      <w:bookmarkStart w:id="30" w:name="_Toc148426746"/>
      <w:bookmarkEnd w:id="29"/>
      <w:r w:rsidRPr="004D3578">
        <w:t>3</w:t>
      </w:r>
      <w:r w:rsidRPr="004D3578">
        <w:tab/>
        <w:t>Definitions</w:t>
      </w:r>
      <w:r w:rsidR="00602AEA">
        <w:t xml:space="preserve"> of terms, symbols and abbreviations</w:t>
      </w:r>
      <w:bookmarkEnd w:id="30"/>
    </w:p>
    <w:p w14:paraId="6CBABCF9" w14:textId="77777777" w:rsidR="00080512" w:rsidRPr="004D3578" w:rsidRDefault="00080512">
      <w:pPr>
        <w:pStyle w:val="21"/>
      </w:pPr>
      <w:bookmarkStart w:id="31" w:name="_Toc148426747"/>
      <w:r w:rsidRPr="004D3578">
        <w:t>3.1</w:t>
      </w:r>
      <w:r w:rsidRPr="004D3578">
        <w:tab/>
      </w:r>
      <w:r w:rsidR="002B6339">
        <w:t>Terms</w:t>
      </w:r>
      <w:bookmarkEnd w:id="31"/>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1"/>
      </w:pPr>
      <w:bookmarkStart w:id="32" w:name="_Toc148426748"/>
      <w:r w:rsidRPr="004D3578">
        <w:t>3.2</w:t>
      </w:r>
      <w:r w:rsidRPr="004D3578">
        <w:tab/>
        <w:t>Symbols</w:t>
      </w:r>
      <w:bookmarkEnd w:id="32"/>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33" w:name="_Toc148426749"/>
      <w:r w:rsidRPr="004D3578">
        <w:lastRenderedPageBreak/>
        <w:t>3.3</w:t>
      </w:r>
      <w:r w:rsidRPr="004D3578">
        <w:tab/>
        <w:t>Abbreviations</w:t>
      </w:r>
      <w:bookmarkEnd w:id="33"/>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6247B2D8" w14:textId="77777777" w:rsidR="004A3B13" w:rsidRDefault="004A3B13" w:rsidP="004A3B13">
      <w:pPr>
        <w:pStyle w:val="1"/>
      </w:pPr>
      <w:bookmarkStart w:id="34" w:name="clause4"/>
      <w:bookmarkStart w:id="35" w:name="_Toc46742697"/>
      <w:bookmarkStart w:id="36" w:name="_Toc148426750"/>
      <w:bookmarkEnd w:id="34"/>
      <w:r w:rsidRPr="004D3578">
        <w:t>4</w:t>
      </w:r>
      <w:r w:rsidRPr="004D3578">
        <w:tab/>
      </w:r>
      <w:r>
        <w:t>Background</w:t>
      </w:r>
      <w:bookmarkEnd w:id="35"/>
      <w:bookmarkEnd w:id="36"/>
    </w:p>
    <w:p w14:paraId="73A4FD21" w14:textId="07D9A6C9" w:rsidR="004A3B13" w:rsidRDefault="004A3B13" w:rsidP="004A3B13">
      <w:r>
        <w:t xml:space="preserve">The present document is a technical report for </w:t>
      </w:r>
      <w:r w:rsidRPr="00917E6C">
        <w:t>Dual Connectivity (EN-DC) of 2 ba</w:t>
      </w:r>
      <w:r>
        <w:t>nds LTE inter-band CA and 1 NR band under Rel-1</w:t>
      </w:r>
      <w:r w:rsidR="00901C5A">
        <w:t>8</w:t>
      </w:r>
      <w:r>
        <w:t xml:space="preserve"> timeframe. The document covers each band combination specific issues (i.e. one sub-clause defined per band combination)</w:t>
      </w:r>
    </w:p>
    <w:p w14:paraId="1B8FD413" w14:textId="77777777" w:rsidR="004A3B13" w:rsidRPr="004D3578" w:rsidRDefault="004A3B13" w:rsidP="004A3B13">
      <w:pPr>
        <w:pStyle w:val="21"/>
      </w:pPr>
      <w:bookmarkStart w:id="37" w:name="_Toc46742698"/>
      <w:bookmarkStart w:id="38" w:name="_Toc148426751"/>
      <w:r w:rsidRPr="004D3578">
        <w:t>4.1</w:t>
      </w:r>
      <w:r w:rsidRPr="004D3578">
        <w:tab/>
      </w:r>
      <w:r>
        <w:t>TR Maintenance</w:t>
      </w:r>
      <w:bookmarkEnd w:id="37"/>
      <w:bookmarkEnd w:id="38"/>
    </w:p>
    <w:p w14:paraId="77C7A4C1" w14:textId="77777777" w:rsidR="004A3B13" w:rsidRDefault="004A3B13" w:rsidP="004A3B13">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rPr>
        <w:t>contact person</w:t>
      </w:r>
      <w:r w:rsidRPr="00C340E5">
        <w:t xml:space="preserve"> of each </w:t>
      </w:r>
      <w:r>
        <w:rPr>
          <w:rFonts w:hint="eastAsia"/>
        </w:rPr>
        <w:t>band combination</w:t>
      </w:r>
      <w:r w:rsidRPr="00C340E5">
        <w:t xml:space="preserve"> to ensure that the TPs related to the </w:t>
      </w:r>
      <w:r>
        <w:rPr>
          <w:rFonts w:hint="eastAsia"/>
        </w:rPr>
        <w:t>band combination</w:t>
      </w:r>
      <w:r w:rsidRPr="00C340E5">
        <w:t xml:space="preserve"> have been implemented.</w:t>
      </w:r>
    </w:p>
    <w:p w14:paraId="410887BC" w14:textId="77777777" w:rsidR="004A3B13" w:rsidRDefault="004A3B13" w:rsidP="004A3B13">
      <w:pPr>
        <w:pStyle w:val="1"/>
      </w:pPr>
      <w:bookmarkStart w:id="39" w:name="_Toc46742699"/>
      <w:bookmarkStart w:id="40" w:name="_Toc148426752"/>
      <w:r>
        <w:t>5</w:t>
      </w:r>
      <w:r w:rsidRPr="004D3578">
        <w:tab/>
      </w:r>
      <w:r>
        <w:t>DC</w:t>
      </w:r>
      <w:r w:rsidRPr="00917E6C">
        <w:t xml:space="preserve"> of 2 b</w:t>
      </w:r>
      <w:r>
        <w:t>ands LTE inter-band CA and 1 NR band within FR1: Specific Band Combination Part</w:t>
      </w:r>
      <w:bookmarkEnd w:id="39"/>
      <w:bookmarkEnd w:id="40"/>
    </w:p>
    <w:p w14:paraId="7F4C0871" w14:textId="77777777" w:rsidR="004A3B13" w:rsidRPr="007168F8" w:rsidRDefault="004A3B13" w:rsidP="004A3B13">
      <w:pPr>
        <w:pStyle w:val="21"/>
      </w:pPr>
      <w:bookmarkStart w:id="41" w:name="_Toc521480329"/>
      <w:bookmarkStart w:id="42" w:name="_Toc23151708"/>
      <w:bookmarkStart w:id="43" w:name="_Toc42864999"/>
      <w:bookmarkStart w:id="44" w:name="_Toc46234182"/>
      <w:bookmarkStart w:id="45" w:name="_Toc46235159"/>
      <w:bookmarkStart w:id="46" w:name="_Toc46742700"/>
      <w:bookmarkStart w:id="47" w:name="_Toc148426753"/>
      <w:r w:rsidRPr="007168F8">
        <w:t>5.</w:t>
      </w:r>
      <w:r>
        <w:t>x</w:t>
      </w:r>
      <w:r w:rsidRPr="007168F8">
        <w:tab/>
      </w:r>
      <w:r>
        <w:t>DC_a-b</w:t>
      </w:r>
      <w:r w:rsidRPr="000558E4">
        <w:t>_n</w:t>
      </w:r>
      <w:bookmarkEnd w:id="41"/>
      <w:bookmarkEnd w:id="42"/>
      <w:bookmarkEnd w:id="43"/>
      <w:bookmarkEnd w:id="44"/>
      <w:bookmarkEnd w:id="45"/>
      <w:r>
        <w:t>c</w:t>
      </w:r>
      <w:bookmarkEnd w:id="46"/>
      <w:bookmarkEnd w:id="47"/>
    </w:p>
    <w:p w14:paraId="22ECCC64" w14:textId="77777777" w:rsidR="004A3B13" w:rsidRDefault="004A3B13" w:rsidP="004A3B13">
      <w:pPr>
        <w:pStyle w:val="31"/>
      </w:pPr>
      <w:bookmarkStart w:id="48" w:name="_Toc519576883"/>
      <w:bookmarkStart w:id="49" w:name="_Toc23151710"/>
      <w:bookmarkStart w:id="50" w:name="_Toc42865000"/>
      <w:bookmarkStart w:id="51" w:name="_Toc46234183"/>
      <w:bookmarkStart w:id="52" w:name="_Toc46235160"/>
      <w:bookmarkStart w:id="53" w:name="_Toc46742701"/>
      <w:r w:rsidRPr="000558E4">
        <w:rPr>
          <w:rFonts w:hint="eastAsia"/>
        </w:rPr>
        <w:t>5</w:t>
      </w:r>
      <w:r w:rsidRPr="000558E4">
        <w:t>.</w:t>
      </w:r>
      <w:r>
        <w:t>x</w:t>
      </w:r>
      <w:r w:rsidRPr="000558E4">
        <w:rPr>
          <w:rFonts w:hint="eastAsia"/>
        </w:rPr>
        <w:t>.</w:t>
      </w:r>
      <w:r>
        <w:t>1</w:t>
      </w:r>
      <w:r w:rsidRPr="000558E4">
        <w:tab/>
      </w:r>
      <w:bookmarkEnd w:id="48"/>
      <w:bookmarkEnd w:id="49"/>
      <w:bookmarkEnd w:id="50"/>
      <w:bookmarkEnd w:id="51"/>
      <w:bookmarkEnd w:id="52"/>
      <w:r w:rsidRPr="000558E4">
        <w:t>Configurations for DC</w:t>
      </w:r>
      <w:bookmarkEnd w:id="53"/>
    </w:p>
    <w:p w14:paraId="7169DD2F" w14:textId="77777777" w:rsidR="004A3B13" w:rsidRDefault="004A3B13" w:rsidP="004A3B13">
      <w:pPr>
        <w:rPr>
          <w:i/>
          <w:color w:val="0000FF"/>
        </w:rPr>
      </w:pPr>
      <w:r>
        <w:rPr>
          <w:i/>
          <w:color w:val="0000FF"/>
        </w:rPr>
        <w:t>&lt;Editor’s note: it is required to use the same table format as in TS 38.101-3&gt;</w:t>
      </w:r>
    </w:p>
    <w:p w14:paraId="05575182" w14:textId="77777777" w:rsidR="004A3B13" w:rsidRPr="00E062F1" w:rsidRDefault="004A3B13" w:rsidP="004A3B13">
      <w:pPr>
        <w:pStyle w:val="TH"/>
      </w:pPr>
      <w:r w:rsidRPr="00E062F1">
        <w:t>Table 5.</w:t>
      </w:r>
      <w:r>
        <w:t>x.1-1: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32458" w:rsidRPr="00132458" w14:paraId="1BFA304B" w14:textId="77777777" w:rsidTr="0013245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CB9B243" w14:textId="77777777" w:rsidR="00132458" w:rsidRPr="00132458" w:rsidRDefault="00132458" w:rsidP="00132458">
            <w:pPr>
              <w:keepLines/>
              <w:overflowPunct/>
              <w:autoSpaceDE/>
              <w:autoSpaceDN/>
              <w:adjustRightInd/>
              <w:spacing w:after="0"/>
              <w:jc w:val="center"/>
              <w:textAlignment w:val="auto"/>
              <w:rPr>
                <w:rFonts w:ascii="Arial" w:hAnsi="Arial"/>
                <w:b/>
                <w:sz w:val="18"/>
                <w:lang w:eastAsia="fi-FI"/>
              </w:rPr>
            </w:pPr>
            <w:r w:rsidRPr="00132458">
              <w:rPr>
                <w:rFonts w:ascii="Arial" w:hAnsi="Arial"/>
                <w:b/>
                <w:sz w:val="18"/>
                <w:lang w:eastAsia="fi-FI"/>
              </w:rPr>
              <w:t>EN-DC</w:t>
            </w:r>
          </w:p>
          <w:p w14:paraId="1AF877DA" w14:textId="77777777" w:rsidR="00132458" w:rsidRPr="00132458" w:rsidRDefault="00132458" w:rsidP="00132458">
            <w:pPr>
              <w:keepLines/>
              <w:overflowPunct/>
              <w:autoSpaceDE/>
              <w:autoSpaceDN/>
              <w:adjustRightInd/>
              <w:spacing w:after="0"/>
              <w:jc w:val="center"/>
              <w:textAlignment w:val="auto"/>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491AB2EC" w14:textId="77777777" w:rsidR="00132458" w:rsidRPr="00132458" w:rsidRDefault="00132458" w:rsidP="00132458">
            <w:pPr>
              <w:keepLines/>
              <w:spacing w:after="0"/>
              <w:jc w:val="center"/>
              <w:rPr>
                <w:rFonts w:ascii="Arial" w:hAnsi="Arial"/>
                <w:b/>
                <w:sz w:val="18"/>
                <w:lang w:val="fr-FR" w:eastAsia="fi-FI"/>
              </w:rPr>
            </w:pPr>
            <w:r w:rsidRPr="00132458">
              <w:rPr>
                <w:rFonts w:ascii="Arial" w:hAnsi="Arial"/>
                <w:b/>
                <w:sz w:val="18"/>
                <w:lang w:val="fr-FR" w:eastAsia="fi-FI"/>
              </w:rPr>
              <w:t>Uplink EN-DC</w:t>
            </w:r>
          </w:p>
          <w:p w14:paraId="0D309614" w14:textId="4D0E1DDF" w:rsidR="00132458" w:rsidRPr="00132458" w:rsidRDefault="00132458" w:rsidP="008652D6">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132458" w:rsidRPr="00132458" w14:paraId="402D7F9A" w14:textId="77777777" w:rsidTr="008652D6">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1B7B78" w14:textId="7CBC649E" w:rsidR="00132458" w:rsidRPr="00132458" w:rsidRDefault="00132458" w:rsidP="00132458">
            <w:pPr>
              <w:keepNext/>
              <w:keepLines/>
              <w:overflowPunct/>
              <w:autoSpaceDE/>
              <w:autoSpaceDN/>
              <w:adjustRightInd/>
              <w:spacing w:after="0"/>
              <w:jc w:val="center"/>
              <w:textAlignment w:val="auto"/>
              <w:rPr>
                <w:rFonts w:ascii="Arial" w:hAnsi="Arial"/>
                <w:sz w:val="18"/>
                <w:lang w:eastAsia="en-US"/>
              </w:rPr>
            </w:pPr>
          </w:p>
        </w:tc>
        <w:tc>
          <w:tcPr>
            <w:tcW w:w="5964" w:type="dxa"/>
            <w:tcBorders>
              <w:top w:val="single" w:sz="4" w:space="0" w:color="auto"/>
              <w:left w:val="single" w:sz="4" w:space="0" w:color="auto"/>
              <w:bottom w:val="single" w:sz="4" w:space="0" w:color="auto"/>
              <w:right w:val="single" w:sz="4" w:space="0" w:color="auto"/>
            </w:tcBorders>
          </w:tcPr>
          <w:p w14:paraId="58F4BE18" w14:textId="3DA84DC5" w:rsidR="00132458" w:rsidRPr="00132458" w:rsidRDefault="00132458" w:rsidP="00132458">
            <w:pPr>
              <w:keepNext/>
              <w:keepLines/>
              <w:overflowPunct/>
              <w:autoSpaceDE/>
              <w:autoSpaceDN/>
              <w:adjustRightInd/>
              <w:spacing w:after="0"/>
              <w:jc w:val="center"/>
              <w:textAlignment w:val="auto"/>
              <w:rPr>
                <w:rFonts w:ascii="Arial" w:hAnsi="Arial"/>
                <w:sz w:val="18"/>
                <w:lang w:eastAsia="en-US"/>
              </w:rPr>
            </w:pPr>
          </w:p>
        </w:tc>
      </w:tr>
    </w:tbl>
    <w:p w14:paraId="7855752C" w14:textId="77777777" w:rsidR="00132458" w:rsidRPr="00132458" w:rsidRDefault="00132458" w:rsidP="004A3B13">
      <w:pPr>
        <w:rPr>
          <w:lang w:val="en-US"/>
        </w:rPr>
      </w:pPr>
    </w:p>
    <w:p w14:paraId="1BB11DA1" w14:textId="77777777" w:rsidR="004A3B13" w:rsidRDefault="004A3B13" w:rsidP="004A3B13">
      <w:pPr>
        <w:pStyle w:val="31"/>
        <w:rPr>
          <w:rFonts w:cs="Arial"/>
          <w:szCs w:val="28"/>
        </w:rPr>
      </w:pPr>
      <w:bookmarkStart w:id="54" w:name="_Toc46742702"/>
      <w:r w:rsidRPr="000558E4">
        <w:rPr>
          <w:rFonts w:hint="eastAsia"/>
        </w:rPr>
        <w:t>5</w:t>
      </w:r>
      <w:r w:rsidRPr="000558E4">
        <w:t>.</w:t>
      </w:r>
      <w:r>
        <w:t>x</w:t>
      </w:r>
      <w:r w:rsidRPr="000558E4">
        <w:rPr>
          <w:rFonts w:hint="eastAsia"/>
        </w:rPr>
        <w:t>.</w:t>
      </w:r>
      <w:r>
        <w:t>2</w:t>
      </w:r>
      <w:r w:rsidRPr="000558E4">
        <w:tab/>
      </w:r>
      <w:r w:rsidRPr="000558E4">
        <w:rPr>
          <w:rFonts w:cs="Arial"/>
          <w:szCs w:val="28"/>
        </w:rPr>
        <w:t>Co-existence studies</w:t>
      </w:r>
      <w:bookmarkEnd w:id="54"/>
    </w:p>
    <w:p w14:paraId="74CA6C19" w14:textId="77777777" w:rsidR="004A3B13" w:rsidRPr="00A35900" w:rsidRDefault="004A3B13" w:rsidP="004A3B13">
      <w:pPr>
        <w:rPr>
          <w:i/>
          <w:color w:val="0000FF"/>
        </w:rPr>
      </w:pPr>
      <w:r>
        <w:rPr>
          <w:i/>
          <w:color w:val="0000FF"/>
        </w:rPr>
        <w:t>&lt;Text will be added.&gt;</w:t>
      </w:r>
    </w:p>
    <w:p w14:paraId="14A1E748" w14:textId="77777777" w:rsidR="004A3B13" w:rsidRDefault="004A3B13" w:rsidP="004A3B13">
      <w:pPr>
        <w:pStyle w:val="31"/>
        <w:rPr>
          <w:rFonts w:cs="Arial"/>
          <w:szCs w:val="28"/>
        </w:rPr>
      </w:pPr>
      <w:bookmarkStart w:id="55" w:name="_Toc46742703"/>
      <w:bookmarkStart w:id="56" w:name="OLE_LINK14"/>
      <w:bookmarkStart w:id="57" w:name="OLE_LINK15"/>
      <w:r w:rsidRPr="000558E4">
        <w:rPr>
          <w:rFonts w:hint="eastAsia"/>
        </w:rPr>
        <w:t>5</w:t>
      </w:r>
      <w:r w:rsidRPr="000558E4">
        <w:t>.</w:t>
      </w:r>
      <w:r>
        <w:t>x</w:t>
      </w:r>
      <w:r w:rsidRPr="000558E4">
        <w:rPr>
          <w:rFonts w:hint="eastAsia"/>
        </w:rPr>
        <w:t>.</w:t>
      </w:r>
      <w:r>
        <w:t>3</w:t>
      </w:r>
      <w:r w:rsidRPr="000558E4">
        <w:tab/>
      </w:r>
      <w:r w:rsidRPr="000558E4">
        <w:rPr>
          <w:rFonts w:cs="Arial"/>
          <w:szCs w:val="28"/>
        </w:rPr>
        <w:t>∆TIB and ∆RIB values</w:t>
      </w:r>
      <w:bookmarkEnd w:id="55"/>
    </w:p>
    <w:p w14:paraId="223273B9" w14:textId="77777777" w:rsidR="004A3B13" w:rsidRDefault="004A3B13" w:rsidP="004A3B13">
      <w:pPr>
        <w:rPr>
          <w:i/>
          <w:color w:val="0000FF"/>
        </w:rPr>
      </w:pPr>
      <w:r>
        <w:rPr>
          <w:i/>
          <w:color w:val="0000FF"/>
        </w:rPr>
        <w:t>&lt;Editor’s note: it is required to use the same table format as in TS 38.101-3&gt;</w:t>
      </w:r>
    </w:p>
    <w:bookmarkEnd w:id="56"/>
    <w:bookmarkEnd w:id="57"/>
    <w:p w14:paraId="048E4D63" w14:textId="77777777" w:rsidR="004A3B13" w:rsidRDefault="004A3B13" w:rsidP="004A3B13">
      <w:pPr>
        <w:pStyle w:val="TH"/>
      </w:pPr>
      <w:r>
        <w:t xml:space="preserve">Table </w:t>
      </w:r>
      <w:r>
        <w:rPr>
          <w:rFonts w:hint="eastAsia"/>
          <w:lang w:eastAsia="ja-JP"/>
        </w:rPr>
        <w:t>5.</w:t>
      </w:r>
      <w:r>
        <w:rPr>
          <w:lang w:eastAsia="ja-JP"/>
        </w:rPr>
        <w:t>X</w:t>
      </w:r>
      <w:r>
        <w:t>.</w:t>
      </w:r>
      <w:r>
        <w:rPr>
          <w:rFonts w:cs="Arial"/>
          <w:lang w:eastAsia="ja-JP"/>
        </w:rPr>
        <w:t>3</w:t>
      </w:r>
      <w:r>
        <w:t>-1: ΔT</w:t>
      </w:r>
      <w:r>
        <w:rPr>
          <w:vertAlign w:val="subscript"/>
        </w:rPr>
        <w:t>IB,c</w:t>
      </w:r>
    </w:p>
    <w:p w14:paraId="154588E8" w14:textId="77777777" w:rsidR="008652D6" w:rsidRDefault="008652D6" w:rsidP="004A3B13">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C11F06" w14:paraId="460CE533" w14:textId="77777777" w:rsidTr="00C11F06">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19ED4DC6" w14:textId="77777777" w:rsidR="00C11F06" w:rsidRDefault="00C11F06">
            <w:pPr>
              <w:pStyle w:val="TAH"/>
              <w:keepNext w:val="0"/>
            </w:pPr>
            <w: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FCD679E" w14:textId="77777777" w:rsidR="00C11F06" w:rsidRDefault="00C11F06">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C11F06" w14:paraId="18161B96" w14:textId="77777777" w:rsidTr="00C11F06">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77C1B655" w14:textId="77777777" w:rsidR="00C11F06" w:rsidRDefault="00C11F06">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5D7CCECB" w14:textId="77777777" w:rsidR="00C11F06" w:rsidRDefault="00C11F06">
            <w:pPr>
              <w:pStyle w:val="TAH"/>
              <w:keepNext w:val="0"/>
            </w:pPr>
            <w:r>
              <w:rPr>
                <w:color w:val="000000" w:themeColor="text1"/>
              </w:rPr>
              <w:t>Component band in order of bands in configuration</w:t>
            </w:r>
            <w:r>
              <w:rPr>
                <w:color w:val="000000" w:themeColor="text1"/>
                <w:vertAlign w:val="superscript"/>
              </w:rPr>
              <w:t>7</w:t>
            </w:r>
          </w:p>
        </w:tc>
      </w:tr>
      <w:tr w:rsidR="00C11F06" w14:paraId="3C09A6DF" w14:textId="77777777" w:rsidTr="00C11F06">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232D1B2B" w14:textId="77777777" w:rsidR="00C11F06" w:rsidRDefault="00C11F06">
            <w:pPr>
              <w:pStyle w:val="TAC"/>
            </w:pPr>
            <w:r>
              <w:t>DC_a-b_nc</w:t>
            </w:r>
          </w:p>
        </w:tc>
        <w:tc>
          <w:tcPr>
            <w:tcW w:w="2290" w:type="dxa"/>
            <w:tcBorders>
              <w:top w:val="single" w:sz="4" w:space="0" w:color="auto"/>
              <w:left w:val="single" w:sz="4" w:space="0" w:color="auto"/>
              <w:bottom w:val="single" w:sz="4" w:space="0" w:color="auto"/>
              <w:right w:val="single" w:sz="4" w:space="0" w:color="auto"/>
            </w:tcBorders>
            <w:vAlign w:val="center"/>
          </w:tcPr>
          <w:p w14:paraId="1477F3A6" w14:textId="77777777" w:rsidR="00C11F06" w:rsidRDefault="00C11F06">
            <w:pPr>
              <w:pStyle w:val="TAC"/>
            </w:pPr>
          </w:p>
        </w:tc>
        <w:tc>
          <w:tcPr>
            <w:tcW w:w="2291" w:type="dxa"/>
            <w:tcBorders>
              <w:top w:val="single" w:sz="4" w:space="0" w:color="auto"/>
              <w:left w:val="single" w:sz="4" w:space="0" w:color="auto"/>
              <w:bottom w:val="single" w:sz="4" w:space="0" w:color="auto"/>
              <w:right w:val="single" w:sz="4" w:space="0" w:color="auto"/>
            </w:tcBorders>
            <w:vAlign w:val="center"/>
          </w:tcPr>
          <w:p w14:paraId="58CAF587" w14:textId="77777777" w:rsidR="00C11F06" w:rsidRDefault="00C11F06">
            <w:pPr>
              <w:pStyle w:val="TAC"/>
            </w:pPr>
          </w:p>
        </w:tc>
        <w:tc>
          <w:tcPr>
            <w:tcW w:w="2291" w:type="dxa"/>
            <w:tcBorders>
              <w:top w:val="single" w:sz="4" w:space="0" w:color="auto"/>
              <w:left w:val="single" w:sz="4" w:space="0" w:color="auto"/>
              <w:bottom w:val="single" w:sz="4" w:space="0" w:color="auto"/>
              <w:right w:val="single" w:sz="4" w:space="0" w:color="auto"/>
            </w:tcBorders>
            <w:vAlign w:val="center"/>
          </w:tcPr>
          <w:p w14:paraId="7D3A2E28" w14:textId="77777777" w:rsidR="00C11F06" w:rsidRDefault="00C11F06">
            <w:pPr>
              <w:pStyle w:val="TAC"/>
            </w:pPr>
          </w:p>
        </w:tc>
      </w:tr>
      <w:tr w:rsidR="00C11F06" w14:paraId="58EB818A" w14:textId="77777777" w:rsidTr="00C11F06">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59539A0B" w14:textId="77777777" w:rsidR="00C11F06" w:rsidRDefault="00C11F06">
            <w:pPr>
              <w:keepNext/>
              <w:keepLines/>
              <w:spacing w:after="0"/>
              <w:ind w:left="851" w:hanging="851"/>
            </w:pPr>
            <w:r>
              <w:rPr>
                <w:rFonts w:ascii="Arial" w:hAnsi="Arial" w:cs="Arial"/>
                <w:sz w:val="18"/>
              </w:rPr>
              <w:t>NOTE 6:</w:t>
            </w:r>
            <w:r>
              <w:rPr>
                <w:rFonts w:ascii="Arial" w:hAnsi="Arial" w:cs="Arial"/>
                <w:sz w:val="18"/>
                <w:lang w:eastAsia="en-US"/>
              </w:rPr>
              <w:tab/>
              <w:t>“-” denotes ΔT</w:t>
            </w:r>
            <w:r>
              <w:rPr>
                <w:rFonts w:ascii="Arial" w:hAnsi="Arial" w:cs="Arial"/>
                <w:sz w:val="18"/>
                <w:vertAlign w:val="subscript"/>
                <w:lang w:eastAsia="en-US"/>
              </w:rPr>
              <w:t>IB,c</w:t>
            </w:r>
            <w:r>
              <w:rPr>
                <w:rFonts w:ascii="Arial" w:hAnsi="Arial" w:cs="Arial"/>
                <w:sz w:val="18"/>
                <w:lang w:eastAsia="en-US"/>
              </w:rPr>
              <w:t xml:space="preserve"> = 0.</w:t>
            </w:r>
          </w:p>
          <w:p w14:paraId="77497A73" w14:textId="77777777" w:rsidR="00C11F06" w:rsidRDefault="00C11F06">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68ABA044" w14:textId="77777777" w:rsidR="00C11F06" w:rsidRPr="00C11F06" w:rsidRDefault="00C11F06" w:rsidP="004A3B13">
      <w:pPr>
        <w:rPr>
          <w:lang w:val="en-US"/>
        </w:rPr>
      </w:pPr>
    </w:p>
    <w:p w14:paraId="76DBE503" w14:textId="77777777" w:rsidR="00F15EE1" w:rsidRPr="00F15EE1" w:rsidRDefault="00F15EE1" w:rsidP="004A3B13">
      <w:pPr>
        <w:rPr>
          <w:lang w:val="en-US"/>
        </w:rPr>
      </w:pPr>
    </w:p>
    <w:p w14:paraId="06AD228A" w14:textId="77777777" w:rsidR="004A3B13" w:rsidRDefault="004A3B13" w:rsidP="004A3B13">
      <w:pPr>
        <w:keepNext/>
        <w:keepLines/>
        <w:spacing w:before="60"/>
        <w:jc w:val="center"/>
        <w:rPr>
          <w:b/>
        </w:rPr>
      </w:pPr>
      <w:r>
        <w:rPr>
          <w:rFonts w:ascii="Arial" w:hAnsi="Arial"/>
          <w:b/>
        </w:rPr>
        <w:t xml:space="preserve">Table </w:t>
      </w:r>
      <w:r>
        <w:rPr>
          <w:rFonts w:ascii="Arial" w:hAnsi="Arial" w:hint="eastAsia"/>
          <w:b/>
          <w:lang w:eastAsia="ja-JP"/>
        </w:rPr>
        <w:t>5.</w:t>
      </w:r>
      <w:r>
        <w:rPr>
          <w:rFonts w:ascii="Arial" w:hAnsi="Arial"/>
          <w:b/>
          <w:lang w:eastAsia="ja-JP"/>
        </w:rPr>
        <w:t>X</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p w14:paraId="6E214A02" w14:textId="77777777" w:rsidR="008652D6" w:rsidRDefault="008652D6" w:rsidP="004A3B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C11F06" w14:paraId="09476A11" w14:textId="77777777" w:rsidTr="00C11F06">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0F92575B" w14:textId="77777777" w:rsidR="00C11F06" w:rsidRDefault="00C11F06">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C2DEF6F" w14:textId="77777777" w:rsidR="00C11F06" w:rsidRDefault="00C11F06">
            <w:pPr>
              <w:pStyle w:val="TAH"/>
              <w:rPr>
                <w:rFonts w:eastAsia="MS Mincho"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C11F06" w14:paraId="6E99E3FE" w14:textId="77777777" w:rsidTr="00C11F06">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13BCC1A8" w14:textId="77777777" w:rsidR="00C11F06" w:rsidRDefault="00C11F06">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4B5DF557" w14:textId="77777777" w:rsidR="00C11F06" w:rsidRDefault="00C11F06">
            <w:pPr>
              <w:pStyle w:val="TAH"/>
              <w:rPr>
                <w:rFonts w:eastAsia="MS Mincho"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C11F06" w14:paraId="4AAE991B" w14:textId="77777777" w:rsidTr="00C11F06">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0CC7BDD" w14:textId="77777777" w:rsidR="00C11F06" w:rsidRDefault="00C11F06">
            <w:pPr>
              <w:pStyle w:val="TAC"/>
            </w:pPr>
            <w:r>
              <w:t>DC_a-b_nc</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FB89909" w14:textId="77777777" w:rsidR="00C11F06" w:rsidRDefault="00C11F06"/>
        </w:tc>
        <w:tc>
          <w:tcPr>
            <w:tcW w:w="2299" w:type="dxa"/>
            <w:tcBorders>
              <w:top w:val="single" w:sz="4" w:space="0" w:color="auto"/>
              <w:left w:val="single" w:sz="4" w:space="0" w:color="auto"/>
              <w:bottom w:val="single" w:sz="4" w:space="0" w:color="auto"/>
              <w:right w:val="single" w:sz="4" w:space="0" w:color="auto"/>
            </w:tcBorders>
            <w:vAlign w:val="center"/>
          </w:tcPr>
          <w:p w14:paraId="47D3E09C" w14:textId="77777777" w:rsidR="00C11F06" w:rsidRDefault="00C11F06">
            <w:pPr>
              <w:keepNext/>
              <w:keepLines/>
              <w:spacing w:after="0"/>
              <w:jc w:val="center"/>
              <w:rPr>
                <w:rFonts w:ascii="Arial" w:eastAsiaTheme="minorEastAsia" w:hAnsi="Arial"/>
                <w:sz w:val="18"/>
                <w:lang w:eastAsia="zh-CN"/>
              </w:rPr>
            </w:pPr>
          </w:p>
        </w:tc>
        <w:tc>
          <w:tcPr>
            <w:tcW w:w="2299" w:type="dxa"/>
            <w:tcBorders>
              <w:top w:val="single" w:sz="4" w:space="0" w:color="auto"/>
              <w:left w:val="single" w:sz="4" w:space="0" w:color="auto"/>
              <w:bottom w:val="single" w:sz="4" w:space="0" w:color="auto"/>
              <w:right w:val="single" w:sz="4" w:space="0" w:color="auto"/>
            </w:tcBorders>
            <w:vAlign w:val="center"/>
            <w:hideMark/>
          </w:tcPr>
          <w:p w14:paraId="265CA18E" w14:textId="77777777" w:rsidR="00C11F06" w:rsidRDefault="00C11F06">
            <w:pPr>
              <w:rPr>
                <w:rFonts w:ascii="Arial" w:eastAsiaTheme="minorEastAsia" w:hAnsi="Arial"/>
                <w:sz w:val="18"/>
                <w:lang w:eastAsia="zh-CN"/>
              </w:rPr>
            </w:pPr>
          </w:p>
        </w:tc>
      </w:tr>
      <w:tr w:rsidR="00C11F06" w14:paraId="7D083D54" w14:textId="77777777" w:rsidTr="00C11F06">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27347674" w14:textId="77777777" w:rsidR="00C11F06" w:rsidRDefault="00C11F06">
            <w:pPr>
              <w:keepNext/>
              <w:keepLines/>
              <w:spacing w:after="0"/>
              <w:ind w:left="851" w:hanging="851"/>
            </w:pPr>
            <w:r>
              <w:rPr>
                <w:rFonts w:ascii="Arial" w:hAnsi="Arial" w:cs="Arial"/>
                <w:sz w:val="18"/>
              </w:rPr>
              <w:t>NOTE 7:</w:t>
            </w:r>
            <w:r>
              <w:rPr>
                <w:rFonts w:ascii="Arial" w:hAnsi="Arial" w:cs="Arial"/>
                <w:sz w:val="18"/>
                <w:lang w:eastAsia="en-US"/>
              </w:rPr>
              <w:tab/>
              <w:t>“-” denotes Δ</w:t>
            </w:r>
            <w:r>
              <w:rPr>
                <w:rFonts w:ascii="Arial" w:hAnsi="Arial" w:cs="Arial"/>
                <w:sz w:val="18"/>
              </w:rPr>
              <w:t>R</w:t>
            </w:r>
            <w:r>
              <w:rPr>
                <w:rFonts w:ascii="Arial" w:hAnsi="Arial" w:cs="Arial"/>
                <w:sz w:val="18"/>
                <w:vertAlign w:val="subscript"/>
                <w:lang w:eastAsia="en-US"/>
              </w:rPr>
              <w:t>IB,c</w:t>
            </w:r>
            <w:r>
              <w:rPr>
                <w:rFonts w:ascii="Arial" w:hAnsi="Arial" w:cs="Arial"/>
                <w:sz w:val="18"/>
                <w:lang w:eastAsia="en-US"/>
              </w:rPr>
              <w:t xml:space="preserve"> = 0.</w:t>
            </w:r>
          </w:p>
          <w:p w14:paraId="22B10B39" w14:textId="77777777" w:rsidR="00C11F06" w:rsidRDefault="00C11F06">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B2FC6BA" w14:textId="59901587" w:rsidR="00F15EE1" w:rsidRPr="00C11F06" w:rsidRDefault="00F15EE1" w:rsidP="004A3B13">
      <w:pPr>
        <w:rPr>
          <w:lang w:val="en-US" w:eastAsia="zh-CN"/>
        </w:rPr>
      </w:pPr>
    </w:p>
    <w:p w14:paraId="23027512" w14:textId="77777777" w:rsidR="004A3B13" w:rsidRDefault="004A3B13" w:rsidP="004A3B13">
      <w:pPr>
        <w:pStyle w:val="31"/>
      </w:pPr>
      <w:bookmarkStart w:id="58" w:name="_Toc46742704"/>
      <w:r w:rsidRPr="000558E4">
        <w:rPr>
          <w:rFonts w:hint="eastAsia"/>
        </w:rPr>
        <w:t>5</w:t>
      </w:r>
      <w:r w:rsidRPr="000558E4">
        <w:t>.</w:t>
      </w:r>
      <w:r>
        <w:t>x</w:t>
      </w:r>
      <w:r w:rsidRPr="000558E4">
        <w:rPr>
          <w:rFonts w:hint="eastAsia"/>
        </w:rPr>
        <w:t>.</w:t>
      </w:r>
      <w:r>
        <w:t>4</w:t>
      </w:r>
      <w:r w:rsidRPr="000558E4">
        <w:tab/>
      </w:r>
      <w:r w:rsidRPr="00E062F1">
        <w:t>Re</w:t>
      </w:r>
      <w:r>
        <w:t>ference sensitivity exceptions</w:t>
      </w:r>
      <w:bookmarkEnd w:id="58"/>
    </w:p>
    <w:p w14:paraId="3051F4CE" w14:textId="77777777" w:rsidR="004A3B13" w:rsidRDefault="004A3B13" w:rsidP="004A3B13">
      <w:pPr>
        <w:pStyle w:val="Guidance"/>
      </w:pPr>
      <w:r>
        <w:t>&lt; Editor’s note: text will be added only for reference sensitivity exceptions for intermodulation interference due to dual uplink operation for DC in NR FR1 involving three bands &gt;</w:t>
      </w:r>
    </w:p>
    <w:p w14:paraId="53293E54" w14:textId="77777777" w:rsidR="004A3B13" w:rsidRPr="00A35900" w:rsidRDefault="004A3B13" w:rsidP="004A3B13"/>
    <w:p w14:paraId="145A7248" w14:textId="57C4C743" w:rsidR="00E60DB6" w:rsidRPr="009B28ED" w:rsidRDefault="00673ACE" w:rsidP="009B28ED">
      <w:pPr>
        <w:pStyle w:val="21"/>
      </w:pPr>
      <w:bookmarkStart w:id="59" w:name="_Toc148426754"/>
      <w:r w:rsidRPr="009B28ED">
        <w:t>5.1</w:t>
      </w:r>
      <w:r w:rsidR="00E60DB6" w:rsidRPr="009B28ED">
        <w:tab/>
        <w:t>DC_1-(n)7</w:t>
      </w:r>
      <w:bookmarkEnd w:id="59"/>
    </w:p>
    <w:p w14:paraId="6CDEE6CE" w14:textId="04FAA31B" w:rsidR="00E60DB6" w:rsidRPr="00216078" w:rsidRDefault="00673ACE" w:rsidP="00146337">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5.1</w:t>
      </w:r>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p>
    <w:p w14:paraId="3E4964F2" w14:textId="6274622A" w:rsidR="00E60DB6" w:rsidRPr="00216078" w:rsidRDefault="00E60DB6" w:rsidP="00E60DB6">
      <w:pPr>
        <w:pStyle w:val="TH"/>
        <w:rPr>
          <w:lang w:eastAsia="ja-JP"/>
        </w:rPr>
      </w:pPr>
      <w:r w:rsidRPr="00216078">
        <w:t xml:space="preserve">Table </w:t>
      </w:r>
      <w:r w:rsidR="00673ACE">
        <w:t>5.1</w:t>
      </w:r>
      <w:r w:rsidRPr="00216078">
        <w:t>.</w:t>
      </w:r>
      <w:r>
        <w:t>1</w:t>
      </w:r>
      <w:r w:rsidRPr="00216078">
        <w:t xml:space="preserve">-1: </w:t>
      </w:r>
      <w:r w:rsidR="00C11F06">
        <w:t xml:space="preserve">EN-DC </w:t>
      </w:r>
      <w:r w:rsidRPr="00216078">
        <w:t>Band combinations</w:t>
      </w:r>
      <w:r w:rsidRPr="00216078">
        <w:rPr>
          <w:lang w:val="en-US"/>
        </w:rPr>
        <w:t xml:space="preserve"> (</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15B4BC9C" w14:textId="77777777" w:rsidTr="00E60DB6">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20B27859" w14:textId="77777777" w:rsidR="00E60DB6" w:rsidRPr="00216078" w:rsidRDefault="00E60DB6" w:rsidP="00E60DB6">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79BFBF67" w14:textId="77777777" w:rsidR="00E60DB6" w:rsidRPr="00216078" w:rsidRDefault="00E60DB6" w:rsidP="00E60DB6">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4C1EC0C9" w14:textId="77777777" w:rsidR="00E60DB6" w:rsidRPr="00216078" w:rsidRDefault="00E60DB6" w:rsidP="00E60DB6">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52D6CE4A" w14:textId="77777777" w:rsidR="00E60DB6" w:rsidRPr="00216078" w:rsidRDefault="00E60DB6" w:rsidP="00E60DB6">
            <w:pPr>
              <w:pStyle w:val="TAH"/>
              <w:tabs>
                <w:tab w:val="left" w:pos="332"/>
              </w:tabs>
              <w:rPr>
                <w:rFonts w:cs="Arial"/>
              </w:rPr>
            </w:pPr>
            <w:r w:rsidRPr="00216078">
              <w:rPr>
                <w:rFonts w:cs="Arial"/>
              </w:rPr>
              <w:t>Single UL allowed</w:t>
            </w:r>
          </w:p>
        </w:tc>
      </w:tr>
      <w:tr w:rsidR="00E60DB6" w:rsidRPr="00216078" w14:paraId="147881E8" w14:textId="77777777" w:rsidTr="00E60DB6">
        <w:trPr>
          <w:trHeight w:val="288"/>
          <w:jc w:val="center"/>
        </w:trPr>
        <w:tc>
          <w:tcPr>
            <w:tcW w:w="1597" w:type="dxa"/>
            <w:tcBorders>
              <w:top w:val="single" w:sz="4" w:space="0" w:color="auto"/>
              <w:left w:val="single" w:sz="4" w:space="0" w:color="auto"/>
              <w:right w:val="single" w:sz="4" w:space="0" w:color="auto"/>
            </w:tcBorders>
            <w:vAlign w:val="center"/>
          </w:tcPr>
          <w:p w14:paraId="51B46A56" w14:textId="77777777" w:rsidR="00E60DB6" w:rsidRPr="00216078" w:rsidRDefault="00E60DB6" w:rsidP="00E60DB6">
            <w:pPr>
              <w:pStyle w:val="TAC"/>
              <w:rPr>
                <w:lang w:val="fi-FI"/>
              </w:rPr>
            </w:pPr>
            <w:r>
              <w:rPr>
                <w:rFonts w:cs="Arial"/>
                <w:lang w:eastAsia="ja-JP"/>
              </w:rPr>
              <w:t>1-(n)7</w:t>
            </w:r>
          </w:p>
        </w:tc>
        <w:tc>
          <w:tcPr>
            <w:tcW w:w="1686" w:type="dxa"/>
            <w:tcBorders>
              <w:top w:val="single" w:sz="4" w:space="0" w:color="auto"/>
              <w:left w:val="single" w:sz="4" w:space="0" w:color="auto"/>
              <w:right w:val="single" w:sz="4" w:space="0" w:color="auto"/>
            </w:tcBorders>
            <w:vAlign w:val="center"/>
          </w:tcPr>
          <w:p w14:paraId="116051E4" w14:textId="77777777" w:rsidR="00E60DB6" w:rsidRPr="00216078" w:rsidRDefault="00E60DB6" w:rsidP="00E60DB6">
            <w:pPr>
              <w:pStyle w:val="TAC"/>
            </w:pPr>
            <w:r w:rsidRPr="00216078">
              <w:rPr>
                <w:rFonts w:cs="Arial" w:hint="eastAsia"/>
                <w:lang w:eastAsia="ja-JP"/>
              </w:rPr>
              <w:t>CA</w:t>
            </w:r>
            <w:r w:rsidRPr="00216078">
              <w:rPr>
                <w:rFonts w:cs="Arial"/>
                <w:lang w:eastAsia="ja-JP"/>
              </w:rPr>
              <w:t>_</w:t>
            </w:r>
            <w:r>
              <w:rPr>
                <w:rFonts w:cs="Arial"/>
                <w:lang w:eastAsia="ja-JP"/>
              </w:rPr>
              <w:t>1-7</w:t>
            </w:r>
          </w:p>
        </w:tc>
        <w:tc>
          <w:tcPr>
            <w:tcW w:w="956" w:type="dxa"/>
            <w:tcBorders>
              <w:top w:val="single" w:sz="4" w:space="0" w:color="auto"/>
              <w:left w:val="single" w:sz="4" w:space="0" w:color="auto"/>
              <w:right w:val="single" w:sz="4" w:space="0" w:color="auto"/>
            </w:tcBorders>
            <w:vAlign w:val="center"/>
          </w:tcPr>
          <w:p w14:paraId="373259D7" w14:textId="77777777" w:rsidR="00E60DB6" w:rsidRPr="00216078" w:rsidRDefault="00E60DB6" w:rsidP="00E60DB6">
            <w:pPr>
              <w:pStyle w:val="TAC"/>
              <w:rPr>
                <w:lang w:val="sv-SE" w:eastAsia="ja-JP"/>
              </w:rPr>
            </w:pPr>
            <w:r>
              <w:t>n7</w:t>
            </w:r>
          </w:p>
        </w:tc>
        <w:tc>
          <w:tcPr>
            <w:tcW w:w="1757" w:type="dxa"/>
            <w:tcBorders>
              <w:top w:val="single" w:sz="4" w:space="0" w:color="auto"/>
              <w:left w:val="single" w:sz="4" w:space="0" w:color="auto"/>
              <w:right w:val="single" w:sz="4" w:space="0" w:color="auto"/>
            </w:tcBorders>
            <w:vAlign w:val="center"/>
          </w:tcPr>
          <w:p w14:paraId="21AD67EC" w14:textId="77777777" w:rsidR="00E60DB6" w:rsidRPr="00216078" w:rsidRDefault="00E60DB6" w:rsidP="00E60DB6">
            <w:pPr>
              <w:pStyle w:val="TAC"/>
            </w:pPr>
            <w:r>
              <w:t>No</w:t>
            </w:r>
          </w:p>
        </w:tc>
      </w:tr>
    </w:tbl>
    <w:p w14:paraId="6E1C6B75" w14:textId="77777777" w:rsidR="00E60DB6" w:rsidRPr="00216078" w:rsidRDefault="00E60DB6" w:rsidP="00E60DB6">
      <w:pPr>
        <w:ind w:left="720"/>
        <w:rPr>
          <w:b/>
          <w:color w:val="00B050"/>
          <w:lang w:val="en-US" w:eastAsia="zh-CN"/>
        </w:rPr>
      </w:pPr>
    </w:p>
    <w:p w14:paraId="535360F6" w14:textId="1387C6FA" w:rsidR="00E60DB6" w:rsidRPr="00216078" w:rsidRDefault="00673ACE" w:rsidP="00E60DB6">
      <w:pPr>
        <w:pStyle w:val="31"/>
        <w:rPr>
          <w:rFonts w:cs="Arial"/>
          <w:szCs w:val="28"/>
          <w:lang w:val="en-US" w:eastAsia="zh-CN"/>
        </w:rPr>
      </w:pPr>
      <w:r>
        <w:rPr>
          <w:rFonts w:cs="Arial"/>
          <w:szCs w:val="28"/>
          <w:lang w:val="en-US" w:eastAsia="zh-CN"/>
        </w:rPr>
        <w:t>5.1</w:t>
      </w:r>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p>
    <w:p w14:paraId="40BBA824" w14:textId="3A4A994F" w:rsidR="00E60DB6" w:rsidRPr="00216078" w:rsidRDefault="00E60DB6" w:rsidP="00E60DB6">
      <w:pPr>
        <w:pStyle w:val="TH"/>
        <w:rPr>
          <w:rFonts w:eastAsia="Yu Mincho"/>
          <w:sz w:val="28"/>
          <w:szCs w:val="28"/>
          <w:lang w:eastAsia="ja-JP"/>
        </w:rPr>
      </w:pPr>
      <w:r w:rsidRPr="00216078">
        <w:t xml:space="preserve">Table </w:t>
      </w:r>
      <w:r w:rsidR="00673ACE">
        <w:t>5.1</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326FB5F9" w14:textId="77777777" w:rsidTr="00E60DB6">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7A2E40B2" w14:textId="77777777" w:rsidR="00E60DB6" w:rsidRPr="00216078" w:rsidRDefault="00E60DB6" w:rsidP="00E60DB6">
            <w:pPr>
              <w:pStyle w:val="TAH"/>
              <w:rPr>
                <w:lang w:val="en-US" w:eastAsia="fi-FI"/>
              </w:rPr>
            </w:pPr>
            <w:r w:rsidRPr="00216078">
              <w:rPr>
                <w:lang w:val="en-US" w:eastAsia="fi-FI"/>
              </w:rPr>
              <w:t>EN-DC</w:t>
            </w:r>
          </w:p>
          <w:p w14:paraId="5B74E1C7" w14:textId="77777777" w:rsidR="00E60DB6" w:rsidRPr="00216078" w:rsidRDefault="00E60DB6" w:rsidP="00E60DB6">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2E066589" w14:textId="77777777" w:rsidR="00E60DB6" w:rsidRPr="00216078" w:rsidRDefault="00E60DB6" w:rsidP="00E60DB6">
            <w:pPr>
              <w:pStyle w:val="TAH"/>
              <w:rPr>
                <w:lang w:val="en-US" w:eastAsia="fi-FI"/>
              </w:rPr>
            </w:pPr>
            <w:r w:rsidRPr="00216078">
              <w:rPr>
                <w:lang w:val="en-US" w:eastAsia="fi-FI"/>
              </w:rPr>
              <w:t>Uplink EN-DC</w:t>
            </w:r>
          </w:p>
          <w:p w14:paraId="4672153B" w14:textId="77777777" w:rsidR="00E60DB6" w:rsidRPr="00216078" w:rsidRDefault="00E60DB6" w:rsidP="00E60DB6">
            <w:pPr>
              <w:pStyle w:val="TAH"/>
              <w:rPr>
                <w:lang w:val="en-US" w:eastAsia="fi-FI"/>
              </w:rPr>
            </w:pPr>
            <w:r w:rsidRPr="00216078">
              <w:rPr>
                <w:lang w:val="en-US" w:eastAsia="fi-FI"/>
              </w:rPr>
              <w:t>configuration</w:t>
            </w:r>
          </w:p>
          <w:p w14:paraId="21A557D2" w14:textId="77777777" w:rsidR="00E60DB6" w:rsidRPr="00216078" w:rsidRDefault="00E60DB6" w:rsidP="00E60DB6">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5F26CF88" w14:textId="77777777" w:rsidR="00E60DB6" w:rsidRPr="00216078" w:rsidRDefault="00E60DB6" w:rsidP="00E60DB6">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6EF46FBE" w14:textId="77777777" w:rsidR="00E60DB6" w:rsidRPr="00216078" w:rsidRDefault="00E60DB6" w:rsidP="00E60DB6">
            <w:pPr>
              <w:pStyle w:val="TAH"/>
              <w:rPr>
                <w:rFonts w:cs="Arial"/>
                <w:bCs/>
                <w:szCs w:val="18"/>
                <w:lang w:eastAsia="fi-FI"/>
              </w:rPr>
            </w:pPr>
            <w:r w:rsidRPr="00216078">
              <w:rPr>
                <w:lang w:eastAsia="fi-FI"/>
              </w:rPr>
              <w:t>NR band</w:t>
            </w:r>
          </w:p>
        </w:tc>
      </w:tr>
      <w:tr w:rsidR="00E60DB6" w:rsidRPr="00216078" w14:paraId="4452CA83" w14:textId="77777777" w:rsidTr="00E60DB6">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2A4E54E" w14:textId="77777777" w:rsidR="00E60DB6" w:rsidRPr="00216078" w:rsidRDefault="00E60DB6" w:rsidP="00E60DB6">
            <w:pPr>
              <w:pStyle w:val="TAC"/>
              <w:rPr>
                <w:rFonts w:cs="Arial"/>
                <w:lang w:eastAsia="ja-JP"/>
              </w:rPr>
            </w:pPr>
            <w:r>
              <w:rPr>
                <w:lang w:eastAsia="zh-CN"/>
              </w:rPr>
              <w:t>DC_1A-(n)7AA</w:t>
            </w:r>
          </w:p>
        </w:tc>
        <w:tc>
          <w:tcPr>
            <w:tcW w:w="2279" w:type="dxa"/>
            <w:tcBorders>
              <w:top w:val="single" w:sz="4" w:space="0" w:color="auto"/>
              <w:left w:val="single" w:sz="4" w:space="0" w:color="auto"/>
              <w:bottom w:val="single" w:sz="4" w:space="0" w:color="auto"/>
              <w:right w:val="single" w:sz="4" w:space="0" w:color="auto"/>
            </w:tcBorders>
            <w:vAlign w:val="center"/>
          </w:tcPr>
          <w:p w14:paraId="0AFD9EA1" w14:textId="77777777" w:rsidR="00E60DB6" w:rsidRPr="00216078" w:rsidRDefault="00E60DB6" w:rsidP="00E60DB6">
            <w:pPr>
              <w:pStyle w:val="TAC"/>
              <w:rPr>
                <w:b/>
                <w:lang w:val="fi-FI" w:eastAsia="fi-FI"/>
              </w:rPr>
            </w:pPr>
            <w:r>
              <w:rPr>
                <w:lang w:eastAsia="zh-CN"/>
              </w:rPr>
              <w:t>DC_1A_n7A</w:t>
            </w:r>
          </w:p>
        </w:tc>
        <w:tc>
          <w:tcPr>
            <w:tcW w:w="2638" w:type="dxa"/>
            <w:tcBorders>
              <w:top w:val="single" w:sz="4" w:space="0" w:color="auto"/>
              <w:left w:val="single" w:sz="4" w:space="0" w:color="auto"/>
              <w:bottom w:val="single" w:sz="4" w:space="0" w:color="auto"/>
              <w:right w:val="single" w:sz="4" w:space="0" w:color="auto"/>
            </w:tcBorders>
            <w:vAlign w:val="center"/>
          </w:tcPr>
          <w:p w14:paraId="3EBB504C" w14:textId="77777777" w:rsidR="00E60DB6" w:rsidRPr="000B36D5" w:rsidRDefault="00E60DB6" w:rsidP="00E60DB6">
            <w:pPr>
              <w:pStyle w:val="TAC"/>
              <w:rPr>
                <w:rFonts w:cs="Arial"/>
                <w:lang w:eastAsia="ja-JP"/>
              </w:rPr>
            </w:pPr>
            <w:r>
              <w:rPr>
                <w:lang w:eastAsia="zh-CN"/>
              </w:rPr>
              <w:t>CA</w:t>
            </w:r>
            <w:r w:rsidRPr="00351127">
              <w:rPr>
                <w:lang w:eastAsia="zh-CN"/>
              </w:rPr>
              <w:t>_</w:t>
            </w:r>
            <w:r>
              <w:rPr>
                <w:lang w:eastAsia="zh-CN"/>
              </w:rPr>
              <w:t>1A-7A</w:t>
            </w:r>
          </w:p>
        </w:tc>
        <w:tc>
          <w:tcPr>
            <w:tcW w:w="2358" w:type="dxa"/>
            <w:tcBorders>
              <w:top w:val="single" w:sz="4" w:space="0" w:color="auto"/>
              <w:left w:val="single" w:sz="4" w:space="0" w:color="auto"/>
              <w:bottom w:val="single" w:sz="4" w:space="0" w:color="auto"/>
              <w:right w:val="single" w:sz="4" w:space="0" w:color="auto"/>
            </w:tcBorders>
            <w:vAlign w:val="center"/>
          </w:tcPr>
          <w:p w14:paraId="33043ADC" w14:textId="77777777" w:rsidR="00E60DB6" w:rsidRPr="00216078" w:rsidRDefault="00E60DB6" w:rsidP="00E60DB6">
            <w:pPr>
              <w:pStyle w:val="TAH"/>
              <w:rPr>
                <w:b w:val="0"/>
                <w:lang w:val="fi-FI" w:eastAsia="fi-FI"/>
              </w:rPr>
            </w:pPr>
            <w:r>
              <w:rPr>
                <w:b w:val="0"/>
                <w:lang w:val="fi-FI" w:eastAsia="fi-FI"/>
              </w:rPr>
              <w:t>n7A</w:t>
            </w:r>
          </w:p>
        </w:tc>
      </w:tr>
    </w:tbl>
    <w:p w14:paraId="372FCD18" w14:textId="77777777" w:rsidR="00E60DB6" w:rsidRPr="00216078" w:rsidRDefault="00E60DB6" w:rsidP="00E60DB6">
      <w:pPr>
        <w:ind w:left="720"/>
        <w:rPr>
          <w:b/>
          <w:color w:val="00B050"/>
          <w:lang w:val="en-US" w:eastAsia="zh-CN"/>
        </w:rPr>
      </w:pPr>
    </w:p>
    <w:p w14:paraId="0542120E" w14:textId="77777777" w:rsidR="00C11F06" w:rsidRDefault="00C11F06" w:rsidP="00C11F06">
      <w:pPr>
        <w:keepNext/>
        <w:keepLines/>
        <w:spacing w:before="120"/>
        <w:outlineLvl w:val="2"/>
        <w:rPr>
          <w:rFonts w:ascii="Arial" w:hAnsi="Arial" w:cs="Arial"/>
          <w:sz w:val="28"/>
          <w:szCs w:val="28"/>
          <w:lang w:val="en-US" w:eastAsia="zh-CN"/>
        </w:rPr>
      </w:pPr>
      <w:r>
        <w:rPr>
          <w:rFonts w:ascii="Arial" w:hAnsi="Arial" w:cs="Arial"/>
          <w:sz w:val="28"/>
          <w:szCs w:val="28"/>
          <w:lang w:val="en-US"/>
        </w:rPr>
        <w:t>5.1.</w:t>
      </w:r>
      <w:r>
        <w:rPr>
          <w:rFonts w:ascii="Arial" w:hAnsi="Arial" w:cs="Arial"/>
          <w:sz w:val="28"/>
          <w:szCs w:val="28"/>
          <w:lang w:val="en-US" w:eastAsia="zh-CN"/>
        </w:rPr>
        <w:t>3</w:t>
      </w:r>
      <w:r>
        <w:rPr>
          <w:rFonts w:ascii="Arial" w:hAnsi="Arial" w:cs="Arial"/>
          <w:sz w:val="28"/>
          <w:szCs w:val="28"/>
          <w:lang w:val="en-US" w:eastAsia="zh-CN"/>
        </w:rPr>
        <w:tab/>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52BB6998" w14:textId="77777777" w:rsidR="00C11F06" w:rsidRDefault="00C11F06" w:rsidP="00C11F06">
      <w:pPr>
        <w:spacing w:after="0"/>
      </w:pPr>
      <w:r>
        <w:t xml:space="preserve">For DC_1-(n)7,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DC_1_n7 and are given in the tables below.</w:t>
      </w:r>
    </w:p>
    <w:p w14:paraId="7ACEC322" w14:textId="77777777" w:rsidR="00C11F06" w:rsidRDefault="00C11F06" w:rsidP="00C11F06">
      <w:pPr>
        <w:spacing w:after="0"/>
        <w:rPr>
          <w:rFonts w:ascii="Calibri" w:eastAsia="Times New Roman" w:hAnsi="Calibri" w:cs="Calibri"/>
          <w:color w:val="000000"/>
          <w:sz w:val="22"/>
          <w:szCs w:val="22"/>
          <w:lang w:val="en-US"/>
        </w:rPr>
      </w:pPr>
    </w:p>
    <w:p w14:paraId="6920E42A" w14:textId="25E6D8B9" w:rsidR="00C11F06" w:rsidRDefault="00C11F06" w:rsidP="00C11F06">
      <w:pPr>
        <w:jc w:val="center"/>
        <w:rPr>
          <w:rFonts w:ascii="Arial" w:hAnsi="Arial"/>
          <w:b/>
          <w:lang w:eastAsia="x-none"/>
        </w:rPr>
      </w:pPr>
      <w:r>
        <w:rPr>
          <w:rFonts w:ascii="Arial" w:hAnsi="Arial"/>
          <w:b/>
          <w:lang w:eastAsia="x-none"/>
        </w:rPr>
        <w:t>Table 5.1.3-1: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C11F06" w14:paraId="3B06646B" w14:textId="77777777" w:rsidTr="00C11F06">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6EEF46" w14:textId="77777777" w:rsidR="00C11F06" w:rsidRDefault="00C11F06">
            <w:pPr>
              <w:pStyle w:val="TAH"/>
              <w:keepNext w:val="0"/>
            </w:pPr>
            <w: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DE08DA" w14:textId="77777777" w:rsidR="00C11F06" w:rsidRDefault="00C11F06">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C11F06" w14:paraId="519F5D9B" w14:textId="77777777" w:rsidTr="00C11F06">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7F4732CF" w14:textId="77777777" w:rsidR="00C11F06" w:rsidRDefault="00C11F06">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753C83" w14:textId="77777777" w:rsidR="00C11F06" w:rsidRDefault="00C11F06">
            <w:pPr>
              <w:pStyle w:val="TAH"/>
              <w:keepNext w:val="0"/>
            </w:pPr>
            <w:r>
              <w:rPr>
                <w:color w:val="000000" w:themeColor="text1"/>
              </w:rPr>
              <w:t>Component band in order of bands in configuration</w:t>
            </w:r>
            <w:r w:rsidRPr="0062223B">
              <w:rPr>
                <w:color w:val="000000" w:themeColor="text1"/>
                <w:vertAlign w:val="superscript"/>
              </w:rPr>
              <w:t>7</w:t>
            </w:r>
          </w:p>
        </w:tc>
      </w:tr>
      <w:tr w:rsidR="00C11F06" w14:paraId="17473A26" w14:textId="77777777" w:rsidTr="00C11F06">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6F25A" w14:textId="77777777" w:rsidR="00C11F06" w:rsidRDefault="00C11F06">
            <w:pPr>
              <w:pStyle w:val="TAC"/>
            </w:pPr>
            <w:r>
              <w:rPr>
                <w:rFonts w:cs="Arial"/>
                <w:szCs w:val="18"/>
                <w:lang w:val="sv-SE" w:eastAsia="ja-JP"/>
              </w:rPr>
              <w:t>DC_1-(n)7</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1C47E0" w14:textId="77777777" w:rsidR="00C11F06" w:rsidRDefault="00C11F06">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FE4CC5" w14:textId="77777777" w:rsidR="00C11F06" w:rsidRDefault="00C11F06">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D3E6B9" w14:textId="77777777" w:rsidR="00C11F06" w:rsidRDefault="00C11F06">
            <w:pPr>
              <w:pStyle w:val="TAC"/>
            </w:pPr>
            <w:r>
              <w:t>0.6</w:t>
            </w:r>
          </w:p>
        </w:tc>
      </w:tr>
      <w:tr w:rsidR="00C11F06" w14:paraId="56B0088B" w14:textId="77777777" w:rsidTr="00C11F06">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8E8FDC" w14:textId="77777777" w:rsidR="00C11F06" w:rsidRDefault="00C11F06" w:rsidP="0062223B">
            <w:pPr>
              <w:keepNext/>
              <w:keepLines/>
              <w:spacing w:after="0"/>
              <w:ind w:left="851" w:hanging="851"/>
            </w:pPr>
            <w:r>
              <w:rPr>
                <w:rFonts w:ascii="Arial" w:hAnsi="Arial" w:cs="Arial"/>
                <w:sz w:val="18"/>
              </w:rPr>
              <w:t>NOTE 6</w:t>
            </w:r>
            <w:r w:rsidRPr="0062223B">
              <w:rPr>
                <w:rFonts w:ascii="Arial" w:hAnsi="Arial" w:cs="Arial"/>
                <w:sz w:val="18"/>
              </w:rPr>
              <w:t>:</w:t>
            </w:r>
            <w:r w:rsidRPr="0062223B">
              <w:rPr>
                <w:rFonts w:ascii="Arial" w:hAnsi="Arial" w:cs="Arial"/>
                <w:sz w:val="18"/>
                <w:lang w:eastAsia="en-US"/>
              </w:rPr>
              <w:tab/>
              <w:t>“-” denotes ΔT</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5231AC69" w14:textId="77777777" w:rsidR="00C11F06" w:rsidRDefault="00C11F06" w:rsidP="0062223B">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3A449284" w14:textId="77777777" w:rsidR="00C11F06" w:rsidRDefault="00C11F06" w:rsidP="00C11F06">
      <w:pPr>
        <w:ind w:left="720"/>
        <w:rPr>
          <w:lang w:eastAsia="zh-CN"/>
        </w:rPr>
      </w:pPr>
    </w:p>
    <w:p w14:paraId="73B59982" w14:textId="24150787" w:rsidR="00C11F06" w:rsidRDefault="00C11F06" w:rsidP="00C11F06">
      <w:pPr>
        <w:jc w:val="center"/>
        <w:rPr>
          <w:rFonts w:ascii="Arial" w:hAnsi="Arial"/>
          <w:b/>
          <w:lang w:eastAsia="x-none"/>
        </w:rPr>
      </w:pPr>
      <w:r>
        <w:rPr>
          <w:rFonts w:ascii="Arial" w:hAnsi="Arial"/>
          <w:b/>
          <w:lang w:eastAsia="x-none"/>
        </w:rPr>
        <w:t>Table 5.1.3-2: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C11F06" w14:paraId="448207F4" w14:textId="77777777" w:rsidTr="00C11F06">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8B0BD9" w14:textId="77777777" w:rsidR="00C11F06" w:rsidRDefault="00C11F06">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524731" w14:textId="77777777" w:rsidR="00C11F06" w:rsidRPr="00C11F06" w:rsidRDefault="00C11F06" w:rsidP="0062223B">
            <w:pPr>
              <w:pStyle w:val="TAH"/>
              <w:keepNext w:val="0"/>
              <w:rPr>
                <w:rFonts w:eastAsia="MS Mincho"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C11F06" w14:paraId="1746996C" w14:textId="77777777" w:rsidTr="00C11F06">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4B77FDB9" w14:textId="77777777" w:rsidR="00C11F06" w:rsidRDefault="00C11F06">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4D7321" w14:textId="77777777" w:rsidR="00C11F06" w:rsidRPr="00C11F06" w:rsidRDefault="00C11F06" w:rsidP="0062223B">
            <w:pPr>
              <w:pStyle w:val="TAH"/>
              <w:keepNext w:val="0"/>
              <w:rPr>
                <w:rFonts w:eastAsia="MS Mincho"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C11F06" w14:paraId="40C4930A" w14:textId="77777777" w:rsidTr="00C11F06">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78954F" w14:textId="77777777" w:rsidR="00C11F06" w:rsidRDefault="00C11F06">
            <w:pPr>
              <w:keepNext/>
              <w:keepLines/>
              <w:spacing w:after="0"/>
              <w:jc w:val="center"/>
              <w:rPr>
                <w:rFonts w:ascii="Arial" w:hAnsi="Arial"/>
                <w:sz w:val="18"/>
              </w:rPr>
            </w:pPr>
            <w:r>
              <w:rPr>
                <w:rFonts w:ascii="Arial" w:hAnsi="Arial" w:cs="Arial"/>
                <w:sz w:val="18"/>
                <w:szCs w:val="18"/>
                <w:lang w:val="sv-SE" w:eastAsia="ja-JP"/>
              </w:rPr>
              <w:t>DC_1-(n)7</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04BFB4" w14:textId="77777777" w:rsidR="00C11F06" w:rsidRDefault="00C11F06">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3B4B97" w14:textId="77777777" w:rsidR="00C11F06" w:rsidRPr="00C11F06" w:rsidRDefault="00C11F06">
            <w:pPr>
              <w:keepNext/>
              <w:keepLines/>
              <w:spacing w:after="0"/>
              <w:jc w:val="center"/>
              <w:rPr>
                <w:rFonts w:ascii="Arial" w:eastAsiaTheme="minorEastAsia" w:hAnsi="Arial"/>
                <w:sz w:val="18"/>
                <w:lang w:eastAsia="zh-CN"/>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CF823F" w14:textId="77777777" w:rsidR="00C11F06" w:rsidRDefault="00C11F06">
            <w:pPr>
              <w:keepNext/>
              <w:keepLines/>
              <w:spacing w:after="0"/>
              <w:jc w:val="center"/>
              <w:rPr>
                <w:rFonts w:ascii="Arial" w:hAnsi="Arial"/>
                <w:sz w:val="18"/>
              </w:rPr>
            </w:pPr>
            <w:r>
              <w:rPr>
                <w:rFonts w:ascii="Arial" w:eastAsia="Malgun Gothic" w:hAnsi="Arial"/>
                <w:sz w:val="18"/>
                <w:lang w:eastAsia="ko-KR"/>
              </w:rPr>
              <w:t>-</w:t>
            </w:r>
          </w:p>
        </w:tc>
      </w:tr>
      <w:tr w:rsidR="00C11F06" w14:paraId="117FCDBF" w14:textId="77777777" w:rsidTr="00C11F06">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49ACB1" w14:textId="77777777" w:rsidR="00C11F06" w:rsidRDefault="00C11F06" w:rsidP="0062223B">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lang w:eastAsia="en-US"/>
              </w:rPr>
              <w:tab/>
              <w:t>“-” denotes Δ</w:t>
            </w:r>
            <w:r>
              <w:rPr>
                <w:rFonts w:ascii="Arial" w:hAnsi="Arial" w:cs="Arial"/>
                <w:sz w:val="18"/>
              </w:rPr>
              <w:t>R</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3572D5C6" w14:textId="77777777" w:rsidR="00C11F06" w:rsidRDefault="00C11F06" w:rsidP="0062223B">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6F04D06E" w14:textId="77777777" w:rsidR="00C11F06" w:rsidRPr="00C11F06" w:rsidRDefault="00C11F06" w:rsidP="00C11F06">
      <w:pPr>
        <w:rPr>
          <w:rFonts w:eastAsia="Malgun Gothic"/>
          <w:highlight w:val="yellow"/>
          <w:lang w:eastAsia="ko-KR"/>
        </w:rPr>
      </w:pPr>
    </w:p>
    <w:p w14:paraId="32365629" w14:textId="21C70993" w:rsidR="00E60DB6" w:rsidRDefault="00673ACE" w:rsidP="00E60DB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w:t>
      </w:r>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p>
    <w:p w14:paraId="69942B46" w14:textId="77777777" w:rsidR="00E60DB6" w:rsidRDefault="00E60DB6" w:rsidP="00E60DB6">
      <w:r>
        <w:t>There are no IMD impact from UL 1_7 affecting DL band 1 or band n7.</w:t>
      </w:r>
    </w:p>
    <w:p w14:paraId="152E8D6F" w14:textId="4ECE6FD4" w:rsidR="00E60DB6" w:rsidRPr="009B28ED" w:rsidRDefault="00673ACE" w:rsidP="009B28ED">
      <w:pPr>
        <w:pStyle w:val="21"/>
      </w:pPr>
      <w:bookmarkStart w:id="60" w:name="_Toc148426755"/>
      <w:r w:rsidRPr="009B28ED">
        <w:t>5.2</w:t>
      </w:r>
      <w:r w:rsidR="00E60DB6" w:rsidRPr="009B28ED">
        <w:tab/>
        <w:t>DC_3-(n)7</w:t>
      </w:r>
      <w:bookmarkEnd w:id="60"/>
    </w:p>
    <w:p w14:paraId="35F496BE" w14:textId="344F1FAE" w:rsidR="00E60DB6" w:rsidRPr="00216078" w:rsidRDefault="00673ACE" w:rsidP="00E60DB6">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5.2</w:t>
      </w:r>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p>
    <w:p w14:paraId="0347D271" w14:textId="6E88A46F" w:rsidR="00E60DB6" w:rsidRPr="00216078" w:rsidRDefault="00E60DB6" w:rsidP="00E60DB6">
      <w:pPr>
        <w:pStyle w:val="TH"/>
        <w:rPr>
          <w:lang w:eastAsia="ja-JP"/>
        </w:rPr>
      </w:pPr>
      <w:r w:rsidRPr="00216078">
        <w:t xml:space="preserve">Table </w:t>
      </w:r>
      <w:r w:rsidR="00673ACE">
        <w:t>5.2</w:t>
      </w:r>
      <w:r w:rsidRPr="00216078">
        <w:t>.</w:t>
      </w:r>
      <w:r>
        <w:t>1</w:t>
      </w:r>
      <w:r w:rsidRPr="00216078">
        <w:t xml:space="preserve">-1: </w:t>
      </w:r>
      <w:r w:rsidR="00E14605" w:rsidRPr="00216078">
        <w:t xml:space="preserve">EN-DC </w:t>
      </w:r>
      <w:r w:rsidRPr="00216078">
        <w:t xml:space="preserve">Band combinations </w:t>
      </w:r>
      <w:r w:rsidRPr="00216078">
        <w:rPr>
          <w:lang w:val="en-US"/>
        </w:rPr>
        <w:t>(</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548B80F6" w14:textId="77777777" w:rsidTr="00E60DB6">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7560DD3D" w14:textId="77777777" w:rsidR="00E60DB6" w:rsidRPr="00216078" w:rsidRDefault="00E60DB6" w:rsidP="00E60DB6">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2014631A" w14:textId="77777777" w:rsidR="00E60DB6" w:rsidRPr="00216078" w:rsidRDefault="00E60DB6" w:rsidP="00E60DB6">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492AA341" w14:textId="77777777" w:rsidR="00E60DB6" w:rsidRPr="00216078" w:rsidRDefault="00E60DB6" w:rsidP="00E60DB6">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3C5C10B" w14:textId="77777777" w:rsidR="00E60DB6" w:rsidRPr="00216078" w:rsidRDefault="00E60DB6" w:rsidP="00E60DB6">
            <w:pPr>
              <w:pStyle w:val="TAH"/>
              <w:tabs>
                <w:tab w:val="left" w:pos="332"/>
              </w:tabs>
              <w:rPr>
                <w:rFonts w:cs="Arial"/>
              </w:rPr>
            </w:pPr>
            <w:r w:rsidRPr="00216078">
              <w:rPr>
                <w:rFonts w:cs="Arial"/>
              </w:rPr>
              <w:t>Single UL allowed</w:t>
            </w:r>
          </w:p>
        </w:tc>
      </w:tr>
      <w:tr w:rsidR="00E60DB6" w:rsidRPr="00216078" w14:paraId="64A415ED" w14:textId="77777777" w:rsidTr="00E60DB6">
        <w:trPr>
          <w:trHeight w:val="288"/>
          <w:jc w:val="center"/>
        </w:trPr>
        <w:tc>
          <w:tcPr>
            <w:tcW w:w="1597" w:type="dxa"/>
            <w:tcBorders>
              <w:top w:val="single" w:sz="4" w:space="0" w:color="auto"/>
              <w:left w:val="single" w:sz="4" w:space="0" w:color="auto"/>
              <w:right w:val="single" w:sz="4" w:space="0" w:color="auto"/>
            </w:tcBorders>
            <w:vAlign w:val="center"/>
          </w:tcPr>
          <w:p w14:paraId="06DF3F87" w14:textId="77777777" w:rsidR="00E60DB6" w:rsidRPr="00216078" w:rsidRDefault="00E60DB6" w:rsidP="00E60DB6">
            <w:pPr>
              <w:pStyle w:val="TAC"/>
              <w:rPr>
                <w:lang w:val="fi-FI"/>
              </w:rPr>
            </w:pPr>
            <w:r>
              <w:rPr>
                <w:rFonts w:cs="Arial"/>
                <w:lang w:eastAsia="ja-JP"/>
              </w:rPr>
              <w:t>3-(n)7</w:t>
            </w:r>
          </w:p>
        </w:tc>
        <w:tc>
          <w:tcPr>
            <w:tcW w:w="1686" w:type="dxa"/>
            <w:tcBorders>
              <w:top w:val="single" w:sz="4" w:space="0" w:color="auto"/>
              <w:left w:val="single" w:sz="4" w:space="0" w:color="auto"/>
              <w:right w:val="single" w:sz="4" w:space="0" w:color="auto"/>
            </w:tcBorders>
            <w:vAlign w:val="center"/>
          </w:tcPr>
          <w:p w14:paraId="3D94CF92" w14:textId="77777777" w:rsidR="00E60DB6" w:rsidRPr="00216078" w:rsidRDefault="00E60DB6" w:rsidP="00E60DB6">
            <w:pPr>
              <w:pStyle w:val="TAC"/>
            </w:pPr>
            <w:r w:rsidRPr="00216078">
              <w:rPr>
                <w:rFonts w:cs="Arial" w:hint="eastAsia"/>
                <w:lang w:eastAsia="ja-JP"/>
              </w:rPr>
              <w:t>CA</w:t>
            </w:r>
            <w:r w:rsidRPr="00216078">
              <w:rPr>
                <w:rFonts w:cs="Arial"/>
                <w:lang w:eastAsia="ja-JP"/>
              </w:rPr>
              <w:t>_</w:t>
            </w:r>
            <w:r>
              <w:rPr>
                <w:rFonts w:cs="Arial"/>
                <w:lang w:eastAsia="ja-JP"/>
              </w:rPr>
              <w:t>3-7</w:t>
            </w:r>
          </w:p>
        </w:tc>
        <w:tc>
          <w:tcPr>
            <w:tcW w:w="956" w:type="dxa"/>
            <w:tcBorders>
              <w:top w:val="single" w:sz="4" w:space="0" w:color="auto"/>
              <w:left w:val="single" w:sz="4" w:space="0" w:color="auto"/>
              <w:right w:val="single" w:sz="4" w:space="0" w:color="auto"/>
            </w:tcBorders>
            <w:vAlign w:val="center"/>
          </w:tcPr>
          <w:p w14:paraId="10EBF05B" w14:textId="77777777" w:rsidR="00E60DB6" w:rsidRPr="00216078" w:rsidRDefault="00E60DB6" w:rsidP="00E60DB6">
            <w:pPr>
              <w:pStyle w:val="TAC"/>
              <w:rPr>
                <w:lang w:val="sv-SE" w:eastAsia="ja-JP"/>
              </w:rPr>
            </w:pPr>
            <w:r>
              <w:t>n7</w:t>
            </w:r>
          </w:p>
        </w:tc>
        <w:tc>
          <w:tcPr>
            <w:tcW w:w="1757" w:type="dxa"/>
            <w:tcBorders>
              <w:top w:val="single" w:sz="4" w:space="0" w:color="auto"/>
              <w:left w:val="single" w:sz="4" w:space="0" w:color="auto"/>
              <w:right w:val="single" w:sz="4" w:space="0" w:color="auto"/>
            </w:tcBorders>
            <w:vAlign w:val="center"/>
          </w:tcPr>
          <w:p w14:paraId="46707E24" w14:textId="77777777" w:rsidR="00E60DB6" w:rsidRPr="00216078" w:rsidRDefault="00E60DB6" w:rsidP="00E60DB6">
            <w:pPr>
              <w:pStyle w:val="TAC"/>
            </w:pPr>
            <w:r>
              <w:t>No</w:t>
            </w:r>
          </w:p>
        </w:tc>
      </w:tr>
    </w:tbl>
    <w:p w14:paraId="05E9FFB1" w14:textId="77777777" w:rsidR="00E60DB6" w:rsidRPr="00216078" w:rsidRDefault="00E60DB6" w:rsidP="00E60DB6">
      <w:pPr>
        <w:ind w:left="720"/>
        <w:rPr>
          <w:b/>
          <w:color w:val="00B050"/>
          <w:lang w:val="en-US" w:eastAsia="zh-CN"/>
        </w:rPr>
      </w:pPr>
    </w:p>
    <w:p w14:paraId="7D02CD90" w14:textId="28A824C7" w:rsidR="00E60DB6" w:rsidRPr="00216078" w:rsidRDefault="00673ACE" w:rsidP="00E60DB6">
      <w:pPr>
        <w:pStyle w:val="31"/>
        <w:rPr>
          <w:rFonts w:cs="Arial"/>
          <w:szCs w:val="28"/>
          <w:lang w:val="en-US" w:eastAsia="zh-CN"/>
        </w:rPr>
      </w:pPr>
      <w:r>
        <w:rPr>
          <w:rFonts w:cs="Arial"/>
          <w:szCs w:val="28"/>
          <w:lang w:val="en-US" w:eastAsia="zh-CN"/>
        </w:rPr>
        <w:t>5.2</w:t>
      </w:r>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p>
    <w:p w14:paraId="6F950A37" w14:textId="36710F87" w:rsidR="00E60DB6" w:rsidRPr="00216078" w:rsidRDefault="00E60DB6" w:rsidP="00E60DB6">
      <w:pPr>
        <w:pStyle w:val="TH"/>
        <w:rPr>
          <w:rFonts w:eastAsia="Yu Mincho"/>
          <w:sz w:val="28"/>
          <w:szCs w:val="28"/>
          <w:lang w:eastAsia="ja-JP"/>
        </w:rPr>
      </w:pPr>
      <w:r w:rsidRPr="00216078">
        <w:t xml:space="preserve">Table </w:t>
      </w:r>
      <w:r w:rsidR="00673ACE">
        <w:t>5.2</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23437249" w14:textId="77777777" w:rsidTr="00E60DB6">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43B5D864" w14:textId="77777777" w:rsidR="00E60DB6" w:rsidRPr="00216078" w:rsidRDefault="00E60DB6" w:rsidP="00E60DB6">
            <w:pPr>
              <w:pStyle w:val="TAH"/>
              <w:rPr>
                <w:lang w:val="en-US" w:eastAsia="fi-FI"/>
              </w:rPr>
            </w:pPr>
            <w:r w:rsidRPr="00216078">
              <w:rPr>
                <w:lang w:val="en-US" w:eastAsia="fi-FI"/>
              </w:rPr>
              <w:t>EN-DC</w:t>
            </w:r>
          </w:p>
          <w:p w14:paraId="323B4A46" w14:textId="77777777" w:rsidR="00E60DB6" w:rsidRPr="00216078" w:rsidRDefault="00E60DB6" w:rsidP="00E60DB6">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279D2005" w14:textId="77777777" w:rsidR="00E60DB6" w:rsidRPr="00216078" w:rsidRDefault="00E60DB6" w:rsidP="00E60DB6">
            <w:pPr>
              <w:pStyle w:val="TAH"/>
              <w:rPr>
                <w:lang w:val="en-US" w:eastAsia="fi-FI"/>
              </w:rPr>
            </w:pPr>
            <w:r w:rsidRPr="00216078">
              <w:rPr>
                <w:lang w:val="en-US" w:eastAsia="fi-FI"/>
              </w:rPr>
              <w:t>Uplink EN-DC</w:t>
            </w:r>
          </w:p>
          <w:p w14:paraId="51E22952" w14:textId="77777777" w:rsidR="00E60DB6" w:rsidRPr="00216078" w:rsidRDefault="00E60DB6" w:rsidP="00E60DB6">
            <w:pPr>
              <w:pStyle w:val="TAH"/>
              <w:rPr>
                <w:lang w:val="en-US" w:eastAsia="fi-FI"/>
              </w:rPr>
            </w:pPr>
            <w:r w:rsidRPr="00216078">
              <w:rPr>
                <w:lang w:val="en-US" w:eastAsia="fi-FI"/>
              </w:rPr>
              <w:t>configuration</w:t>
            </w:r>
          </w:p>
          <w:p w14:paraId="6C580FE5" w14:textId="77777777" w:rsidR="00E60DB6" w:rsidRPr="00216078" w:rsidRDefault="00E60DB6" w:rsidP="00E60DB6">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966AD9F" w14:textId="77777777" w:rsidR="00E60DB6" w:rsidRPr="00216078" w:rsidRDefault="00E60DB6" w:rsidP="00E60DB6">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431F4FC1" w14:textId="77777777" w:rsidR="00E60DB6" w:rsidRPr="00216078" w:rsidRDefault="00E60DB6" w:rsidP="00E60DB6">
            <w:pPr>
              <w:pStyle w:val="TAH"/>
              <w:rPr>
                <w:rFonts w:cs="Arial"/>
                <w:bCs/>
                <w:szCs w:val="18"/>
                <w:lang w:eastAsia="fi-FI"/>
              </w:rPr>
            </w:pPr>
            <w:r w:rsidRPr="00216078">
              <w:rPr>
                <w:lang w:eastAsia="fi-FI"/>
              </w:rPr>
              <w:t>NR band</w:t>
            </w:r>
          </w:p>
        </w:tc>
      </w:tr>
      <w:tr w:rsidR="00E60DB6" w:rsidRPr="00216078" w14:paraId="0DF0F33A" w14:textId="77777777" w:rsidTr="00E60DB6">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D8425D2" w14:textId="77777777" w:rsidR="00E60DB6" w:rsidRPr="00216078" w:rsidRDefault="00E60DB6" w:rsidP="00E60DB6">
            <w:pPr>
              <w:pStyle w:val="TAC"/>
              <w:rPr>
                <w:rFonts w:cs="Arial"/>
                <w:lang w:eastAsia="ja-JP"/>
              </w:rPr>
            </w:pPr>
            <w:r>
              <w:rPr>
                <w:lang w:eastAsia="zh-CN"/>
              </w:rPr>
              <w:t>DC_3A-(n)7AA</w:t>
            </w:r>
          </w:p>
        </w:tc>
        <w:tc>
          <w:tcPr>
            <w:tcW w:w="2279" w:type="dxa"/>
            <w:tcBorders>
              <w:top w:val="single" w:sz="4" w:space="0" w:color="auto"/>
              <w:left w:val="single" w:sz="4" w:space="0" w:color="auto"/>
              <w:bottom w:val="single" w:sz="4" w:space="0" w:color="auto"/>
              <w:right w:val="single" w:sz="4" w:space="0" w:color="auto"/>
            </w:tcBorders>
            <w:vAlign w:val="center"/>
          </w:tcPr>
          <w:p w14:paraId="01ABD830" w14:textId="77777777" w:rsidR="00E60DB6" w:rsidRPr="00216078" w:rsidRDefault="00E60DB6" w:rsidP="00E60DB6">
            <w:pPr>
              <w:pStyle w:val="TAC"/>
              <w:rPr>
                <w:b/>
                <w:lang w:val="fi-FI" w:eastAsia="fi-FI"/>
              </w:rPr>
            </w:pPr>
            <w:r>
              <w:rPr>
                <w:lang w:eastAsia="zh-CN"/>
              </w:rPr>
              <w:t>DC_3A_n7A</w:t>
            </w:r>
          </w:p>
        </w:tc>
        <w:tc>
          <w:tcPr>
            <w:tcW w:w="2638" w:type="dxa"/>
            <w:tcBorders>
              <w:top w:val="single" w:sz="4" w:space="0" w:color="auto"/>
              <w:left w:val="single" w:sz="4" w:space="0" w:color="auto"/>
              <w:bottom w:val="single" w:sz="4" w:space="0" w:color="auto"/>
              <w:right w:val="single" w:sz="4" w:space="0" w:color="auto"/>
            </w:tcBorders>
            <w:vAlign w:val="center"/>
          </w:tcPr>
          <w:p w14:paraId="38915652" w14:textId="77777777" w:rsidR="00E60DB6" w:rsidRPr="000B36D5" w:rsidRDefault="00E60DB6" w:rsidP="00E60DB6">
            <w:pPr>
              <w:pStyle w:val="TAC"/>
              <w:rPr>
                <w:rFonts w:cs="Arial"/>
                <w:lang w:eastAsia="ja-JP"/>
              </w:rPr>
            </w:pPr>
            <w:r>
              <w:rPr>
                <w:lang w:eastAsia="zh-CN"/>
              </w:rPr>
              <w:t>CA</w:t>
            </w:r>
            <w:r w:rsidRPr="00351127">
              <w:rPr>
                <w:lang w:eastAsia="zh-CN"/>
              </w:rPr>
              <w:t>_</w:t>
            </w:r>
            <w:r>
              <w:rPr>
                <w:lang w:eastAsia="zh-CN"/>
              </w:rPr>
              <w:t>3A-7A</w:t>
            </w:r>
          </w:p>
        </w:tc>
        <w:tc>
          <w:tcPr>
            <w:tcW w:w="2358" w:type="dxa"/>
            <w:tcBorders>
              <w:top w:val="single" w:sz="4" w:space="0" w:color="auto"/>
              <w:left w:val="single" w:sz="4" w:space="0" w:color="auto"/>
              <w:bottom w:val="single" w:sz="4" w:space="0" w:color="auto"/>
              <w:right w:val="single" w:sz="4" w:space="0" w:color="auto"/>
            </w:tcBorders>
            <w:vAlign w:val="center"/>
          </w:tcPr>
          <w:p w14:paraId="3AA95A10" w14:textId="77777777" w:rsidR="00E60DB6" w:rsidRPr="00216078" w:rsidRDefault="00E60DB6" w:rsidP="00E60DB6">
            <w:pPr>
              <w:pStyle w:val="TAH"/>
              <w:rPr>
                <w:b w:val="0"/>
                <w:lang w:val="fi-FI" w:eastAsia="fi-FI"/>
              </w:rPr>
            </w:pPr>
            <w:r>
              <w:rPr>
                <w:b w:val="0"/>
                <w:lang w:val="fi-FI" w:eastAsia="fi-FI"/>
              </w:rPr>
              <w:t>n7A</w:t>
            </w:r>
          </w:p>
        </w:tc>
      </w:tr>
      <w:tr w:rsidR="00E60DB6" w:rsidRPr="00216078" w14:paraId="2A54A16E" w14:textId="77777777" w:rsidTr="00E60DB6">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FAFC29F" w14:textId="77777777" w:rsidR="00E60DB6" w:rsidRPr="00216078" w:rsidRDefault="00E60DB6" w:rsidP="00E60DB6">
            <w:pPr>
              <w:pStyle w:val="TAC"/>
              <w:rPr>
                <w:rFonts w:cs="Arial"/>
                <w:lang w:eastAsia="ja-JP"/>
              </w:rPr>
            </w:pPr>
            <w:r>
              <w:rPr>
                <w:lang w:eastAsia="zh-CN"/>
              </w:rPr>
              <w:t>DC_3C-(n)7AA</w:t>
            </w:r>
          </w:p>
        </w:tc>
        <w:tc>
          <w:tcPr>
            <w:tcW w:w="2279" w:type="dxa"/>
            <w:tcBorders>
              <w:top w:val="single" w:sz="4" w:space="0" w:color="auto"/>
              <w:left w:val="single" w:sz="4" w:space="0" w:color="auto"/>
              <w:bottom w:val="single" w:sz="4" w:space="0" w:color="auto"/>
              <w:right w:val="single" w:sz="4" w:space="0" w:color="auto"/>
            </w:tcBorders>
            <w:vAlign w:val="center"/>
          </w:tcPr>
          <w:p w14:paraId="44CA43B3" w14:textId="77777777" w:rsidR="00E60DB6" w:rsidRPr="00216078" w:rsidRDefault="00E60DB6" w:rsidP="00E60DB6">
            <w:pPr>
              <w:pStyle w:val="TAC"/>
              <w:rPr>
                <w:b/>
                <w:lang w:val="fi-FI" w:eastAsia="fi-FI"/>
              </w:rPr>
            </w:pPr>
            <w:r>
              <w:rPr>
                <w:lang w:eastAsia="zh-CN"/>
              </w:rPr>
              <w:t>DC_3A_n7A</w:t>
            </w:r>
          </w:p>
        </w:tc>
        <w:tc>
          <w:tcPr>
            <w:tcW w:w="2638" w:type="dxa"/>
            <w:tcBorders>
              <w:top w:val="single" w:sz="4" w:space="0" w:color="auto"/>
              <w:left w:val="single" w:sz="4" w:space="0" w:color="auto"/>
              <w:bottom w:val="single" w:sz="4" w:space="0" w:color="auto"/>
              <w:right w:val="single" w:sz="4" w:space="0" w:color="auto"/>
            </w:tcBorders>
            <w:vAlign w:val="center"/>
          </w:tcPr>
          <w:p w14:paraId="1E940046" w14:textId="77777777" w:rsidR="00E60DB6" w:rsidRPr="000B36D5" w:rsidRDefault="00E60DB6" w:rsidP="00E60DB6">
            <w:pPr>
              <w:pStyle w:val="TAC"/>
              <w:rPr>
                <w:rFonts w:cs="Arial"/>
                <w:lang w:eastAsia="ja-JP"/>
              </w:rPr>
            </w:pPr>
            <w:r>
              <w:rPr>
                <w:lang w:eastAsia="zh-CN"/>
              </w:rPr>
              <w:t>CA</w:t>
            </w:r>
            <w:r w:rsidRPr="00351127">
              <w:rPr>
                <w:lang w:eastAsia="zh-CN"/>
              </w:rPr>
              <w:t>_</w:t>
            </w:r>
            <w:r>
              <w:rPr>
                <w:lang w:eastAsia="zh-CN"/>
              </w:rPr>
              <w:t>3C-7A</w:t>
            </w:r>
          </w:p>
        </w:tc>
        <w:tc>
          <w:tcPr>
            <w:tcW w:w="2358" w:type="dxa"/>
            <w:tcBorders>
              <w:top w:val="single" w:sz="4" w:space="0" w:color="auto"/>
              <w:left w:val="single" w:sz="4" w:space="0" w:color="auto"/>
              <w:bottom w:val="single" w:sz="4" w:space="0" w:color="auto"/>
              <w:right w:val="single" w:sz="4" w:space="0" w:color="auto"/>
            </w:tcBorders>
            <w:vAlign w:val="center"/>
          </w:tcPr>
          <w:p w14:paraId="2EDB3387" w14:textId="77777777" w:rsidR="00E60DB6" w:rsidRPr="00216078" w:rsidRDefault="00E60DB6" w:rsidP="00E60DB6">
            <w:pPr>
              <w:pStyle w:val="TAH"/>
              <w:rPr>
                <w:b w:val="0"/>
                <w:lang w:val="fi-FI" w:eastAsia="fi-FI"/>
              </w:rPr>
            </w:pPr>
            <w:r>
              <w:rPr>
                <w:b w:val="0"/>
                <w:lang w:val="fi-FI" w:eastAsia="fi-FI"/>
              </w:rPr>
              <w:t>n7A</w:t>
            </w:r>
          </w:p>
        </w:tc>
      </w:tr>
    </w:tbl>
    <w:p w14:paraId="0BC1B535" w14:textId="77777777" w:rsidR="00E60DB6" w:rsidRPr="00216078" w:rsidRDefault="00E60DB6" w:rsidP="00E60DB6">
      <w:pPr>
        <w:ind w:left="720"/>
        <w:rPr>
          <w:b/>
          <w:color w:val="00B050"/>
          <w:lang w:val="en-US" w:eastAsia="zh-CN"/>
        </w:rPr>
      </w:pPr>
    </w:p>
    <w:p w14:paraId="2EA3B7DA" w14:textId="77777777" w:rsidR="00E14605" w:rsidRDefault="00E14605" w:rsidP="00E14605">
      <w:pPr>
        <w:keepNext/>
        <w:keepLines/>
        <w:spacing w:before="120"/>
        <w:outlineLvl w:val="2"/>
        <w:rPr>
          <w:rFonts w:ascii="Arial" w:hAnsi="Arial" w:cs="Arial"/>
          <w:sz w:val="28"/>
          <w:szCs w:val="28"/>
          <w:lang w:val="en-US" w:eastAsia="zh-CN"/>
        </w:rPr>
      </w:pPr>
      <w:r>
        <w:rPr>
          <w:rFonts w:ascii="Arial" w:hAnsi="Arial" w:cs="Arial"/>
          <w:sz w:val="28"/>
          <w:szCs w:val="28"/>
          <w:lang w:val="en-US"/>
        </w:rPr>
        <w:t>5.2.</w:t>
      </w:r>
      <w:r>
        <w:rPr>
          <w:rFonts w:ascii="Arial" w:hAnsi="Arial" w:cs="Arial"/>
          <w:sz w:val="28"/>
          <w:szCs w:val="28"/>
          <w:lang w:val="en-US" w:eastAsia="zh-CN"/>
        </w:rPr>
        <w:t>3</w:t>
      </w:r>
      <w:r>
        <w:rPr>
          <w:rFonts w:ascii="Arial" w:hAnsi="Arial" w:cs="Arial"/>
          <w:sz w:val="28"/>
          <w:szCs w:val="28"/>
          <w:lang w:val="en-US" w:eastAsia="zh-CN"/>
        </w:rPr>
        <w:tab/>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59D0E86E" w14:textId="77777777" w:rsidR="00E14605" w:rsidRDefault="00E14605" w:rsidP="00E14605">
      <w:pPr>
        <w:spacing w:after="0"/>
      </w:pPr>
      <w:r>
        <w:t xml:space="preserve">For DC_3-(n)7,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DC_3_n7 and are given in the tables below.</w:t>
      </w:r>
    </w:p>
    <w:p w14:paraId="3E71B3AE" w14:textId="77777777" w:rsidR="00E14605" w:rsidRDefault="00E14605" w:rsidP="00E14605">
      <w:pPr>
        <w:spacing w:after="0"/>
        <w:rPr>
          <w:rFonts w:ascii="Calibri" w:eastAsia="Times New Roman" w:hAnsi="Calibri" w:cs="Calibri"/>
          <w:color w:val="000000"/>
          <w:sz w:val="22"/>
          <w:szCs w:val="22"/>
          <w:lang w:val="en-US"/>
        </w:rPr>
      </w:pPr>
    </w:p>
    <w:p w14:paraId="2B06ED62" w14:textId="0B19194F" w:rsidR="00E14605" w:rsidRDefault="00E14605" w:rsidP="00E14605">
      <w:pPr>
        <w:jc w:val="center"/>
        <w:rPr>
          <w:rFonts w:ascii="Arial" w:hAnsi="Arial"/>
          <w:b/>
          <w:lang w:eastAsia="x-none"/>
        </w:rPr>
      </w:pPr>
      <w:r>
        <w:rPr>
          <w:rFonts w:ascii="Arial" w:hAnsi="Arial"/>
          <w:b/>
          <w:lang w:eastAsia="x-none"/>
        </w:rPr>
        <w:t>Table 5.2.3-1:ΔT</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E14605" w14:paraId="35E9479E" w14:textId="77777777" w:rsidTr="00E146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F3BE7" w14:textId="77777777" w:rsidR="00E14605" w:rsidRDefault="00E146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69DA51" w14:textId="77777777" w:rsidR="00E14605" w:rsidRDefault="00E146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E14605" w14:paraId="659619D3" w14:textId="77777777" w:rsidTr="00E14605">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516D4B58" w14:textId="77777777" w:rsidR="00E14605" w:rsidRDefault="00E14605">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F04BBA" w14:textId="77777777" w:rsidR="00E14605" w:rsidRDefault="00E14605">
            <w:pPr>
              <w:pStyle w:val="TAH"/>
              <w:keepNext w:val="0"/>
            </w:pPr>
            <w:r>
              <w:rPr>
                <w:color w:val="000000" w:themeColor="text1"/>
              </w:rPr>
              <w:t>Component band in order of bands in configuration</w:t>
            </w:r>
            <w:r>
              <w:rPr>
                <w:color w:val="000000" w:themeColor="text1"/>
                <w:vertAlign w:val="superscript"/>
              </w:rPr>
              <w:t>7</w:t>
            </w:r>
          </w:p>
        </w:tc>
      </w:tr>
      <w:tr w:rsidR="00E14605" w14:paraId="2E269A7C" w14:textId="77777777" w:rsidTr="00E14605">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69AC23" w14:textId="77777777" w:rsidR="00E14605" w:rsidRDefault="00E14605">
            <w:pPr>
              <w:pStyle w:val="TAC"/>
            </w:pPr>
            <w:r>
              <w:rPr>
                <w:rFonts w:cs="Arial"/>
                <w:szCs w:val="18"/>
                <w:lang w:val="sv-SE" w:eastAsia="ja-JP"/>
              </w:rPr>
              <w:t>DC_3-(n)7</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FD978D" w14:textId="77777777" w:rsidR="00E14605" w:rsidRDefault="00E14605">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ABD815" w14:textId="77777777" w:rsidR="00E14605" w:rsidRDefault="00E14605">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8D91FF" w14:textId="77777777" w:rsidR="00E14605" w:rsidRDefault="00E14605">
            <w:pPr>
              <w:pStyle w:val="TAC"/>
            </w:pPr>
            <w:r>
              <w:t>0.5</w:t>
            </w:r>
          </w:p>
        </w:tc>
      </w:tr>
      <w:tr w:rsidR="00E14605" w14:paraId="604DF04A" w14:textId="77777777" w:rsidTr="00E146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015F64" w14:textId="77777777" w:rsidR="00E14605" w:rsidRDefault="00E14605">
            <w:pPr>
              <w:keepNext/>
              <w:keepLines/>
              <w:spacing w:after="0"/>
              <w:ind w:left="851" w:hanging="851"/>
            </w:pPr>
            <w:r>
              <w:rPr>
                <w:rFonts w:ascii="Arial" w:hAnsi="Arial" w:cs="Arial"/>
                <w:sz w:val="18"/>
              </w:rPr>
              <w:t>NOTE 6:</w:t>
            </w:r>
            <w:r>
              <w:rPr>
                <w:rFonts w:ascii="Arial" w:hAnsi="Arial" w:cs="Arial"/>
                <w:sz w:val="18"/>
                <w:lang w:eastAsia="en-US"/>
              </w:rPr>
              <w:tab/>
              <w:t>“-” denotes ΔT</w:t>
            </w:r>
            <w:r>
              <w:rPr>
                <w:rFonts w:ascii="Arial" w:hAnsi="Arial" w:cs="Arial"/>
                <w:sz w:val="18"/>
                <w:vertAlign w:val="subscript"/>
                <w:lang w:eastAsia="en-US"/>
              </w:rPr>
              <w:t>IB,c</w:t>
            </w:r>
            <w:r>
              <w:rPr>
                <w:rFonts w:ascii="Arial" w:hAnsi="Arial" w:cs="Arial"/>
                <w:sz w:val="18"/>
                <w:lang w:eastAsia="en-US"/>
              </w:rPr>
              <w:t xml:space="preserve"> = 0.</w:t>
            </w:r>
          </w:p>
          <w:p w14:paraId="41B538B9" w14:textId="77777777" w:rsidR="00E14605" w:rsidRDefault="00E146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290833FB" w14:textId="77777777" w:rsidR="00E14605" w:rsidRDefault="00E14605" w:rsidP="00E14605">
      <w:pPr>
        <w:ind w:left="720"/>
      </w:pPr>
    </w:p>
    <w:p w14:paraId="3ABEE9A5" w14:textId="77777777" w:rsidR="00E14605" w:rsidRDefault="00E14605" w:rsidP="00E14605">
      <w:pPr>
        <w:ind w:left="720"/>
      </w:pPr>
    </w:p>
    <w:p w14:paraId="49162107" w14:textId="5CEC9D3A" w:rsidR="00E14605" w:rsidRDefault="00E14605" w:rsidP="00E14605">
      <w:pPr>
        <w:jc w:val="center"/>
        <w:rPr>
          <w:rFonts w:ascii="Arial" w:hAnsi="Arial"/>
          <w:b/>
          <w:lang w:eastAsia="x-none"/>
        </w:rPr>
      </w:pPr>
      <w:r>
        <w:rPr>
          <w:rFonts w:ascii="Arial" w:hAnsi="Arial"/>
          <w:b/>
          <w:lang w:eastAsia="x-none"/>
        </w:rPr>
        <w:t>Table 5.2.3-2:ΔR</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E14605" w14:paraId="5305B057" w14:textId="77777777" w:rsidTr="00E146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90AE80" w14:textId="77777777" w:rsidR="00E14605" w:rsidRDefault="00E1460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836D52" w14:textId="77777777" w:rsidR="00E14605" w:rsidRPr="00E14605" w:rsidRDefault="00E14605" w:rsidP="0062223B">
            <w:pPr>
              <w:pStyle w:val="TAH"/>
              <w:keepNext w:val="0"/>
              <w:rPr>
                <w:rFonts w:eastAsia="MS Mincho"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E14605" w14:paraId="5877517D" w14:textId="77777777" w:rsidTr="00E14605">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1C4AD35F" w14:textId="77777777" w:rsidR="00E14605" w:rsidRDefault="00E14605">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9BAE36" w14:textId="77777777" w:rsidR="00E14605" w:rsidRPr="00E14605" w:rsidRDefault="00E14605" w:rsidP="0062223B">
            <w:pPr>
              <w:pStyle w:val="TAH"/>
              <w:keepNext w:val="0"/>
              <w:rPr>
                <w:rFonts w:eastAsia="MS Mincho"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E14605" w14:paraId="4FD0DA9D" w14:textId="77777777" w:rsidTr="00E14605">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7E1C9F" w14:textId="77777777" w:rsidR="00E14605" w:rsidRDefault="00E14605">
            <w:pPr>
              <w:keepNext/>
              <w:keepLines/>
              <w:spacing w:after="0"/>
              <w:jc w:val="center"/>
              <w:rPr>
                <w:rFonts w:ascii="Arial" w:hAnsi="Arial"/>
                <w:sz w:val="18"/>
              </w:rPr>
            </w:pPr>
            <w:r>
              <w:rPr>
                <w:rFonts w:ascii="Arial" w:hAnsi="Arial" w:cs="Arial"/>
                <w:sz w:val="18"/>
                <w:szCs w:val="18"/>
                <w:lang w:val="sv-SE" w:eastAsia="ja-JP"/>
              </w:rPr>
              <w:t>DC_3-(n)7</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1CF567" w14:textId="77777777" w:rsidR="00E14605" w:rsidRDefault="00E14605">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FF2AC9" w14:textId="77777777" w:rsidR="00E14605" w:rsidRPr="00E14605" w:rsidRDefault="00E14605">
            <w:pPr>
              <w:keepNext/>
              <w:keepLines/>
              <w:spacing w:after="0"/>
              <w:jc w:val="center"/>
              <w:rPr>
                <w:rFonts w:ascii="Arial" w:eastAsiaTheme="minorEastAsia" w:hAnsi="Arial"/>
                <w:sz w:val="18"/>
                <w:lang w:eastAsia="zh-CN"/>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194DF6" w14:textId="77777777" w:rsidR="00E14605" w:rsidRDefault="00E14605">
            <w:pPr>
              <w:keepNext/>
              <w:keepLines/>
              <w:spacing w:after="0"/>
              <w:jc w:val="center"/>
              <w:rPr>
                <w:rFonts w:ascii="Arial" w:hAnsi="Arial"/>
                <w:sz w:val="18"/>
              </w:rPr>
            </w:pPr>
            <w:r>
              <w:rPr>
                <w:rFonts w:ascii="Arial" w:eastAsia="Malgun Gothic" w:hAnsi="Arial"/>
                <w:sz w:val="18"/>
                <w:lang w:eastAsia="ko-KR"/>
              </w:rPr>
              <w:t>-</w:t>
            </w:r>
          </w:p>
        </w:tc>
      </w:tr>
      <w:tr w:rsidR="00E14605" w14:paraId="5F98D14A" w14:textId="77777777" w:rsidTr="00E146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5FA9CE" w14:textId="77777777" w:rsidR="00E14605" w:rsidRDefault="00E14605" w:rsidP="0062223B">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lang w:eastAsia="en-US"/>
              </w:rPr>
              <w:tab/>
              <w:t>“-” denotes Δ</w:t>
            </w:r>
            <w:r>
              <w:rPr>
                <w:rFonts w:ascii="Arial" w:hAnsi="Arial" w:cs="Arial"/>
                <w:sz w:val="18"/>
              </w:rPr>
              <w:t>R</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63020579" w14:textId="77777777" w:rsidR="00E14605" w:rsidRDefault="00E14605" w:rsidP="0062223B">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04A1F807" w14:textId="77777777" w:rsidR="00E14605" w:rsidRDefault="00E14605" w:rsidP="00E14605">
      <w:pPr>
        <w:rPr>
          <w:rFonts w:eastAsia="Malgun Gothic"/>
          <w:highlight w:val="yellow"/>
          <w:lang w:eastAsia="ko-KR"/>
        </w:rPr>
      </w:pPr>
    </w:p>
    <w:p w14:paraId="54B4C67C" w14:textId="77777777" w:rsidR="00E14605" w:rsidRPr="00E14605" w:rsidRDefault="00E14605" w:rsidP="00E14605">
      <w:pPr>
        <w:rPr>
          <w:rFonts w:eastAsia="Malgun Gothic"/>
          <w:highlight w:val="yellow"/>
          <w:lang w:eastAsia="ko-KR"/>
        </w:rPr>
      </w:pPr>
    </w:p>
    <w:p w14:paraId="36CB3EED" w14:textId="6143B368" w:rsidR="00E60DB6" w:rsidRDefault="00673ACE" w:rsidP="00E60DB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5.2</w:t>
      </w:r>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p>
    <w:p w14:paraId="2E39EB0E" w14:textId="58802C42" w:rsidR="00E60DB6" w:rsidRDefault="00E60DB6" w:rsidP="00E60DB6">
      <w:r>
        <w:t>There are possible IMD4 impact from UL 3_n7 affecting band 7</w:t>
      </w:r>
      <w:r w:rsidR="00AB71EE">
        <w:t xml:space="preserve"> MSD values based on Skyworks discussion paper R4-2215523: MSD for DC_3A_(n)7AA</w:t>
      </w:r>
      <w:r>
        <w:t>.</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AB71EE" w14:paraId="47344DF5" w14:textId="77777777" w:rsidTr="00AB71EE">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71DD05CC" w14:textId="77777777" w:rsidR="00AB71EE" w:rsidRDefault="00AB71EE">
            <w:pPr>
              <w:pStyle w:val="TAH"/>
            </w:pPr>
            <w:r>
              <w:rPr>
                <w:b w:val="0"/>
              </w:rPr>
              <w:t>NR or E-UTRA Band / Channel bandwidth / NRB / MSD</w:t>
            </w:r>
          </w:p>
        </w:tc>
      </w:tr>
      <w:tr w:rsidR="00AB71EE" w14:paraId="167278DA" w14:textId="77777777" w:rsidTr="00AB71EE">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3C9F8ABE" w14:textId="77777777" w:rsidR="00AB71EE" w:rsidRDefault="00AB71EE">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hideMark/>
          </w:tcPr>
          <w:p w14:paraId="4F9A7397" w14:textId="77777777" w:rsidR="00AB71EE" w:rsidRDefault="00AB71EE">
            <w:pPr>
              <w:pStyle w:val="TAH"/>
            </w:pPr>
            <w:r>
              <w:t>EUTRA / NR band</w:t>
            </w:r>
          </w:p>
        </w:tc>
        <w:tc>
          <w:tcPr>
            <w:tcW w:w="1066" w:type="dxa"/>
            <w:tcBorders>
              <w:top w:val="single" w:sz="4" w:space="0" w:color="auto"/>
              <w:left w:val="single" w:sz="4" w:space="0" w:color="auto"/>
              <w:bottom w:val="single" w:sz="4" w:space="0" w:color="auto"/>
              <w:right w:val="single" w:sz="4" w:space="0" w:color="auto"/>
            </w:tcBorders>
            <w:hideMark/>
          </w:tcPr>
          <w:p w14:paraId="73513627" w14:textId="77777777" w:rsidR="00AB71EE" w:rsidRDefault="00AB71EE">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0D976F41" w14:textId="77777777" w:rsidR="00AB71EE" w:rsidRDefault="00AB71EE">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0593D879" w14:textId="77777777" w:rsidR="00AB71EE" w:rsidRDefault="00AB71EE">
            <w:pPr>
              <w:pStyle w:val="TAH"/>
            </w:pPr>
            <w:r>
              <w:t>UL</w:t>
            </w:r>
          </w:p>
          <w:p w14:paraId="13E454DB" w14:textId="77777777" w:rsidR="00AB71EE" w:rsidRDefault="00AB71EE">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39980032" w14:textId="77777777" w:rsidR="00AB71EE" w:rsidRDefault="00AB71EE">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174C3F34" w14:textId="77777777" w:rsidR="00AB71EE" w:rsidRDefault="00AB71EE">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63217AD7" w14:textId="77777777" w:rsidR="00AB71EE" w:rsidRDefault="00AB71EE">
            <w:pPr>
              <w:pStyle w:val="TAH"/>
            </w:pPr>
            <w:r>
              <w:t>IMD order</w:t>
            </w:r>
          </w:p>
        </w:tc>
      </w:tr>
      <w:tr w:rsidR="00AB71EE" w14:paraId="4C782607" w14:textId="77777777" w:rsidTr="00AB71EE">
        <w:trPr>
          <w:trHeight w:val="54"/>
          <w:jc w:val="center"/>
        </w:trPr>
        <w:tc>
          <w:tcPr>
            <w:tcW w:w="2258" w:type="dxa"/>
            <w:tcBorders>
              <w:top w:val="single" w:sz="4" w:space="0" w:color="auto"/>
              <w:left w:val="single" w:sz="4" w:space="0" w:color="auto"/>
              <w:bottom w:val="nil"/>
              <w:right w:val="single" w:sz="4" w:space="0" w:color="auto"/>
            </w:tcBorders>
            <w:hideMark/>
          </w:tcPr>
          <w:p w14:paraId="40930881" w14:textId="77777777" w:rsidR="00AB71EE" w:rsidRDefault="00AB71EE">
            <w:pPr>
              <w:pStyle w:val="TAC"/>
            </w:pPr>
            <w:r>
              <w:rPr>
                <w:lang w:eastAsia="zh-CN"/>
              </w:rPr>
              <w:t>DC_3A-(n)7AA</w:t>
            </w:r>
          </w:p>
          <w:p w14:paraId="63BA1760" w14:textId="77777777" w:rsidR="00AB71EE" w:rsidRDefault="00AB71EE">
            <w:pPr>
              <w:pStyle w:val="TAC"/>
            </w:pPr>
            <w:r>
              <w:rPr>
                <w:lang w:eastAsia="zh-CN"/>
              </w:rPr>
              <w:t>DC_3C-(n)7AA</w:t>
            </w:r>
          </w:p>
        </w:tc>
        <w:tc>
          <w:tcPr>
            <w:tcW w:w="867" w:type="dxa"/>
            <w:tcBorders>
              <w:top w:val="single" w:sz="4" w:space="0" w:color="auto"/>
              <w:left w:val="single" w:sz="4" w:space="0" w:color="auto"/>
              <w:bottom w:val="single" w:sz="4" w:space="0" w:color="auto"/>
              <w:right w:val="single" w:sz="4" w:space="0" w:color="auto"/>
            </w:tcBorders>
            <w:hideMark/>
          </w:tcPr>
          <w:p w14:paraId="751FA7E5" w14:textId="77777777" w:rsidR="00AB71EE" w:rsidRDefault="00AB71EE">
            <w:pPr>
              <w:pStyle w:val="TAC"/>
            </w:pPr>
            <w:r>
              <w:t>3</w:t>
            </w:r>
          </w:p>
        </w:tc>
        <w:tc>
          <w:tcPr>
            <w:tcW w:w="1066" w:type="dxa"/>
            <w:tcBorders>
              <w:top w:val="single" w:sz="4" w:space="0" w:color="auto"/>
              <w:left w:val="single" w:sz="4" w:space="0" w:color="auto"/>
              <w:bottom w:val="single" w:sz="4" w:space="0" w:color="auto"/>
              <w:right w:val="single" w:sz="4" w:space="0" w:color="auto"/>
            </w:tcBorders>
            <w:noWrap/>
            <w:hideMark/>
          </w:tcPr>
          <w:p w14:paraId="5A78FD37" w14:textId="77777777" w:rsidR="00AB71EE" w:rsidRDefault="00AB71EE">
            <w:pPr>
              <w:pStyle w:val="TAC"/>
            </w:pPr>
            <w:r>
              <w:rPr>
                <w:lang w:eastAsia="sv-SE"/>
              </w:rPr>
              <w:t>1730</w:t>
            </w:r>
          </w:p>
        </w:tc>
        <w:tc>
          <w:tcPr>
            <w:tcW w:w="747" w:type="dxa"/>
            <w:tcBorders>
              <w:top w:val="single" w:sz="4" w:space="0" w:color="auto"/>
              <w:left w:val="single" w:sz="4" w:space="0" w:color="auto"/>
              <w:bottom w:val="single" w:sz="4" w:space="0" w:color="auto"/>
              <w:right w:val="single" w:sz="4" w:space="0" w:color="auto"/>
            </w:tcBorders>
            <w:noWrap/>
            <w:hideMark/>
          </w:tcPr>
          <w:p w14:paraId="6E971F17" w14:textId="77777777" w:rsidR="00AB71EE" w:rsidRDefault="00AB71EE">
            <w:pPr>
              <w:pStyle w:val="TAC"/>
            </w:pPr>
            <w:r>
              <w:rPr>
                <w:lang w:eastAsia="sv-SE"/>
              </w:rPr>
              <w:t>5</w:t>
            </w:r>
          </w:p>
        </w:tc>
        <w:tc>
          <w:tcPr>
            <w:tcW w:w="1142" w:type="dxa"/>
            <w:tcBorders>
              <w:top w:val="single" w:sz="4" w:space="0" w:color="auto"/>
              <w:left w:val="single" w:sz="4" w:space="0" w:color="auto"/>
              <w:bottom w:val="single" w:sz="4" w:space="0" w:color="auto"/>
              <w:right w:val="single" w:sz="4" w:space="0" w:color="auto"/>
            </w:tcBorders>
            <w:noWrap/>
            <w:hideMark/>
          </w:tcPr>
          <w:p w14:paraId="369095B7" w14:textId="77777777" w:rsidR="00AB71EE" w:rsidRDefault="00AB71EE">
            <w:pPr>
              <w:pStyle w:val="TAC"/>
            </w:pPr>
            <w:r>
              <w:rPr>
                <w:lang w:eastAsia="sv-SE"/>
              </w:rPr>
              <w:t>25</w:t>
            </w:r>
          </w:p>
        </w:tc>
        <w:tc>
          <w:tcPr>
            <w:tcW w:w="1299" w:type="dxa"/>
            <w:tcBorders>
              <w:top w:val="single" w:sz="4" w:space="0" w:color="auto"/>
              <w:left w:val="single" w:sz="4" w:space="0" w:color="auto"/>
              <w:bottom w:val="single" w:sz="4" w:space="0" w:color="auto"/>
              <w:right w:val="single" w:sz="4" w:space="0" w:color="auto"/>
            </w:tcBorders>
            <w:noWrap/>
            <w:hideMark/>
          </w:tcPr>
          <w:p w14:paraId="63CC57BC" w14:textId="77777777" w:rsidR="00AB71EE" w:rsidRDefault="00AB71EE">
            <w:pPr>
              <w:pStyle w:val="TAC"/>
            </w:pPr>
            <w:r>
              <w:rPr>
                <w:lang w:eastAsia="sv-SE"/>
              </w:rPr>
              <w:t>1825</w:t>
            </w:r>
          </w:p>
        </w:tc>
        <w:tc>
          <w:tcPr>
            <w:tcW w:w="752" w:type="dxa"/>
            <w:tcBorders>
              <w:top w:val="single" w:sz="4" w:space="0" w:color="auto"/>
              <w:left w:val="single" w:sz="4" w:space="0" w:color="auto"/>
              <w:bottom w:val="single" w:sz="4" w:space="0" w:color="auto"/>
              <w:right w:val="single" w:sz="4" w:space="0" w:color="auto"/>
            </w:tcBorders>
            <w:hideMark/>
          </w:tcPr>
          <w:p w14:paraId="314EA15D" w14:textId="77777777" w:rsidR="00AB71EE" w:rsidRDefault="00AB71EE">
            <w:pPr>
              <w:pStyle w:val="TAC"/>
            </w:pPr>
            <w:r>
              <w:rPr>
                <w:lang w:eastAsia="sv-SE"/>
              </w:rPr>
              <w:t>N/A</w:t>
            </w:r>
          </w:p>
        </w:tc>
        <w:tc>
          <w:tcPr>
            <w:tcW w:w="1248" w:type="dxa"/>
            <w:tcBorders>
              <w:top w:val="single" w:sz="4" w:space="0" w:color="auto"/>
              <w:left w:val="single" w:sz="4" w:space="0" w:color="auto"/>
              <w:bottom w:val="single" w:sz="4" w:space="0" w:color="auto"/>
              <w:right w:val="single" w:sz="4" w:space="0" w:color="auto"/>
            </w:tcBorders>
            <w:hideMark/>
          </w:tcPr>
          <w:p w14:paraId="30912D00" w14:textId="77777777" w:rsidR="00AB71EE" w:rsidRDefault="00AB71EE">
            <w:pPr>
              <w:pStyle w:val="TAC"/>
            </w:pPr>
            <w:r>
              <w:rPr>
                <w:lang w:eastAsia="sv-SE"/>
              </w:rPr>
              <w:t>N/A</w:t>
            </w:r>
          </w:p>
        </w:tc>
      </w:tr>
      <w:tr w:rsidR="00AB71EE" w14:paraId="21F68AA4" w14:textId="77777777" w:rsidTr="00AB71EE">
        <w:trPr>
          <w:trHeight w:val="54"/>
          <w:jc w:val="center"/>
        </w:trPr>
        <w:tc>
          <w:tcPr>
            <w:tcW w:w="2258" w:type="dxa"/>
            <w:tcBorders>
              <w:top w:val="nil"/>
              <w:left w:val="single" w:sz="4" w:space="0" w:color="auto"/>
              <w:bottom w:val="nil"/>
              <w:right w:val="single" w:sz="4" w:space="0" w:color="auto"/>
            </w:tcBorders>
          </w:tcPr>
          <w:p w14:paraId="3857A9E5" w14:textId="77777777" w:rsidR="00AB71EE" w:rsidRDefault="00AB71EE">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61D7762" w14:textId="77777777" w:rsidR="00AB71EE" w:rsidRDefault="00AB71EE">
            <w:pPr>
              <w:pStyle w:val="TAC"/>
            </w:pPr>
            <w:r>
              <w:t>7</w:t>
            </w:r>
          </w:p>
        </w:tc>
        <w:tc>
          <w:tcPr>
            <w:tcW w:w="1066" w:type="dxa"/>
            <w:tcBorders>
              <w:top w:val="single" w:sz="4" w:space="0" w:color="auto"/>
              <w:left w:val="single" w:sz="4" w:space="0" w:color="auto"/>
              <w:bottom w:val="single" w:sz="4" w:space="0" w:color="auto"/>
              <w:right w:val="single" w:sz="4" w:space="0" w:color="auto"/>
            </w:tcBorders>
            <w:noWrap/>
            <w:hideMark/>
          </w:tcPr>
          <w:p w14:paraId="03799F21" w14:textId="77777777" w:rsidR="00AB71EE" w:rsidRDefault="00AB71EE">
            <w:pPr>
              <w:pStyle w:val="TAC"/>
            </w:pPr>
            <w:r>
              <w:rPr>
                <w:lang w:eastAsia="sv-SE"/>
              </w:rPr>
              <w:t>N/A</w:t>
            </w:r>
          </w:p>
        </w:tc>
        <w:tc>
          <w:tcPr>
            <w:tcW w:w="747" w:type="dxa"/>
            <w:tcBorders>
              <w:top w:val="single" w:sz="4" w:space="0" w:color="auto"/>
              <w:left w:val="single" w:sz="4" w:space="0" w:color="auto"/>
              <w:bottom w:val="single" w:sz="4" w:space="0" w:color="auto"/>
              <w:right w:val="single" w:sz="4" w:space="0" w:color="auto"/>
            </w:tcBorders>
            <w:noWrap/>
            <w:hideMark/>
          </w:tcPr>
          <w:p w14:paraId="6BDA7520" w14:textId="77777777" w:rsidR="00AB71EE" w:rsidRDefault="00AB71EE">
            <w:pPr>
              <w:pStyle w:val="TAC"/>
            </w:pPr>
            <w:r>
              <w:rPr>
                <w:lang w:eastAsia="sv-SE"/>
              </w:rPr>
              <w:t>5</w:t>
            </w:r>
          </w:p>
        </w:tc>
        <w:tc>
          <w:tcPr>
            <w:tcW w:w="1142" w:type="dxa"/>
            <w:tcBorders>
              <w:top w:val="single" w:sz="4" w:space="0" w:color="auto"/>
              <w:left w:val="single" w:sz="4" w:space="0" w:color="auto"/>
              <w:bottom w:val="single" w:sz="4" w:space="0" w:color="auto"/>
              <w:right w:val="single" w:sz="4" w:space="0" w:color="auto"/>
            </w:tcBorders>
            <w:noWrap/>
            <w:hideMark/>
          </w:tcPr>
          <w:p w14:paraId="36CC390C" w14:textId="77777777" w:rsidR="00AB71EE" w:rsidRDefault="00AB71EE">
            <w:pPr>
              <w:pStyle w:val="TAC"/>
            </w:pPr>
            <w:r>
              <w:rPr>
                <w:lang w:eastAsia="sv-SE"/>
              </w:rPr>
              <w:t>N/A</w:t>
            </w:r>
          </w:p>
        </w:tc>
        <w:tc>
          <w:tcPr>
            <w:tcW w:w="1299" w:type="dxa"/>
            <w:tcBorders>
              <w:top w:val="single" w:sz="4" w:space="0" w:color="auto"/>
              <w:left w:val="single" w:sz="4" w:space="0" w:color="auto"/>
              <w:bottom w:val="single" w:sz="4" w:space="0" w:color="auto"/>
              <w:right w:val="single" w:sz="4" w:space="0" w:color="auto"/>
            </w:tcBorders>
            <w:noWrap/>
            <w:hideMark/>
          </w:tcPr>
          <w:p w14:paraId="53B554E7" w14:textId="77777777" w:rsidR="00AB71EE" w:rsidRDefault="00AB71EE">
            <w:pPr>
              <w:pStyle w:val="TAC"/>
            </w:pPr>
            <w:r>
              <w:rPr>
                <w:lang w:eastAsia="sv-SE"/>
              </w:rPr>
              <w:t>2647.5</w:t>
            </w:r>
          </w:p>
        </w:tc>
        <w:tc>
          <w:tcPr>
            <w:tcW w:w="752" w:type="dxa"/>
            <w:tcBorders>
              <w:top w:val="single" w:sz="4" w:space="0" w:color="auto"/>
              <w:left w:val="single" w:sz="4" w:space="0" w:color="auto"/>
              <w:bottom w:val="single" w:sz="4" w:space="0" w:color="auto"/>
              <w:right w:val="single" w:sz="4" w:space="0" w:color="auto"/>
            </w:tcBorders>
            <w:hideMark/>
          </w:tcPr>
          <w:p w14:paraId="6E87100F" w14:textId="77777777" w:rsidR="00AB71EE" w:rsidRDefault="00AB71EE">
            <w:pPr>
              <w:pStyle w:val="TAC"/>
            </w:pPr>
            <w:r>
              <w:rPr>
                <w:lang w:eastAsia="sv-SE"/>
              </w:rPr>
              <w:t>6.9</w:t>
            </w:r>
          </w:p>
        </w:tc>
        <w:tc>
          <w:tcPr>
            <w:tcW w:w="1248" w:type="dxa"/>
            <w:tcBorders>
              <w:top w:val="single" w:sz="4" w:space="0" w:color="auto"/>
              <w:left w:val="single" w:sz="4" w:space="0" w:color="auto"/>
              <w:bottom w:val="single" w:sz="4" w:space="0" w:color="auto"/>
              <w:right w:val="single" w:sz="4" w:space="0" w:color="auto"/>
            </w:tcBorders>
            <w:hideMark/>
          </w:tcPr>
          <w:p w14:paraId="4E80101A" w14:textId="77777777" w:rsidR="00AB71EE" w:rsidRDefault="00AB71EE">
            <w:pPr>
              <w:pStyle w:val="TAC"/>
            </w:pPr>
            <w:r>
              <w:rPr>
                <w:lang w:eastAsia="sv-SE"/>
              </w:rPr>
              <w:t>IMD4</w:t>
            </w:r>
          </w:p>
        </w:tc>
      </w:tr>
      <w:tr w:rsidR="00AB71EE" w14:paraId="593D1DD8" w14:textId="77777777" w:rsidTr="00AB71EE">
        <w:trPr>
          <w:trHeight w:val="54"/>
          <w:jc w:val="center"/>
        </w:trPr>
        <w:tc>
          <w:tcPr>
            <w:tcW w:w="2258" w:type="dxa"/>
            <w:tcBorders>
              <w:top w:val="nil"/>
              <w:left w:val="single" w:sz="4" w:space="0" w:color="auto"/>
              <w:bottom w:val="single" w:sz="4" w:space="0" w:color="auto"/>
              <w:right w:val="single" w:sz="4" w:space="0" w:color="auto"/>
            </w:tcBorders>
          </w:tcPr>
          <w:p w14:paraId="0A317D37" w14:textId="77777777" w:rsidR="00AB71EE" w:rsidRDefault="00AB71EE">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79D4CF9" w14:textId="77777777" w:rsidR="00AB71EE" w:rsidRDefault="00AB71EE">
            <w:pPr>
              <w:pStyle w:val="TAC"/>
            </w:pPr>
            <w:r>
              <w:t>n7</w:t>
            </w:r>
          </w:p>
        </w:tc>
        <w:tc>
          <w:tcPr>
            <w:tcW w:w="1066" w:type="dxa"/>
            <w:tcBorders>
              <w:top w:val="single" w:sz="4" w:space="0" w:color="auto"/>
              <w:left w:val="single" w:sz="4" w:space="0" w:color="auto"/>
              <w:bottom w:val="single" w:sz="4" w:space="0" w:color="auto"/>
              <w:right w:val="single" w:sz="4" w:space="0" w:color="auto"/>
            </w:tcBorders>
            <w:noWrap/>
            <w:hideMark/>
          </w:tcPr>
          <w:p w14:paraId="589EA374" w14:textId="77777777" w:rsidR="00AB71EE" w:rsidRDefault="00AB71EE">
            <w:pPr>
              <w:pStyle w:val="TAC"/>
            </w:pPr>
            <w:r>
              <w:rPr>
                <w:lang w:eastAsia="sv-SE"/>
              </w:rPr>
              <w:t>2535</w:t>
            </w:r>
          </w:p>
        </w:tc>
        <w:tc>
          <w:tcPr>
            <w:tcW w:w="747" w:type="dxa"/>
            <w:tcBorders>
              <w:top w:val="single" w:sz="4" w:space="0" w:color="auto"/>
              <w:left w:val="single" w:sz="4" w:space="0" w:color="auto"/>
              <w:bottom w:val="single" w:sz="4" w:space="0" w:color="auto"/>
              <w:right w:val="single" w:sz="4" w:space="0" w:color="auto"/>
            </w:tcBorders>
            <w:noWrap/>
            <w:hideMark/>
          </w:tcPr>
          <w:p w14:paraId="58F17F6B" w14:textId="77777777" w:rsidR="00AB71EE" w:rsidRDefault="00AB71EE">
            <w:pPr>
              <w:pStyle w:val="TAC"/>
            </w:pPr>
            <w:r>
              <w:rPr>
                <w:lang w:eastAsia="sv-SE"/>
              </w:rPr>
              <w:t>10</w:t>
            </w:r>
          </w:p>
        </w:tc>
        <w:tc>
          <w:tcPr>
            <w:tcW w:w="1142" w:type="dxa"/>
            <w:tcBorders>
              <w:top w:val="single" w:sz="4" w:space="0" w:color="auto"/>
              <w:left w:val="single" w:sz="4" w:space="0" w:color="auto"/>
              <w:bottom w:val="single" w:sz="4" w:space="0" w:color="auto"/>
              <w:right w:val="single" w:sz="4" w:space="0" w:color="auto"/>
            </w:tcBorders>
            <w:noWrap/>
            <w:hideMark/>
          </w:tcPr>
          <w:p w14:paraId="43B20363" w14:textId="77777777" w:rsidR="00AB71EE" w:rsidRDefault="00AB71EE">
            <w:pPr>
              <w:pStyle w:val="TAC"/>
            </w:pPr>
            <w:r>
              <w:rPr>
                <w:lang w:eastAsia="sv-SE"/>
              </w:rPr>
              <w:t>50</w:t>
            </w:r>
          </w:p>
        </w:tc>
        <w:tc>
          <w:tcPr>
            <w:tcW w:w="1299" w:type="dxa"/>
            <w:tcBorders>
              <w:top w:val="single" w:sz="4" w:space="0" w:color="auto"/>
              <w:left w:val="single" w:sz="4" w:space="0" w:color="auto"/>
              <w:bottom w:val="single" w:sz="4" w:space="0" w:color="auto"/>
              <w:right w:val="single" w:sz="4" w:space="0" w:color="auto"/>
            </w:tcBorders>
            <w:noWrap/>
            <w:hideMark/>
          </w:tcPr>
          <w:p w14:paraId="1F38CCCD" w14:textId="77777777" w:rsidR="00AB71EE" w:rsidRDefault="00AB71EE">
            <w:pPr>
              <w:pStyle w:val="TAC"/>
            </w:pPr>
            <w:r>
              <w:rPr>
                <w:lang w:eastAsia="sv-SE"/>
              </w:rPr>
              <w:t>2655</w:t>
            </w:r>
          </w:p>
        </w:tc>
        <w:tc>
          <w:tcPr>
            <w:tcW w:w="752" w:type="dxa"/>
            <w:tcBorders>
              <w:top w:val="single" w:sz="4" w:space="0" w:color="auto"/>
              <w:left w:val="single" w:sz="4" w:space="0" w:color="auto"/>
              <w:bottom w:val="single" w:sz="4" w:space="0" w:color="auto"/>
              <w:right w:val="single" w:sz="4" w:space="0" w:color="auto"/>
            </w:tcBorders>
            <w:hideMark/>
          </w:tcPr>
          <w:p w14:paraId="61159429" w14:textId="77777777" w:rsidR="00AB71EE" w:rsidRDefault="00AB71EE">
            <w:pPr>
              <w:pStyle w:val="TAC"/>
            </w:pPr>
            <w:r>
              <w:rPr>
                <w:lang w:eastAsia="sv-SE"/>
              </w:rPr>
              <w:t>10.2</w:t>
            </w:r>
          </w:p>
        </w:tc>
        <w:tc>
          <w:tcPr>
            <w:tcW w:w="1248" w:type="dxa"/>
            <w:tcBorders>
              <w:top w:val="single" w:sz="4" w:space="0" w:color="auto"/>
              <w:left w:val="single" w:sz="4" w:space="0" w:color="auto"/>
              <w:bottom w:val="single" w:sz="4" w:space="0" w:color="auto"/>
              <w:right w:val="single" w:sz="4" w:space="0" w:color="auto"/>
            </w:tcBorders>
            <w:hideMark/>
          </w:tcPr>
          <w:p w14:paraId="13E1D1DF" w14:textId="77777777" w:rsidR="00AB71EE" w:rsidRDefault="00AB71EE">
            <w:pPr>
              <w:pStyle w:val="TAC"/>
            </w:pPr>
            <w:r>
              <w:rPr>
                <w:lang w:eastAsia="sv-SE"/>
              </w:rPr>
              <w:t>IMD4</w:t>
            </w:r>
          </w:p>
        </w:tc>
      </w:tr>
    </w:tbl>
    <w:p w14:paraId="5B93C746" w14:textId="77777777" w:rsidR="00AB71EE" w:rsidRDefault="00AB71EE" w:rsidP="004A3B13"/>
    <w:p w14:paraId="0E252246" w14:textId="164F6043" w:rsidR="00E60DB6" w:rsidRPr="009B28ED" w:rsidRDefault="00673ACE" w:rsidP="009B28ED">
      <w:pPr>
        <w:pStyle w:val="21"/>
      </w:pPr>
      <w:bookmarkStart w:id="61" w:name="_Toc148426756"/>
      <w:r w:rsidRPr="009B28ED">
        <w:t>5.3</w:t>
      </w:r>
      <w:r w:rsidR="00E60DB6" w:rsidRPr="009B28ED">
        <w:tab/>
        <w:t>DC_28-(n)7</w:t>
      </w:r>
      <w:bookmarkEnd w:id="61"/>
    </w:p>
    <w:p w14:paraId="41A085A9" w14:textId="0F61BB9A" w:rsidR="00E60DB6" w:rsidRPr="00216078" w:rsidRDefault="00673ACE" w:rsidP="00E60DB6">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5.3</w:t>
      </w:r>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p>
    <w:p w14:paraId="46348101" w14:textId="6D8DFF0C" w:rsidR="00E60DB6" w:rsidRPr="00216078" w:rsidRDefault="00E60DB6" w:rsidP="00E60DB6">
      <w:pPr>
        <w:pStyle w:val="TH"/>
        <w:rPr>
          <w:lang w:eastAsia="ja-JP"/>
        </w:rPr>
      </w:pPr>
      <w:r w:rsidRPr="00216078">
        <w:t xml:space="preserve">Table </w:t>
      </w:r>
      <w:r w:rsidR="00673ACE">
        <w:t>5.3</w:t>
      </w:r>
      <w:r w:rsidRPr="00216078">
        <w:t>.</w:t>
      </w:r>
      <w:r>
        <w:t>1</w:t>
      </w:r>
      <w:r w:rsidRPr="00216078">
        <w:t xml:space="preserve">-1: </w:t>
      </w:r>
      <w:r w:rsidR="00E14605" w:rsidRPr="00216078">
        <w:t xml:space="preserve">EN-DC </w:t>
      </w:r>
      <w:r w:rsidRPr="00216078">
        <w:t xml:space="preserve">Band combinations </w:t>
      </w:r>
      <w:r w:rsidRPr="00216078">
        <w:rPr>
          <w:lang w:val="en-US"/>
        </w:rPr>
        <w:t>(</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68389997" w14:textId="77777777" w:rsidTr="00E60DB6">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6745F0AE" w14:textId="77777777" w:rsidR="00E60DB6" w:rsidRPr="00216078" w:rsidRDefault="00E60DB6" w:rsidP="00E60DB6">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12F43F1" w14:textId="77777777" w:rsidR="00E60DB6" w:rsidRPr="00216078" w:rsidRDefault="00E60DB6" w:rsidP="00E60DB6">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D4E2A47" w14:textId="77777777" w:rsidR="00E60DB6" w:rsidRPr="00216078" w:rsidRDefault="00E60DB6" w:rsidP="00E60DB6">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AB8A257" w14:textId="77777777" w:rsidR="00E60DB6" w:rsidRPr="00216078" w:rsidRDefault="00E60DB6" w:rsidP="00E60DB6">
            <w:pPr>
              <w:pStyle w:val="TAH"/>
              <w:tabs>
                <w:tab w:val="left" w:pos="332"/>
              </w:tabs>
              <w:rPr>
                <w:rFonts w:cs="Arial"/>
              </w:rPr>
            </w:pPr>
            <w:r w:rsidRPr="00216078">
              <w:rPr>
                <w:rFonts w:cs="Arial"/>
              </w:rPr>
              <w:t>Single UL allowed</w:t>
            </w:r>
          </w:p>
        </w:tc>
      </w:tr>
      <w:tr w:rsidR="00E60DB6" w:rsidRPr="00216078" w14:paraId="25B4EFB7" w14:textId="77777777" w:rsidTr="00E60DB6">
        <w:trPr>
          <w:trHeight w:val="288"/>
          <w:jc w:val="center"/>
        </w:trPr>
        <w:tc>
          <w:tcPr>
            <w:tcW w:w="1597" w:type="dxa"/>
            <w:tcBorders>
              <w:top w:val="single" w:sz="4" w:space="0" w:color="auto"/>
              <w:left w:val="single" w:sz="4" w:space="0" w:color="auto"/>
              <w:right w:val="single" w:sz="4" w:space="0" w:color="auto"/>
            </w:tcBorders>
            <w:vAlign w:val="center"/>
          </w:tcPr>
          <w:p w14:paraId="5E691DF7" w14:textId="77777777" w:rsidR="00E60DB6" w:rsidRPr="00216078" w:rsidRDefault="00E60DB6" w:rsidP="00E60DB6">
            <w:pPr>
              <w:pStyle w:val="TAC"/>
              <w:rPr>
                <w:lang w:val="fi-FI"/>
              </w:rPr>
            </w:pPr>
            <w:r>
              <w:rPr>
                <w:rFonts w:cs="Arial"/>
                <w:lang w:eastAsia="ja-JP"/>
              </w:rPr>
              <w:t>28-(n)7</w:t>
            </w:r>
          </w:p>
        </w:tc>
        <w:tc>
          <w:tcPr>
            <w:tcW w:w="1686" w:type="dxa"/>
            <w:tcBorders>
              <w:top w:val="single" w:sz="4" w:space="0" w:color="auto"/>
              <w:left w:val="single" w:sz="4" w:space="0" w:color="auto"/>
              <w:right w:val="single" w:sz="4" w:space="0" w:color="auto"/>
            </w:tcBorders>
            <w:vAlign w:val="center"/>
          </w:tcPr>
          <w:p w14:paraId="01AF88AA" w14:textId="77777777" w:rsidR="00E60DB6" w:rsidRPr="00216078" w:rsidRDefault="00E60DB6" w:rsidP="00E60DB6">
            <w:pPr>
              <w:pStyle w:val="TAC"/>
            </w:pPr>
            <w:r w:rsidRPr="00216078">
              <w:rPr>
                <w:rFonts w:cs="Arial" w:hint="eastAsia"/>
                <w:lang w:eastAsia="ja-JP"/>
              </w:rPr>
              <w:t>CA</w:t>
            </w:r>
            <w:r w:rsidRPr="00216078">
              <w:rPr>
                <w:rFonts w:cs="Arial"/>
                <w:lang w:eastAsia="ja-JP"/>
              </w:rPr>
              <w:t>_</w:t>
            </w:r>
            <w:r>
              <w:rPr>
                <w:rFonts w:cs="Arial"/>
                <w:lang w:eastAsia="ja-JP"/>
              </w:rPr>
              <w:t>28-7</w:t>
            </w:r>
          </w:p>
        </w:tc>
        <w:tc>
          <w:tcPr>
            <w:tcW w:w="956" w:type="dxa"/>
            <w:tcBorders>
              <w:top w:val="single" w:sz="4" w:space="0" w:color="auto"/>
              <w:left w:val="single" w:sz="4" w:space="0" w:color="auto"/>
              <w:right w:val="single" w:sz="4" w:space="0" w:color="auto"/>
            </w:tcBorders>
            <w:vAlign w:val="center"/>
          </w:tcPr>
          <w:p w14:paraId="461AA5DE" w14:textId="77777777" w:rsidR="00E60DB6" w:rsidRPr="00216078" w:rsidRDefault="00E60DB6" w:rsidP="00E60DB6">
            <w:pPr>
              <w:pStyle w:val="TAC"/>
              <w:rPr>
                <w:lang w:val="sv-SE" w:eastAsia="ja-JP"/>
              </w:rPr>
            </w:pPr>
            <w:r>
              <w:t>n7</w:t>
            </w:r>
          </w:p>
        </w:tc>
        <w:tc>
          <w:tcPr>
            <w:tcW w:w="1757" w:type="dxa"/>
            <w:tcBorders>
              <w:top w:val="single" w:sz="4" w:space="0" w:color="auto"/>
              <w:left w:val="single" w:sz="4" w:space="0" w:color="auto"/>
              <w:right w:val="single" w:sz="4" w:space="0" w:color="auto"/>
            </w:tcBorders>
            <w:vAlign w:val="center"/>
          </w:tcPr>
          <w:p w14:paraId="075A13C4" w14:textId="77777777" w:rsidR="00E60DB6" w:rsidRPr="00216078" w:rsidRDefault="00E60DB6" w:rsidP="00E60DB6">
            <w:pPr>
              <w:pStyle w:val="TAC"/>
            </w:pPr>
            <w:r>
              <w:t>No</w:t>
            </w:r>
          </w:p>
        </w:tc>
      </w:tr>
    </w:tbl>
    <w:p w14:paraId="295D0B16" w14:textId="77777777" w:rsidR="00E60DB6" w:rsidRPr="00216078" w:rsidRDefault="00E60DB6" w:rsidP="00E60DB6">
      <w:pPr>
        <w:ind w:left="720"/>
        <w:rPr>
          <w:b/>
          <w:color w:val="00B050"/>
          <w:lang w:val="en-US" w:eastAsia="zh-CN"/>
        </w:rPr>
      </w:pPr>
    </w:p>
    <w:p w14:paraId="717F0908" w14:textId="7DDFDABF" w:rsidR="00E60DB6" w:rsidRPr="00216078" w:rsidRDefault="00673ACE" w:rsidP="00E60DB6">
      <w:pPr>
        <w:pStyle w:val="31"/>
        <w:rPr>
          <w:rFonts w:cs="Arial"/>
          <w:szCs w:val="28"/>
          <w:lang w:val="en-US" w:eastAsia="zh-CN"/>
        </w:rPr>
      </w:pPr>
      <w:r>
        <w:rPr>
          <w:rFonts w:cs="Arial"/>
          <w:szCs w:val="28"/>
          <w:lang w:val="en-US" w:eastAsia="zh-CN"/>
        </w:rPr>
        <w:t>5.3</w:t>
      </w:r>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p>
    <w:p w14:paraId="318A6108" w14:textId="677EC95B" w:rsidR="00E60DB6" w:rsidRPr="00216078" w:rsidRDefault="00E60DB6" w:rsidP="00E60DB6">
      <w:pPr>
        <w:pStyle w:val="TH"/>
        <w:rPr>
          <w:rFonts w:eastAsia="Yu Mincho"/>
          <w:sz w:val="28"/>
          <w:szCs w:val="28"/>
          <w:lang w:eastAsia="ja-JP"/>
        </w:rPr>
      </w:pPr>
      <w:r w:rsidRPr="00216078">
        <w:t xml:space="preserve">Table </w:t>
      </w:r>
      <w:r w:rsidR="00673ACE">
        <w:t>5.3</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131FF899" w14:textId="77777777" w:rsidTr="00E60DB6">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24B943C1" w14:textId="77777777" w:rsidR="00E60DB6" w:rsidRPr="00216078" w:rsidRDefault="00E60DB6" w:rsidP="00E60DB6">
            <w:pPr>
              <w:pStyle w:val="TAH"/>
              <w:rPr>
                <w:lang w:val="en-US" w:eastAsia="fi-FI"/>
              </w:rPr>
            </w:pPr>
            <w:r w:rsidRPr="00216078">
              <w:rPr>
                <w:lang w:val="en-US" w:eastAsia="fi-FI"/>
              </w:rPr>
              <w:t>EN-DC</w:t>
            </w:r>
          </w:p>
          <w:p w14:paraId="72690067" w14:textId="77777777" w:rsidR="00E60DB6" w:rsidRPr="00216078" w:rsidRDefault="00E60DB6" w:rsidP="00E60DB6">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41415F96" w14:textId="77777777" w:rsidR="00E60DB6" w:rsidRPr="00216078" w:rsidRDefault="00E60DB6" w:rsidP="00E60DB6">
            <w:pPr>
              <w:pStyle w:val="TAH"/>
              <w:rPr>
                <w:lang w:val="en-US" w:eastAsia="fi-FI"/>
              </w:rPr>
            </w:pPr>
            <w:r w:rsidRPr="00216078">
              <w:rPr>
                <w:lang w:val="en-US" w:eastAsia="fi-FI"/>
              </w:rPr>
              <w:t>Uplink EN-DC</w:t>
            </w:r>
          </w:p>
          <w:p w14:paraId="03FCD430" w14:textId="77777777" w:rsidR="00E60DB6" w:rsidRPr="00216078" w:rsidRDefault="00E60DB6" w:rsidP="00E60DB6">
            <w:pPr>
              <w:pStyle w:val="TAH"/>
              <w:rPr>
                <w:lang w:val="en-US" w:eastAsia="fi-FI"/>
              </w:rPr>
            </w:pPr>
            <w:r w:rsidRPr="00216078">
              <w:rPr>
                <w:lang w:val="en-US" w:eastAsia="fi-FI"/>
              </w:rPr>
              <w:t>configuration</w:t>
            </w:r>
          </w:p>
          <w:p w14:paraId="1564EEFC" w14:textId="77777777" w:rsidR="00E60DB6" w:rsidRPr="00216078" w:rsidRDefault="00E60DB6" w:rsidP="00E60DB6">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5C310034" w14:textId="77777777" w:rsidR="00E60DB6" w:rsidRPr="00216078" w:rsidRDefault="00E60DB6" w:rsidP="00E60DB6">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5EE1AFBE" w14:textId="77777777" w:rsidR="00E60DB6" w:rsidRPr="00216078" w:rsidRDefault="00E60DB6" w:rsidP="00E60DB6">
            <w:pPr>
              <w:pStyle w:val="TAH"/>
              <w:rPr>
                <w:rFonts w:cs="Arial"/>
                <w:bCs/>
                <w:szCs w:val="18"/>
                <w:lang w:eastAsia="fi-FI"/>
              </w:rPr>
            </w:pPr>
            <w:r w:rsidRPr="00216078">
              <w:rPr>
                <w:lang w:eastAsia="fi-FI"/>
              </w:rPr>
              <w:t>NR band</w:t>
            </w:r>
          </w:p>
        </w:tc>
      </w:tr>
      <w:tr w:rsidR="00E60DB6" w:rsidRPr="00216078" w14:paraId="0BC56537" w14:textId="77777777" w:rsidTr="00E60DB6">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C90C0A0" w14:textId="77777777" w:rsidR="00E60DB6" w:rsidRPr="00216078" w:rsidRDefault="00E60DB6" w:rsidP="00E60DB6">
            <w:pPr>
              <w:pStyle w:val="TAC"/>
              <w:rPr>
                <w:rFonts w:cs="Arial"/>
                <w:lang w:eastAsia="ja-JP"/>
              </w:rPr>
            </w:pPr>
            <w:r>
              <w:rPr>
                <w:lang w:eastAsia="zh-CN"/>
              </w:rPr>
              <w:t>DC_28A-(n)7AA</w:t>
            </w:r>
          </w:p>
        </w:tc>
        <w:tc>
          <w:tcPr>
            <w:tcW w:w="2279" w:type="dxa"/>
            <w:tcBorders>
              <w:top w:val="single" w:sz="4" w:space="0" w:color="auto"/>
              <w:left w:val="single" w:sz="4" w:space="0" w:color="auto"/>
              <w:bottom w:val="single" w:sz="4" w:space="0" w:color="auto"/>
              <w:right w:val="single" w:sz="4" w:space="0" w:color="auto"/>
            </w:tcBorders>
            <w:vAlign w:val="center"/>
          </w:tcPr>
          <w:p w14:paraId="683A990F" w14:textId="77777777" w:rsidR="00E60DB6" w:rsidRPr="00216078" w:rsidRDefault="00E60DB6" w:rsidP="00E60DB6">
            <w:pPr>
              <w:pStyle w:val="TAC"/>
              <w:rPr>
                <w:b/>
                <w:lang w:val="fi-FI" w:eastAsia="fi-FI"/>
              </w:rPr>
            </w:pPr>
            <w:r>
              <w:rPr>
                <w:lang w:eastAsia="zh-CN"/>
              </w:rPr>
              <w:t>DC_28A_n7A</w:t>
            </w:r>
          </w:p>
        </w:tc>
        <w:tc>
          <w:tcPr>
            <w:tcW w:w="2638" w:type="dxa"/>
            <w:tcBorders>
              <w:top w:val="single" w:sz="4" w:space="0" w:color="auto"/>
              <w:left w:val="single" w:sz="4" w:space="0" w:color="auto"/>
              <w:bottom w:val="single" w:sz="4" w:space="0" w:color="auto"/>
              <w:right w:val="single" w:sz="4" w:space="0" w:color="auto"/>
            </w:tcBorders>
            <w:vAlign w:val="center"/>
          </w:tcPr>
          <w:p w14:paraId="2B0EB39C" w14:textId="77777777" w:rsidR="00E60DB6" w:rsidRPr="000B36D5" w:rsidRDefault="00E60DB6" w:rsidP="00E60DB6">
            <w:pPr>
              <w:pStyle w:val="TAC"/>
              <w:rPr>
                <w:rFonts w:cs="Arial"/>
                <w:lang w:eastAsia="ja-JP"/>
              </w:rPr>
            </w:pPr>
            <w:r>
              <w:rPr>
                <w:lang w:eastAsia="zh-CN"/>
              </w:rPr>
              <w:t>CA</w:t>
            </w:r>
            <w:r w:rsidRPr="00351127">
              <w:rPr>
                <w:lang w:eastAsia="zh-CN"/>
              </w:rPr>
              <w:t>_</w:t>
            </w:r>
            <w:r>
              <w:rPr>
                <w:lang w:eastAsia="zh-CN"/>
              </w:rPr>
              <w:t>28A-7A</w:t>
            </w:r>
          </w:p>
        </w:tc>
        <w:tc>
          <w:tcPr>
            <w:tcW w:w="2358" w:type="dxa"/>
            <w:tcBorders>
              <w:top w:val="single" w:sz="4" w:space="0" w:color="auto"/>
              <w:left w:val="single" w:sz="4" w:space="0" w:color="auto"/>
              <w:bottom w:val="single" w:sz="4" w:space="0" w:color="auto"/>
              <w:right w:val="single" w:sz="4" w:space="0" w:color="auto"/>
            </w:tcBorders>
            <w:vAlign w:val="center"/>
          </w:tcPr>
          <w:p w14:paraId="6E0D355F" w14:textId="77777777" w:rsidR="00E60DB6" w:rsidRPr="00216078" w:rsidRDefault="00E60DB6" w:rsidP="00E60DB6">
            <w:pPr>
              <w:pStyle w:val="TAH"/>
              <w:rPr>
                <w:b w:val="0"/>
                <w:lang w:val="fi-FI" w:eastAsia="fi-FI"/>
              </w:rPr>
            </w:pPr>
            <w:r>
              <w:rPr>
                <w:b w:val="0"/>
                <w:lang w:val="fi-FI" w:eastAsia="fi-FI"/>
              </w:rPr>
              <w:t>n7A</w:t>
            </w:r>
          </w:p>
        </w:tc>
      </w:tr>
    </w:tbl>
    <w:p w14:paraId="2EC8B171" w14:textId="77777777" w:rsidR="00E60DB6" w:rsidRPr="00216078" w:rsidRDefault="00E60DB6" w:rsidP="00E60DB6">
      <w:pPr>
        <w:ind w:left="720"/>
        <w:rPr>
          <w:b/>
          <w:color w:val="00B050"/>
          <w:lang w:val="en-US" w:eastAsia="zh-CN"/>
        </w:rPr>
      </w:pPr>
    </w:p>
    <w:p w14:paraId="7C7F0ED8" w14:textId="77777777" w:rsidR="00E14605" w:rsidRDefault="00E14605" w:rsidP="00E14605">
      <w:pPr>
        <w:keepNext/>
        <w:keepLines/>
        <w:spacing w:before="120"/>
        <w:outlineLvl w:val="2"/>
        <w:rPr>
          <w:rFonts w:ascii="Arial" w:hAnsi="Arial" w:cs="Arial"/>
          <w:sz w:val="28"/>
          <w:szCs w:val="28"/>
          <w:lang w:val="en-US" w:eastAsia="zh-CN"/>
        </w:rPr>
      </w:pPr>
      <w:r>
        <w:rPr>
          <w:rFonts w:ascii="Arial" w:hAnsi="Arial" w:cs="Arial"/>
          <w:sz w:val="28"/>
          <w:szCs w:val="28"/>
          <w:lang w:val="en-US"/>
        </w:rPr>
        <w:t>5.3.</w:t>
      </w:r>
      <w:r>
        <w:rPr>
          <w:rFonts w:ascii="Arial" w:hAnsi="Arial" w:cs="Arial"/>
          <w:sz w:val="28"/>
          <w:szCs w:val="28"/>
          <w:lang w:val="en-US" w:eastAsia="zh-CN"/>
        </w:rPr>
        <w:t>3</w:t>
      </w:r>
      <w:r>
        <w:rPr>
          <w:rFonts w:ascii="Arial" w:hAnsi="Arial" w:cs="Arial"/>
          <w:sz w:val="28"/>
          <w:szCs w:val="28"/>
          <w:lang w:val="en-US" w:eastAsia="zh-CN"/>
        </w:rPr>
        <w:tab/>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316972F3" w14:textId="77777777" w:rsidR="00E14605" w:rsidRDefault="00E14605" w:rsidP="00E14605">
      <w:pPr>
        <w:spacing w:after="0"/>
      </w:pPr>
      <w:r>
        <w:t xml:space="preserve">For DC_28-(n)7,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DC_28_n7 and are given in the tables below.</w:t>
      </w:r>
    </w:p>
    <w:p w14:paraId="356B9F22" w14:textId="77777777" w:rsidR="00E14605" w:rsidRDefault="00E14605" w:rsidP="00E14605">
      <w:pPr>
        <w:spacing w:after="0"/>
        <w:rPr>
          <w:rFonts w:ascii="Calibri" w:eastAsia="Times New Roman" w:hAnsi="Calibri" w:cs="Calibri"/>
          <w:color w:val="000000"/>
          <w:sz w:val="22"/>
          <w:szCs w:val="22"/>
          <w:lang w:val="en-US"/>
        </w:rPr>
      </w:pPr>
    </w:p>
    <w:p w14:paraId="7CC4A06F" w14:textId="7B7E5A47" w:rsidR="00E14605" w:rsidRDefault="00E14605" w:rsidP="00E14605">
      <w:pPr>
        <w:jc w:val="center"/>
        <w:rPr>
          <w:rFonts w:ascii="Arial" w:hAnsi="Arial"/>
          <w:b/>
          <w:lang w:eastAsia="x-none"/>
        </w:rPr>
      </w:pPr>
      <w:r>
        <w:rPr>
          <w:rFonts w:ascii="Arial" w:hAnsi="Arial"/>
          <w:b/>
          <w:lang w:eastAsia="x-none"/>
        </w:rPr>
        <w:t>Table 5.3.3-1:ΔT</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E14605" w14:paraId="1CA4D08F" w14:textId="77777777" w:rsidTr="00E146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1B819D" w14:textId="77777777" w:rsidR="00E14605" w:rsidRDefault="00E14605">
            <w:pPr>
              <w:pStyle w:val="TAH"/>
              <w:keepNext w:val="0"/>
            </w:pPr>
            <w: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486057" w14:textId="77777777" w:rsidR="00E14605" w:rsidRDefault="00E146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E14605" w14:paraId="4E36F04F" w14:textId="77777777" w:rsidTr="00E14605">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79E1C773" w14:textId="77777777" w:rsidR="00E14605" w:rsidRDefault="00E14605">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AD8E3F" w14:textId="77777777" w:rsidR="00E14605" w:rsidRDefault="00E14605">
            <w:pPr>
              <w:pStyle w:val="TAH"/>
              <w:keepNext w:val="0"/>
            </w:pPr>
            <w:r>
              <w:rPr>
                <w:color w:val="000000" w:themeColor="text1"/>
              </w:rPr>
              <w:t>Component band in order of bands in configuration</w:t>
            </w:r>
            <w:r>
              <w:rPr>
                <w:color w:val="000000" w:themeColor="text1"/>
                <w:vertAlign w:val="superscript"/>
              </w:rPr>
              <w:t>7</w:t>
            </w:r>
          </w:p>
        </w:tc>
      </w:tr>
      <w:tr w:rsidR="00E14605" w14:paraId="5EB4F5BD" w14:textId="77777777" w:rsidTr="00E14605">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ADF658" w14:textId="77777777" w:rsidR="00E14605" w:rsidRDefault="00E14605">
            <w:pPr>
              <w:pStyle w:val="TAC"/>
            </w:pPr>
            <w:r>
              <w:rPr>
                <w:rFonts w:cs="Arial"/>
                <w:szCs w:val="18"/>
                <w:lang w:val="sv-SE" w:eastAsia="ja-JP"/>
              </w:rPr>
              <w:t>DC_28-(n)7</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D05A2C" w14:textId="77777777" w:rsidR="00E14605" w:rsidRDefault="00E14605">
            <w:pPr>
              <w:pStyle w:val="TAC"/>
            </w:pPr>
            <w:r>
              <w:t>0.3</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201968" w14:textId="77777777" w:rsidR="00E14605" w:rsidRDefault="00E14605">
            <w:pPr>
              <w:pStyle w:val="TAC"/>
            </w:pPr>
            <w:r>
              <w:t>0.3</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7B994D" w14:textId="77777777" w:rsidR="00E14605" w:rsidRDefault="00E14605">
            <w:pPr>
              <w:pStyle w:val="TAC"/>
            </w:pPr>
            <w:r>
              <w:t>0.3</w:t>
            </w:r>
          </w:p>
        </w:tc>
      </w:tr>
      <w:tr w:rsidR="00E14605" w14:paraId="5E4FBF59" w14:textId="77777777" w:rsidTr="00E146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443A89" w14:textId="77777777" w:rsidR="00E14605" w:rsidRDefault="00E14605">
            <w:pPr>
              <w:keepNext/>
              <w:keepLines/>
              <w:spacing w:after="0"/>
              <w:ind w:left="851" w:hanging="851"/>
            </w:pPr>
            <w:r>
              <w:rPr>
                <w:rFonts w:ascii="Arial" w:hAnsi="Arial" w:cs="Arial"/>
                <w:sz w:val="18"/>
              </w:rPr>
              <w:t>NOTE 6:</w:t>
            </w:r>
            <w:r>
              <w:rPr>
                <w:rFonts w:ascii="Arial" w:hAnsi="Arial" w:cs="Arial"/>
                <w:sz w:val="18"/>
                <w:lang w:eastAsia="en-US"/>
              </w:rPr>
              <w:tab/>
              <w:t>“-” denotes ΔT</w:t>
            </w:r>
            <w:r>
              <w:rPr>
                <w:rFonts w:ascii="Arial" w:hAnsi="Arial" w:cs="Arial"/>
                <w:sz w:val="18"/>
                <w:vertAlign w:val="subscript"/>
                <w:lang w:eastAsia="en-US"/>
              </w:rPr>
              <w:t>IB,c</w:t>
            </w:r>
            <w:r>
              <w:rPr>
                <w:rFonts w:ascii="Arial" w:hAnsi="Arial" w:cs="Arial"/>
                <w:sz w:val="18"/>
                <w:lang w:eastAsia="en-US"/>
              </w:rPr>
              <w:t xml:space="preserve"> = 0.</w:t>
            </w:r>
          </w:p>
          <w:p w14:paraId="578682AB" w14:textId="77777777" w:rsidR="00E14605" w:rsidRDefault="00E146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346CA262" w14:textId="77777777" w:rsidR="00E14605" w:rsidRDefault="00E14605" w:rsidP="00E14605">
      <w:pPr>
        <w:ind w:left="720"/>
      </w:pPr>
    </w:p>
    <w:p w14:paraId="469E5667" w14:textId="77777777" w:rsidR="00E14605" w:rsidRDefault="00E14605" w:rsidP="00E14605">
      <w:pPr>
        <w:ind w:left="720"/>
      </w:pPr>
    </w:p>
    <w:p w14:paraId="43658E3A" w14:textId="395A5DCA" w:rsidR="00E14605" w:rsidRDefault="00E14605" w:rsidP="00E14605">
      <w:pPr>
        <w:jc w:val="center"/>
        <w:rPr>
          <w:rFonts w:ascii="Arial" w:hAnsi="Arial"/>
          <w:b/>
          <w:lang w:eastAsia="x-none"/>
        </w:rPr>
      </w:pPr>
      <w:r>
        <w:rPr>
          <w:rFonts w:ascii="Arial" w:hAnsi="Arial"/>
          <w:b/>
          <w:lang w:eastAsia="x-none"/>
        </w:rPr>
        <w:t>Table 5.3.3-2:ΔR</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E14605" w14:paraId="5AC6270F" w14:textId="77777777" w:rsidTr="00E146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458251" w14:textId="77777777" w:rsidR="00E14605" w:rsidRDefault="00E1460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A56950" w14:textId="77777777" w:rsidR="00E14605" w:rsidRDefault="00E14605">
            <w:pPr>
              <w:pStyle w:val="TAH"/>
              <w:keepNext w:val="0"/>
              <w:rPr>
                <w:rFonts w:eastAsia="MS Mincho"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E14605" w14:paraId="16377DF3" w14:textId="77777777" w:rsidTr="00E14605">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7ED5542B" w14:textId="77777777" w:rsidR="00E14605" w:rsidRDefault="00E14605">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0B0123" w14:textId="77777777" w:rsidR="00E14605" w:rsidRDefault="00E14605">
            <w:pPr>
              <w:pStyle w:val="TAH"/>
              <w:keepNext w:val="0"/>
              <w:rPr>
                <w:rFonts w:eastAsia="MS Mincho"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E14605" w14:paraId="4A4956FD" w14:textId="77777777" w:rsidTr="00E14605">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E78BC5" w14:textId="77777777" w:rsidR="00E14605" w:rsidRDefault="00E14605">
            <w:pPr>
              <w:keepNext/>
              <w:keepLines/>
              <w:spacing w:after="0"/>
              <w:jc w:val="center"/>
              <w:rPr>
                <w:rFonts w:ascii="Arial" w:hAnsi="Arial"/>
                <w:sz w:val="18"/>
              </w:rPr>
            </w:pPr>
            <w:r>
              <w:rPr>
                <w:rFonts w:ascii="Arial" w:hAnsi="Arial" w:cs="Arial"/>
                <w:sz w:val="18"/>
                <w:szCs w:val="18"/>
                <w:lang w:val="sv-SE" w:eastAsia="ja-JP"/>
              </w:rPr>
              <w:t>DC_28-(n)7</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EA031E" w14:textId="77777777" w:rsidR="00E14605" w:rsidRDefault="00E14605">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868E16" w14:textId="77777777" w:rsidR="00E14605" w:rsidRDefault="00E14605">
            <w:pPr>
              <w:keepNext/>
              <w:keepLines/>
              <w:spacing w:after="0"/>
              <w:jc w:val="center"/>
              <w:rPr>
                <w:rFonts w:ascii="Arial" w:eastAsiaTheme="minorEastAsia" w:hAnsi="Arial"/>
                <w:sz w:val="18"/>
                <w:lang w:eastAsia="zh-CN"/>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05A2F5" w14:textId="77777777" w:rsidR="00E14605" w:rsidRDefault="00E14605">
            <w:pPr>
              <w:keepNext/>
              <w:keepLines/>
              <w:spacing w:after="0"/>
              <w:jc w:val="center"/>
              <w:rPr>
                <w:rFonts w:ascii="Arial" w:hAnsi="Arial"/>
                <w:sz w:val="18"/>
              </w:rPr>
            </w:pPr>
            <w:r>
              <w:rPr>
                <w:rFonts w:ascii="Arial" w:eastAsia="Malgun Gothic" w:hAnsi="Arial"/>
                <w:sz w:val="18"/>
                <w:lang w:eastAsia="ko-KR"/>
              </w:rPr>
              <w:t>-</w:t>
            </w:r>
          </w:p>
        </w:tc>
      </w:tr>
      <w:tr w:rsidR="00E14605" w14:paraId="6B1E0C15" w14:textId="77777777" w:rsidTr="00E146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9AF469" w14:textId="77777777" w:rsidR="00E14605" w:rsidRDefault="00E14605">
            <w:pPr>
              <w:keepNext/>
              <w:keepLines/>
              <w:spacing w:after="0"/>
              <w:ind w:left="851" w:hanging="851"/>
            </w:pPr>
            <w:r>
              <w:rPr>
                <w:rFonts w:ascii="Arial" w:hAnsi="Arial" w:cs="Arial"/>
                <w:sz w:val="18"/>
              </w:rPr>
              <w:t>NOTE 7:</w:t>
            </w:r>
            <w:r>
              <w:rPr>
                <w:rFonts w:ascii="Arial" w:hAnsi="Arial" w:cs="Arial"/>
                <w:sz w:val="18"/>
                <w:lang w:eastAsia="en-US"/>
              </w:rPr>
              <w:tab/>
              <w:t>“-” denotes Δ</w:t>
            </w:r>
            <w:r>
              <w:rPr>
                <w:rFonts w:ascii="Arial" w:hAnsi="Arial" w:cs="Arial"/>
                <w:sz w:val="18"/>
              </w:rPr>
              <w:t>R</w:t>
            </w:r>
            <w:r>
              <w:rPr>
                <w:rFonts w:ascii="Arial" w:hAnsi="Arial" w:cs="Arial"/>
                <w:sz w:val="18"/>
                <w:vertAlign w:val="subscript"/>
                <w:lang w:eastAsia="en-US"/>
              </w:rPr>
              <w:t>IB,c</w:t>
            </w:r>
            <w:r>
              <w:rPr>
                <w:rFonts w:ascii="Arial" w:hAnsi="Arial" w:cs="Arial"/>
                <w:sz w:val="18"/>
                <w:lang w:eastAsia="en-US"/>
              </w:rPr>
              <w:t xml:space="preserve"> = 0.</w:t>
            </w:r>
          </w:p>
          <w:p w14:paraId="259F4B72" w14:textId="77777777" w:rsidR="00E14605" w:rsidRDefault="00E146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7AC28041" w14:textId="77777777" w:rsidR="00E14605" w:rsidRDefault="00E14605" w:rsidP="00E14605">
      <w:pPr>
        <w:rPr>
          <w:rFonts w:eastAsia="Malgun Gothic"/>
          <w:highlight w:val="yellow"/>
          <w:lang w:eastAsia="ko-KR"/>
        </w:rPr>
      </w:pPr>
    </w:p>
    <w:p w14:paraId="12BF3CEB" w14:textId="77777777" w:rsidR="00E14605" w:rsidRPr="00E14605" w:rsidRDefault="00E14605" w:rsidP="00E14605">
      <w:pPr>
        <w:rPr>
          <w:rFonts w:eastAsia="Malgun Gothic"/>
          <w:highlight w:val="yellow"/>
          <w:lang w:eastAsia="ko-KR"/>
        </w:rPr>
      </w:pPr>
    </w:p>
    <w:p w14:paraId="1351B6F0" w14:textId="0368A896" w:rsidR="00E60DB6" w:rsidRDefault="00673ACE" w:rsidP="00E60DB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5.3</w:t>
      </w:r>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p>
    <w:p w14:paraId="4AD5FBAE" w14:textId="40E3C1C5" w:rsidR="00E60DB6" w:rsidRDefault="00E60DB6" w:rsidP="00E60DB6">
      <w:r>
        <w:t>There are no IMD impact from UL 28_7 affecting DL band 28 or band n7.</w:t>
      </w:r>
    </w:p>
    <w:p w14:paraId="31B2A400" w14:textId="3BB2FC67" w:rsidR="00E60DB6" w:rsidRPr="009B28ED" w:rsidRDefault="00673ACE" w:rsidP="009B28ED">
      <w:pPr>
        <w:pStyle w:val="21"/>
      </w:pPr>
      <w:bookmarkStart w:id="62" w:name="_Toc148426757"/>
      <w:r w:rsidRPr="009B28ED">
        <w:t>5.4</w:t>
      </w:r>
      <w:r w:rsidR="00E60DB6" w:rsidRPr="009B28ED">
        <w:tab/>
        <w:t>DC_1-26_n78</w:t>
      </w:r>
      <w:bookmarkEnd w:id="62"/>
    </w:p>
    <w:p w14:paraId="2D4A5856" w14:textId="7953F755" w:rsidR="00E60DB6" w:rsidRPr="00216078" w:rsidRDefault="00673ACE" w:rsidP="00E60DB6">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5.4</w:t>
      </w:r>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p>
    <w:p w14:paraId="182BA7E6" w14:textId="001E3998" w:rsidR="00E60DB6" w:rsidRPr="00216078" w:rsidRDefault="00E60DB6" w:rsidP="00E60DB6">
      <w:pPr>
        <w:pStyle w:val="TH"/>
        <w:rPr>
          <w:lang w:eastAsia="ja-JP"/>
        </w:rPr>
      </w:pPr>
      <w:r w:rsidRPr="00216078">
        <w:t xml:space="preserve">Table </w:t>
      </w:r>
      <w:r w:rsidR="00673ACE">
        <w:t>5.4</w:t>
      </w:r>
      <w:r w:rsidRPr="00216078">
        <w:t>.</w:t>
      </w:r>
      <w:r>
        <w:t>1</w:t>
      </w:r>
      <w:r w:rsidRPr="00216078">
        <w:t xml:space="preserve">-1: </w:t>
      </w:r>
      <w:r w:rsidR="00E14605" w:rsidRPr="00216078">
        <w:t xml:space="preserve">EN-DC </w:t>
      </w:r>
      <w:r w:rsidRPr="00216078">
        <w:t xml:space="preserve">Band combinations </w:t>
      </w:r>
      <w:r w:rsidRPr="00216078">
        <w:rPr>
          <w:lang w:val="en-US"/>
        </w:rPr>
        <w:t>(</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79C605FC" w14:textId="77777777" w:rsidTr="00E60DB6">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5DD4CF10" w14:textId="77777777" w:rsidR="00E60DB6" w:rsidRPr="00216078" w:rsidRDefault="00E60DB6" w:rsidP="00E60DB6">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48186E9B" w14:textId="77777777" w:rsidR="00E60DB6" w:rsidRPr="00216078" w:rsidRDefault="00E60DB6" w:rsidP="00E60DB6">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6C580952" w14:textId="77777777" w:rsidR="00E60DB6" w:rsidRPr="00216078" w:rsidRDefault="00E60DB6" w:rsidP="00E60DB6">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86A86E7" w14:textId="77777777" w:rsidR="00E60DB6" w:rsidRPr="00216078" w:rsidRDefault="00E60DB6" w:rsidP="00E60DB6">
            <w:pPr>
              <w:pStyle w:val="TAH"/>
              <w:tabs>
                <w:tab w:val="left" w:pos="332"/>
              </w:tabs>
              <w:rPr>
                <w:rFonts w:cs="Arial"/>
              </w:rPr>
            </w:pPr>
            <w:r w:rsidRPr="00216078">
              <w:rPr>
                <w:rFonts w:cs="Arial"/>
              </w:rPr>
              <w:t>Single UL allowed</w:t>
            </w:r>
          </w:p>
        </w:tc>
      </w:tr>
      <w:tr w:rsidR="00E60DB6" w:rsidRPr="00216078" w14:paraId="269D31AF" w14:textId="77777777" w:rsidTr="00E60DB6">
        <w:trPr>
          <w:trHeight w:val="288"/>
          <w:jc w:val="center"/>
        </w:trPr>
        <w:tc>
          <w:tcPr>
            <w:tcW w:w="1597" w:type="dxa"/>
            <w:tcBorders>
              <w:top w:val="single" w:sz="4" w:space="0" w:color="auto"/>
              <w:left w:val="single" w:sz="4" w:space="0" w:color="auto"/>
              <w:right w:val="single" w:sz="4" w:space="0" w:color="auto"/>
            </w:tcBorders>
            <w:vAlign w:val="center"/>
          </w:tcPr>
          <w:p w14:paraId="3CE08BFC" w14:textId="77777777" w:rsidR="00E60DB6" w:rsidRPr="00216078" w:rsidRDefault="00E60DB6" w:rsidP="00E60DB6">
            <w:pPr>
              <w:pStyle w:val="TAC"/>
              <w:rPr>
                <w:lang w:val="fi-FI"/>
              </w:rPr>
            </w:pPr>
            <w:r w:rsidRPr="009A27B3">
              <w:rPr>
                <w:rFonts w:cs="Arial"/>
                <w:lang w:eastAsia="ja-JP"/>
              </w:rPr>
              <w:t>DC_</w:t>
            </w:r>
            <w:r>
              <w:rPr>
                <w:rFonts w:cs="Arial"/>
                <w:lang w:eastAsia="ja-JP"/>
              </w:rPr>
              <w:t>1</w:t>
            </w:r>
            <w:r w:rsidRPr="009A27B3">
              <w:rPr>
                <w:rFonts w:cs="Arial"/>
                <w:lang w:eastAsia="ja-JP"/>
              </w:rPr>
              <w:t>-26_n78</w:t>
            </w:r>
          </w:p>
        </w:tc>
        <w:tc>
          <w:tcPr>
            <w:tcW w:w="1686" w:type="dxa"/>
            <w:tcBorders>
              <w:top w:val="single" w:sz="4" w:space="0" w:color="auto"/>
              <w:left w:val="single" w:sz="4" w:space="0" w:color="auto"/>
              <w:right w:val="single" w:sz="4" w:space="0" w:color="auto"/>
            </w:tcBorders>
            <w:vAlign w:val="center"/>
          </w:tcPr>
          <w:p w14:paraId="0D670AB5" w14:textId="77777777" w:rsidR="00E60DB6" w:rsidRPr="00216078" w:rsidRDefault="00E60DB6" w:rsidP="00E60DB6">
            <w:pPr>
              <w:pStyle w:val="TAC"/>
            </w:pPr>
            <w:r w:rsidRPr="00216078">
              <w:rPr>
                <w:rFonts w:cs="Arial" w:hint="eastAsia"/>
                <w:lang w:eastAsia="ja-JP"/>
              </w:rPr>
              <w:t>CA</w:t>
            </w:r>
            <w:r w:rsidRPr="00216078">
              <w:rPr>
                <w:rFonts w:cs="Arial"/>
                <w:lang w:eastAsia="ja-JP"/>
              </w:rPr>
              <w:t>_</w:t>
            </w:r>
            <w:r>
              <w:rPr>
                <w:rFonts w:cs="Arial"/>
                <w:lang w:eastAsia="ja-JP"/>
              </w:rPr>
              <w:t>1-26</w:t>
            </w:r>
          </w:p>
        </w:tc>
        <w:tc>
          <w:tcPr>
            <w:tcW w:w="956" w:type="dxa"/>
            <w:tcBorders>
              <w:top w:val="single" w:sz="4" w:space="0" w:color="auto"/>
              <w:left w:val="single" w:sz="4" w:space="0" w:color="auto"/>
              <w:right w:val="single" w:sz="4" w:space="0" w:color="auto"/>
            </w:tcBorders>
            <w:vAlign w:val="center"/>
          </w:tcPr>
          <w:p w14:paraId="45127228" w14:textId="77777777" w:rsidR="00E60DB6" w:rsidRPr="00216078" w:rsidRDefault="00E60DB6" w:rsidP="00E60DB6">
            <w:pPr>
              <w:pStyle w:val="TAC"/>
              <w:rPr>
                <w:lang w:val="sv-SE" w:eastAsia="ja-JP"/>
              </w:rPr>
            </w:pPr>
            <w:r>
              <w:t>n78</w:t>
            </w:r>
          </w:p>
        </w:tc>
        <w:tc>
          <w:tcPr>
            <w:tcW w:w="1757" w:type="dxa"/>
            <w:tcBorders>
              <w:top w:val="single" w:sz="4" w:space="0" w:color="auto"/>
              <w:left w:val="single" w:sz="4" w:space="0" w:color="auto"/>
              <w:right w:val="single" w:sz="4" w:space="0" w:color="auto"/>
            </w:tcBorders>
            <w:vAlign w:val="center"/>
          </w:tcPr>
          <w:p w14:paraId="6FB24F68" w14:textId="77777777" w:rsidR="00E60DB6" w:rsidRPr="00216078" w:rsidRDefault="00E60DB6" w:rsidP="00E60DB6">
            <w:pPr>
              <w:pStyle w:val="TAC"/>
            </w:pPr>
            <w:r>
              <w:t>No</w:t>
            </w:r>
          </w:p>
        </w:tc>
      </w:tr>
    </w:tbl>
    <w:p w14:paraId="7787C570" w14:textId="77777777" w:rsidR="00E60DB6" w:rsidRPr="00216078" w:rsidRDefault="00E60DB6" w:rsidP="00E60DB6">
      <w:pPr>
        <w:ind w:left="720"/>
        <w:rPr>
          <w:b/>
          <w:color w:val="00B050"/>
          <w:lang w:val="en-US" w:eastAsia="zh-CN"/>
        </w:rPr>
      </w:pPr>
    </w:p>
    <w:p w14:paraId="2EAE42BD" w14:textId="7E056F8E" w:rsidR="00E60DB6" w:rsidRPr="00216078" w:rsidRDefault="00673ACE" w:rsidP="00E60DB6">
      <w:pPr>
        <w:pStyle w:val="31"/>
        <w:rPr>
          <w:rFonts w:cs="Arial"/>
          <w:szCs w:val="28"/>
          <w:lang w:val="en-US" w:eastAsia="zh-CN"/>
        </w:rPr>
      </w:pPr>
      <w:r>
        <w:rPr>
          <w:rFonts w:cs="Arial"/>
          <w:szCs w:val="28"/>
          <w:lang w:val="en-US" w:eastAsia="zh-CN"/>
        </w:rPr>
        <w:t>5.4</w:t>
      </w:r>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p>
    <w:p w14:paraId="6E43199C" w14:textId="7EA9EBCE" w:rsidR="00E60DB6" w:rsidRPr="00216078" w:rsidRDefault="00E60DB6" w:rsidP="00E60DB6">
      <w:pPr>
        <w:pStyle w:val="TH"/>
        <w:rPr>
          <w:rFonts w:eastAsia="Yu Mincho"/>
          <w:sz w:val="28"/>
          <w:szCs w:val="28"/>
          <w:lang w:eastAsia="ja-JP"/>
        </w:rPr>
      </w:pPr>
      <w:r w:rsidRPr="00216078">
        <w:t xml:space="preserve">Table </w:t>
      </w:r>
      <w:r w:rsidR="00673ACE">
        <w:t>5.4</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6C4D6635" w14:textId="77777777" w:rsidTr="00E60DB6">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1F3A646B" w14:textId="77777777" w:rsidR="00E60DB6" w:rsidRPr="00216078" w:rsidRDefault="00E60DB6" w:rsidP="00E60DB6">
            <w:pPr>
              <w:pStyle w:val="TAH"/>
              <w:rPr>
                <w:lang w:val="en-US" w:eastAsia="fi-FI"/>
              </w:rPr>
            </w:pPr>
            <w:r w:rsidRPr="00216078">
              <w:rPr>
                <w:lang w:val="en-US" w:eastAsia="fi-FI"/>
              </w:rPr>
              <w:t>EN-DC</w:t>
            </w:r>
          </w:p>
          <w:p w14:paraId="1E2B2255" w14:textId="77777777" w:rsidR="00E60DB6" w:rsidRPr="00216078" w:rsidRDefault="00E60DB6" w:rsidP="00E60DB6">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77D0D8F6" w14:textId="77777777" w:rsidR="00E60DB6" w:rsidRPr="00216078" w:rsidRDefault="00E60DB6" w:rsidP="00E60DB6">
            <w:pPr>
              <w:pStyle w:val="TAH"/>
              <w:rPr>
                <w:lang w:val="en-US" w:eastAsia="fi-FI"/>
              </w:rPr>
            </w:pPr>
            <w:r w:rsidRPr="00216078">
              <w:rPr>
                <w:lang w:val="en-US" w:eastAsia="fi-FI"/>
              </w:rPr>
              <w:t>Uplink EN-DC</w:t>
            </w:r>
          </w:p>
          <w:p w14:paraId="22205D84" w14:textId="77777777" w:rsidR="00E60DB6" w:rsidRPr="00216078" w:rsidRDefault="00E60DB6" w:rsidP="00E60DB6">
            <w:pPr>
              <w:pStyle w:val="TAH"/>
              <w:rPr>
                <w:lang w:val="en-US" w:eastAsia="fi-FI"/>
              </w:rPr>
            </w:pPr>
            <w:r w:rsidRPr="00216078">
              <w:rPr>
                <w:lang w:val="en-US" w:eastAsia="fi-FI"/>
              </w:rPr>
              <w:t>configuration</w:t>
            </w:r>
          </w:p>
          <w:p w14:paraId="4EB04614" w14:textId="77777777" w:rsidR="00E60DB6" w:rsidRPr="00216078" w:rsidRDefault="00E60DB6" w:rsidP="00E60DB6">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5B7D3EC9" w14:textId="77777777" w:rsidR="00E60DB6" w:rsidRPr="00216078" w:rsidRDefault="00E60DB6" w:rsidP="00E60DB6">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6EDE96D5" w14:textId="77777777" w:rsidR="00E60DB6" w:rsidRPr="00216078" w:rsidRDefault="00E60DB6" w:rsidP="00E60DB6">
            <w:pPr>
              <w:pStyle w:val="TAH"/>
              <w:rPr>
                <w:rFonts w:cs="Arial"/>
                <w:bCs/>
                <w:szCs w:val="18"/>
                <w:lang w:eastAsia="fi-FI"/>
              </w:rPr>
            </w:pPr>
            <w:r w:rsidRPr="00216078">
              <w:rPr>
                <w:lang w:eastAsia="fi-FI"/>
              </w:rPr>
              <w:t>NR band</w:t>
            </w:r>
          </w:p>
        </w:tc>
      </w:tr>
      <w:tr w:rsidR="00E60DB6" w:rsidRPr="00216078" w14:paraId="33A84E4E" w14:textId="77777777" w:rsidTr="00E60DB6">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7056F0C5" w14:textId="77777777" w:rsidR="00E60DB6" w:rsidRPr="00216078" w:rsidRDefault="00E60DB6" w:rsidP="00E60DB6">
            <w:pPr>
              <w:pStyle w:val="TAC"/>
              <w:rPr>
                <w:rFonts w:cs="Arial"/>
                <w:lang w:eastAsia="ja-JP"/>
              </w:rPr>
            </w:pPr>
            <w:r w:rsidRPr="009A27B3">
              <w:rPr>
                <w:lang w:eastAsia="zh-CN"/>
              </w:rPr>
              <w:t>DC_</w:t>
            </w:r>
            <w:r>
              <w:rPr>
                <w:lang w:eastAsia="zh-CN"/>
              </w:rPr>
              <w:t>1</w:t>
            </w:r>
            <w:r w:rsidRPr="009A27B3">
              <w:rPr>
                <w:lang w:eastAsia="zh-CN"/>
              </w:rPr>
              <w:t>A-26A_n78A</w:t>
            </w:r>
          </w:p>
        </w:tc>
        <w:tc>
          <w:tcPr>
            <w:tcW w:w="2279" w:type="dxa"/>
            <w:tcBorders>
              <w:top w:val="single" w:sz="4" w:space="0" w:color="auto"/>
              <w:left w:val="single" w:sz="4" w:space="0" w:color="auto"/>
              <w:bottom w:val="single" w:sz="4" w:space="0" w:color="auto"/>
              <w:right w:val="single" w:sz="4" w:space="0" w:color="auto"/>
            </w:tcBorders>
            <w:vAlign w:val="center"/>
          </w:tcPr>
          <w:p w14:paraId="525F9699" w14:textId="77777777" w:rsidR="00E60DB6" w:rsidRDefault="00E60DB6" w:rsidP="00E60DB6">
            <w:pPr>
              <w:pStyle w:val="TAC"/>
              <w:rPr>
                <w:lang w:eastAsia="zh-CN"/>
              </w:rPr>
            </w:pPr>
            <w:r>
              <w:rPr>
                <w:lang w:eastAsia="zh-CN"/>
              </w:rPr>
              <w:t>DC_1A_n78A</w:t>
            </w:r>
          </w:p>
          <w:p w14:paraId="38214E1D" w14:textId="77777777" w:rsidR="00E60DB6" w:rsidRPr="00216078" w:rsidRDefault="00E60DB6" w:rsidP="00E60DB6">
            <w:pPr>
              <w:pStyle w:val="TAC"/>
              <w:rPr>
                <w:b/>
                <w:lang w:val="fi-FI" w:eastAsia="fi-FI"/>
              </w:rPr>
            </w:pPr>
            <w:r>
              <w:rPr>
                <w:lang w:eastAsia="zh-CN"/>
              </w:rPr>
              <w:t>DC_26A_n78A</w:t>
            </w:r>
          </w:p>
        </w:tc>
        <w:tc>
          <w:tcPr>
            <w:tcW w:w="2638" w:type="dxa"/>
            <w:tcBorders>
              <w:top w:val="single" w:sz="4" w:space="0" w:color="auto"/>
              <w:left w:val="single" w:sz="4" w:space="0" w:color="auto"/>
              <w:bottom w:val="single" w:sz="4" w:space="0" w:color="auto"/>
              <w:right w:val="single" w:sz="4" w:space="0" w:color="auto"/>
            </w:tcBorders>
            <w:vAlign w:val="center"/>
          </w:tcPr>
          <w:p w14:paraId="70BE82E7" w14:textId="77777777" w:rsidR="00E60DB6" w:rsidRPr="000B36D5" w:rsidRDefault="00E60DB6" w:rsidP="00E60DB6">
            <w:pPr>
              <w:pStyle w:val="TAC"/>
              <w:rPr>
                <w:rFonts w:cs="Arial"/>
                <w:lang w:eastAsia="ja-JP"/>
              </w:rPr>
            </w:pPr>
            <w:r>
              <w:rPr>
                <w:lang w:eastAsia="zh-CN"/>
              </w:rPr>
              <w:t>CA</w:t>
            </w:r>
            <w:r w:rsidRPr="00351127">
              <w:rPr>
                <w:lang w:eastAsia="zh-CN"/>
              </w:rPr>
              <w:t>_</w:t>
            </w:r>
            <w:r>
              <w:rPr>
                <w:lang w:eastAsia="zh-CN"/>
              </w:rPr>
              <w:t>1A-26A</w:t>
            </w:r>
          </w:p>
        </w:tc>
        <w:tc>
          <w:tcPr>
            <w:tcW w:w="2358" w:type="dxa"/>
            <w:tcBorders>
              <w:top w:val="single" w:sz="4" w:space="0" w:color="auto"/>
              <w:left w:val="single" w:sz="4" w:space="0" w:color="auto"/>
              <w:bottom w:val="single" w:sz="4" w:space="0" w:color="auto"/>
              <w:right w:val="single" w:sz="4" w:space="0" w:color="auto"/>
            </w:tcBorders>
            <w:vAlign w:val="center"/>
          </w:tcPr>
          <w:p w14:paraId="57B0C5FD" w14:textId="77777777" w:rsidR="00E60DB6" w:rsidRPr="00216078" w:rsidRDefault="00E60DB6" w:rsidP="00E60DB6">
            <w:pPr>
              <w:pStyle w:val="TAH"/>
              <w:rPr>
                <w:b w:val="0"/>
                <w:lang w:val="fi-FI" w:eastAsia="fi-FI"/>
              </w:rPr>
            </w:pPr>
            <w:r>
              <w:rPr>
                <w:b w:val="0"/>
                <w:lang w:val="fi-FI" w:eastAsia="fi-FI"/>
              </w:rPr>
              <w:t>n78A</w:t>
            </w:r>
          </w:p>
        </w:tc>
      </w:tr>
    </w:tbl>
    <w:p w14:paraId="5AD0E68B" w14:textId="77777777" w:rsidR="00E60DB6" w:rsidRPr="00216078" w:rsidRDefault="00E60DB6" w:rsidP="00E60DB6">
      <w:pPr>
        <w:ind w:left="720"/>
        <w:rPr>
          <w:b/>
          <w:color w:val="00B050"/>
          <w:lang w:val="en-US" w:eastAsia="zh-CN"/>
        </w:rPr>
      </w:pPr>
    </w:p>
    <w:p w14:paraId="44A0DE83" w14:textId="77777777" w:rsidR="00E14605" w:rsidRDefault="00E14605" w:rsidP="00E14605">
      <w:pPr>
        <w:keepNext/>
        <w:keepLines/>
        <w:spacing w:before="120"/>
        <w:outlineLvl w:val="2"/>
        <w:rPr>
          <w:rFonts w:ascii="Arial" w:hAnsi="Arial" w:cs="Arial"/>
          <w:sz w:val="28"/>
          <w:szCs w:val="28"/>
          <w:lang w:val="en-US" w:eastAsia="zh-CN"/>
        </w:rPr>
      </w:pPr>
      <w:r>
        <w:rPr>
          <w:rFonts w:ascii="Arial" w:hAnsi="Arial" w:cs="Arial"/>
          <w:sz w:val="28"/>
          <w:szCs w:val="28"/>
          <w:lang w:val="en-US"/>
        </w:rPr>
        <w:t>5.4.</w:t>
      </w:r>
      <w:r>
        <w:rPr>
          <w:rFonts w:ascii="Arial" w:hAnsi="Arial" w:cs="Arial"/>
          <w:sz w:val="28"/>
          <w:szCs w:val="28"/>
          <w:lang w:val="en-US" w:eastAsia="zh-CN"/>
        </w:rPr>
        <w:t>3</w:t>
      </w:r>
      <w:r>
        <w:rPr>
          <w:rFonts w:ascii="Arial" w:hAnsi="Arial" w:cs="Arial"/>
          <w:sz w:val="28"/>
          <w:szCs w:val="28"/>
          <w:lang w:val="en-US" w:eastAsia="zh-CN"/>
        </w:rPr>
        <w:tab/>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6A8523F9" w14:textId="77777777" w:rsidR="00E14605" w:rsidRDefault="00E14605" w:rsidP="00E14605">
      <w:pPr>
        <w:spacing w:after="0"/>
      </w:pPr>
      <w:r>
        <w:t xml:space="preserve">For </w:t>
      </w:r>
      <w:r>
        <w:rPr>
          <w:rFonts w:cs="Arial"/>
          <w:lang w:eastAsia="ja-JP"/>
        </w:rPr>
        <w:t>DC_1-26_n78</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DC_1-5_n78</w:t>
      </w:r>
      <w:r>
        <w:t xml:space="preserve"> and are given in the tables below.</w:t>
      </w:r>
    </w:p>
    <w:p w14:paraId="10C2063D" w14:textId="77777777" w:rsidR="00E14605" w:rsidRDefault="00E14605" w:rsidP="00E14605">
      <w:pPr>
        <w:spacing w:after="0"/>
        <w:rPr>
          <w:rFonts w:ascii="Calibri" w:eastAsia="Times New Roman" w:hAnsi="Calibri" w:cs="Calibri"/>
          <w:color w:val="000000"/>
          <w:sz w:val="22"/>
          <w:szCs w:val="22"/>
          <w:lang w:val="en-US"/>
        </w:rPr>
      </w:pPr>
    </w:p>
    <w:p w14:paraId="7E761285" w14:textId="22942090" w:rsidR="00E14605" w:rsidRDefault="00E14605" w:rsidP="00E14605">
      <w:pPr>
        <w:jc w:val="center"/>
        <w:rPr>
          <w:rFonts w:ascii="Arial" w:hAnsi="Arial"/>
          <w:b/>
          <w:lang w:eastAsia="x-none"/>
        </w:rPr>
      </w:pPr>
      <w:r>
        <w:rPr>
          <w:rFonts w:ascii="Arial" w:hAnsi="Arial"/>
          <w:b/>
          <w:lang w:eastAsia="x-none"/>
        </w:rPr>
        <w:t>Table 5.4.3-1:ΔT</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E14605" w14:paraId="3AAAA8BE" w14:textId="77777777" w:rsidTr="00E146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0BF45A" w14:textId="77777777" w:rsidR="00E14605" w:rsidRDefault="00E14605">
            <w:pPr>
              <w:pStyle w:val="TAH"/>
              <w:keepNext w:val="0"/>
            </w:pPr>
            <w: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A9D705" w14:textId="77777777" w:rsidR="00E14605" w:rsidRDefault="00E146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E14605" w14:paraId="12B832A5" w14:textId="77777777" w:rsidTr="00E14605">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40185744" w14:textId="77777777" w:rsidR="00E14605" w:rsidRDefault="00E14605">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D8A82B" w14:textId="77777777" w:rsidR="00E14605" w:rsidRDefault="00E14605">
            <w:pPr>
              <w:pStyle w:val="TAH"/>
              <w:keepNext w:val="0"/>
            </w:pPr>
            <w:r>
              <w:rPr>
                <w:color w:val="000000" w:themeColor="text1"/>
              </w:rPr>
              <w:t>Component band in order of bands in configuration</w:t>
            </w:r>
            <w:r>
              <w:rPr>
                <w:color w:val="000000" w:themeColor="text1"/>
                <w:vertAlign w:val="superscript"/>
              </w:rPr>
              <w:t>7</w:t>
            </w:r>
          </w:p>
        </w:tc>
      </w:tr>
      <w:tr w:rsidR="00E14605" w14:paraId="51EEB44C" w14:textId="77777777" w:rsidTr="00E14605">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7BA02F" w14:textId="77777777" w:rsidR="00E14605" w:rsidRDefault="00E14605">
            <w:pPr>
              <w:pStyle w:val="TAC"/>
            </w:pPr>
            <w:r>
              <w:rPr>
                <w:rFonts w:cs="Arial"/>
                <w:szCs w:val="18"/>
                <w:lang w:val="sv-SE" w:eastAsia="ja-JP"/>
              </w:rPr>
              <w:t>DC_1-26_n78</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BD11EB" w14:textId="77777777" w:rsidR="00E14605" w:rsidRDefault="00E14605">
            <w:pPr>
              <w:pStyle w:val="TAC"/>
            </w:pPr>
            <w:r>
              <w:t>0.3</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651047" w14:textId="77777777" w:rsidR="00E14605" w:rsidRDefault="00E14605">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2E5E92" w14:textId="77777777" w:rsidR="00E14605" w:rsidRDefault="00E14605">
            <w:pPr>
              <w:pStyle w:val="TAC"/>
            </w:pPr>
            <w:r>
              <w:t>0.8</w:t>
            </w:r>
          </w:p>
        </w:tc>
      </w:tr>
      <w:tr w:rsidR="00E14605" w14:paraId="4A9BFF59" w14:textId="77777777" w:rsidTr="00E146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87965C" w14:textId="77777777" w:rsidR="00E14605" w:rsidRDefault="00E14605">
            <w:pPr>
              <w:keepNext/>
              <w:keepLines/>
              <w:spacing w:after="0"/>
              <w:ind w:left="851" w:hanging="851"/>
            </w:pPr>
            <w:r>
              <w:rPr>
                <w:rFonts w:ascii="Arial" w:hAnsi="Arial" w:cs="Arial"/>
                <w:sz w:val="18"/>
              </w:rPr>
              <w:t>NOTE 6:</w:t>
            </w:r>
            <w:r>
              <w:rPr>
                <w:rFonts w:ascii="Arial" w:hAnsi="Arial" w:cs="Arial"/>
                <w:sz w:val="18"/>
                <w:lang w:eastAsia="en-US"/>
              </w:rPr>
              <w:tab/>
              <w:t>“-” denotes ΔT</w:t>
            </w:r>
            <w:r>
              <w:rPr>
                <w:rFonts w:ascii="Arial" w:hAnsi="Arial" w:cs="Arial"/>
                <w:sz w:val="18"/>
                <w:vertAlign w:val="subscript"/>
                <w:lang w:eastAsia="en-US"/>
              </w:rPr>
              <w:t>IB,c</w:t>
            </w:r>
            <w:r>
              <w:rPr>
                <w:rFonts w:ascii="Arial" w:hAnsi="Arial" w:cs="Arial"/>
                <w:sz w:val="18"/>
                <w:lang w:eastAsia="en-US"/>
              </w:rPr>
              <w:t xml:space="preserve"> = 0.</w:t>
            </w:r>
          </w:p>
          <w:p w14:paraId="65A01D96" w14:textId="77777777" w:rsidR="00E14605" w:rsidRDefault="00E146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5D9FDCD6" w14:textId="77777777" w:rsidR="00E14605" w:rsidRDefault="00E14605" w:rsidP="00E14605">
      <w:pPr>
        <w:ind w:left="720"/>
      </w:pPr>
    </w:p>
    <w:p w14:paraId="58E7DFF9" w14:textId="27B1EB77" w:rsidR="00E14605" w:rsidRDefault="00E14605" w:rsidP="00E14605">
      <w:pPr>
        <w:jc w:val="center"/>
        <w:rPr>
          <w:rFonts w:ascii="Arial" w:hAnsi="Arial"/>
          <w:b/>
          <w:lang w:eastAsia="x-none"/>
        </w:rPr>
      </w:pPr>
      <w:r>
        <w:rPr>
          <w:rFonts w:ascii="Arial" w:hAnsi="Arial"/>
          <w:b/>
          <w:lang w:eastAsia="x-none"/>
        </w:rPr>
        <w:t>Table 5.4.3-2:ΔR</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E14605" w14:paraId="2120ABF6" w14:textId="77777777" w:rsidTr="00E146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4361D8" w14:textId="77777777" w:rsidR="00E14605" w:rsidRDefault="00E1460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0D73CF" w14:textId="77777777" w:rsidR="00E14605" w:rsidRDefault="00E14605">
            <w:pPr>
              <w:pStyle w:val="TAH"/>
              <w:keepNext w:val="0"/>
              <w:rPr>
                <w:rFonts w:eastAsia="MS Mincho"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E14605" w14:paraId="545309D0" w14:textId="77777777" w:rsidTr="00E14605">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7D71B516" w14:textId="77777777" w:rsidR="00E14605" w:rsidRDefault="00E14605">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3CFA17" w14:textId="77777777" w:rsidR="00E14605" w:rsidRDefault="00E14605">
            <w:pPr>
              <w:pStyle w:val="TAH"/>
              <w:keepNext w:val="0"/>
              <w:rPr>
                <w:rFonts w:eastAsia="MS Mincho"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E14605" w14:paraId="43D08ABE" w14:textId="77777777" w:rsidTr="00E14605">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AC5904" w14:textId="77777777" w:rsidR="00E14605" w:rsidRDefault="00E14605" w:rsidP="0062223B">
            <w:pPr>
              <w:pStyle w:val="TAC"/>
            </w:pPr>
            <w:r>
              <w:rPr>
                <w:rFonts w:cs="Arial"/>
                <w:szCs w:val="18"/>
                <w:lang w:val="sv-SE" w:eastAsia="ja-JP"/>
              </w:rPr>
              <w:t>DC_1-26_n78</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DFA9DF" w14:textId="77777777" w:rsidR="00E14605" w:rsidRDefault="00E14605">
            <w:pPr>
              <w:keepNext/>
              <w:keepLines/>
              <w:spacing w:after="0"/>
              <w:jc w:val="center"/>
              <w:rPr>
                <w:rFonts w:ascii="Arial" w:hAnsi="Arial"/>
                <w:sz w:val="18"/>
                <w:lang w:eastAsia="ja-JP"/>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84AB6D" w14:textId="77777777" w:rsidR="00E14605" w:rsidRDefault="00E14605">
            <w:pPr>
              <w:keepNext/>
              <w:keepLines/>
              <w:spacing w:after="0"/>
              <w:jc w:val="center"/>
              <w:rPr>
                <w:rFonts w:ascii="Arial" w:eastAsiaTheme="minorEastAsia"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B13F26" w14:textId="77777777" w:rsidR="00E14605" w:rsidRDefault="00E14605">
            <w:pPr>
              <w:keepNext/>
              <w:keepLines/>
              <w:spacing w:after="0"/>
              <w:jc w:val="center"/>
              <w:rPr>
                <w:rFonts w:ascii="Arial" w:hAnsi="Arial"/>
                <w:sz w:val="18"/>
              </w:rPr>
            </w:pPr>
            <w:r>
              <w:rPr>
                <w:rFonts w:ascii="Arial" w:eastAsia="Malgun Gothic" w:hAnsi="Arial"/>
                <w:sz w:val="18"/>
                <w:lang w:eastAsia="ko-KR"/>
              </w:rPr>
              <w:t>0.5</w:t>
            </w:r>
          </w:p>
        </w:tc>
      </w:tr>
      <w:tr w:rsidR="00E14605" w14:paraId="1F059CA5" w14:textId="77777777" w:rsidTr="00E146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677144" w14:textId="77777777" w:rsidR="00E14605" w:rsidRDefault="00E14605">
            <w:pPr>
              <w:keepNext/>
              <w:keepLines/>
              <w:spacing w:after="0"/>
              <w:ind w:left="851" w:hanging="851"/>
            </w:pPr>
            <w:r>
              <w:rPr>
                <w:rFonts w:ascii="Arial" w:hAnsi="Arial" w:cs="Arial"/>
                <w:sz w:val="18"/>
              </w:rPr>
              <w:t>NOTE 7:</w:t>
            </w:r>
            <w:r>
              <w:rPr>
                <w:rFonts w:ascii="Arial" w:hAnsi="Arial" w:cs="Arial"/>
                <w:sz w:val="18"/>
                <w:lang w:eastAsia="en-US"/>
              </w:rPr>
              <w:tab/>
              <w:t>“-” denotes Δ</w:t>
            </w:r>
            <w:r>
              <w:rPr>
                <w:rFonts w:ascii="Arial" w:hAnsi="Arial" w:cs="Arial"/>
                <w:sz w:val="18"/>
              </w:rPr>
              <w:t>R</w:t>
            </w:r>
            <w:r>
              <w:rPr>
                <w:rFonts w:ascii="Arial" w:hAnsi="Arial" w:cs="Arial"/>
                <w:sz w:val="18"/>
                <w:vertAlign w:val="subscript"/>
                <w:lang w:eastAsia="en-US"/>
              </w:rPr>
              <w:t>IB,c</w:t>
            </w:r>
            <w:r>
              <w:rPr>
                <w:rFonts w:ascii="Arial" w:hAnsi="Arial" w:cs="Arial"/>
                <w:sz w:val="18"/>
                <w:lang w:eastAsia="en-US"/>
              </w:rPr>
              <w:t xml:space="preserve"> = 0.</w:t>
            </w:r>
          </w:p>
          <w:p w14:paraId="45711A2A" w14:textId="77777777" w:rsidR="00E14605" w:rsidRDefault="00E146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3557222F" w14:textId="77777777" w:rsidR="00E14605" w:rsidRDefault="00E14605" w:rsidP="00E14605">
      <w:pPr>
        <w:rPr>
          <w:rFonts w:eastAsia="Malgun Gothic"/>
          <w:highlight w:val="yellow"/>
          <w:lang w:eastAsia="ko-KR"/>
        </w:rPr>
      </w:pPr>
    </w:p>
    <w:p w14:paraId="4677BB29" w14:textId="139A5594" w:rsidR="00E60DB6" w:rsidRDefault="00673ACE" w:rsidP="00E60DB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5.4</w:t>
      </w:r>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p>
    <w:p w14:paraId="7A53F6F2" w14:textId="77777777" w:rsidR="00E60DB6" w:rsidRDefault="00E60DB6" w:rsidP="00E60DB6">
      <w:r>
        <w:t>There are IMD3 impact from UL 26_n78 affecting DL band 1.</w:t>
      </w:r>
    </w:p>
    <w:p w14:paraId="0235A711" w14:textId="77777777" w:rsidR="00E60DB6" w:rsidRDefault="00E60DB6" w:rsidP="00E60DB6">
      <w:r>
        <w:t>There are IMD5 impact from UL 1_n78 affecting DL band 26.</w:t>
      </w:r>
    </w:p>
    <w:p w14:paraId="5F56E21C" w14:textId="77777777" w:rsidR="00E60DB6" w:rsidRDefault="00E60DB6" w:rsidP="00E60DB6">
      <w:r>
        <w:t xml:space="preserve">MSD values are reused from </w:t>
      </w:r>
      <w:r w:rsidRPr="00EF5447">
        <w:t>DC_1A-5A_n78A</w:t>
      </w:r>
      <w:r>
        <w:rPr>
          <w:rFonts w:cs="Arial"/>
          <w:lang w:eastAsia="ja-JP"/>
        </w:rPr>
        <w:t>.</w:t>
      </w:r>
    </w:p>
    <w:p w14:paraId="232D2916" w14:textId="77777777" w:rsidR="00E60DB6" w:rsidRPr="00EF5447" w:rsidRDefault="00E60DB6" w:rsidP="00E60DB6">
      <w:pPr>
        <w:pStyle w:val="TH"/>
      </w:pPr>
      <w:r w:rsidRPr="00EF5447">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E60DB6" w:rsidRPr="00EF5447" w14:paraId="614E0A0B" w14:textId="77777777" w:rsidTr="00E60DB6">
        <w:trPr>
          <w:trHeight w:val="231"/>
          <w:tblHeader/>
          <w:jc w:val="center"/>
        </w:trPr>
        <w:tc>
          <w:tcPr>
            <w:tcW w:w="9379" w:type="dxa"/>
            <w:gridSpan w:val="8"/>
            <w:tcBorders>
              <w:bottom w:val="single" w:sz="4" w:space="0" w:color="auto"/>
            </w:tcBorders>
            <w:shd w:val="clear" w:color="auto" w:fill="auto"/>
          </w:tcPr>
          <w:p w14:paraId="168E0477" w14:textId="77777777" w:rsidR="00E60DB6" w:rsidRPr="00EF5447" w:rsidRDefault="00E60DB6" w:rsidP="00E60DB6">
            <w:pPr>
              <w:pStyle w:val="TAH"/>
            </w:pPr>
            <w:r w:rsidRPr="00EF5447">
              <w:t>NR or E-UTRA Band / Channel bandwidth / NRB / MSD</w:t>
            </w:r>
          </w:p>
        </w:tc>
      </w:tr>
      <w:tr w:rsidR="00E60DB6" w:rsidRPr="00EF5447" w14:paraId="7CAE8309" w14:textId="77777777" w:rsidTr="00E60DB6">
        <w:trPr>
          <w:trHeight w:val="231"/>
          <w:tblHeader/>
          <w:jc w:val="center"/>
        </w:trPr>
        <w:tc>
          <w:tcPr>
            <w:tcW w:w="2258" w:type="dxa"/>
            <w:tcBorders>
              <w:bottom w:val="single" w:sz="4" w:space="0" w:color="auto"/>
            </w:tcBorders>
            <w:shd w:val="clear" w:color="auto" w:fill="auto"/>
          </w:tcPr>
          <w:p w14:paraId="09E42669" w14:textId="77777777" w:rsidR="00E60DB6" w:rsidRPr="00EF5447" w:rsidRDefault="00E60DB6" w:rsidP="00E60DB6">
            <w:pPr>
              <w:pStyle w:val="TAH"/>
            </w:pPr>
            <w:r w:rsidRPr="00EF5447">
              <w:t>EN-DC Configuration</w:t>
            </w:r>
          </w:p>
        </w:tc>
        <w:tc>
          <w:tcPr>
            <w:tcW w:w="867" w:type="dxa"/>
            <w:tcBorders>
              <w:bottom w:val="single" w:sz="4" w:space="0" w:color="auto"/>
            </w:tcBorders>
            <w:shd w:val="clear" w:color="auto" w:fill="auto"/>
          </w:tcPr>
          <w:p w14:paraId="10A23887" w14:textId="77777777" w:rsidR="00E60DB6" w:rsidRPr="00EF5447" w:rsidRDefault="00E60DB6" w:rsidP="00E60DB6">
            <w:pPr>
              <w:pStyle w:val="TAH"/>
            </w:pPr>
            <w:r w:rsidRPr="00EF5447">
              <w:t>EUTRA / NR band</w:t>
            </w:r>
          </w:p>
        </w:tc>
        <w:tc>
          <w:tcPr>
            <w:tcW w:w="1066" w:type="dxa"/>
            <w:tcBorders>
              <w:bottom w:val="single" w:sz="4" w:space="0" w:color="auto"/>
            </w:tcBorders>
            <w:shd w:val="clear" w:color="auto" w:fill="auto"/>
          </w:tcPr>
          <w:p w14:paraId="3A5F573A" w14:textId="77777777" w:rsidR="00E60DB6" w:rsidRPr="00EF5447" w:rsidRDefault="00E60DB6" w:rsidP="00E60DB6">
            <w:pPr>
              <w:pStyle w:val="TAH"/>
            </w:pPr>
            <w:r w:rsidRPr="00EF5447">
              <w:t>UL F</w:t>
            </w:r>
            <w:r w:rsidRPr="00EF5447">
              <w:rPr>
                <w:vertAlign w:val="subscript"/>
              </w:rPr>
              <w:t>c</w:t>
            </w:r>
            <w:r w:rsidRPr="00EF5447">
              <w:t xml:space="preserve"> </w:t>
            </w:r>
            <w:r w:rsidRPr="00EF5447">
              <w:br/>
              <w:t>(MHz)</w:t>
            </w:r>
          </w:p>
        </w:tc>
        <w:tc>
          <w:tcPr>
            <w:tcW w:w="747" w:type="dxa"/>
            <w:tcBorders>
              <w:bottom w:val="single" w:sz="4" w:space="0" w:color="auto"/>
            </w:tcBorders>
            <w:shd w:val="clear" w:color="auto" w:fill="auto"/>
          </w:tcPr>
          <w:p w14:paraId="76A23125" w14:textId="77777777" w:rsidR="00E60DB6" w:rsidRPr="00EF5447" w:rsidRDefault="00E60DB6" w:rsidP="00E60DB6">
            <w:pPr>
              <w:pStyle w:val="TAH"/>
            </w:pPr>
            <w:r w:rsidRPr="00EF5447">
              <w:t xml:space="preserve">UL/DL BW </w:t>
            </w:r>
            <w:r w:rsidRPr="00EF5447">
              <w:br/>
              <w:t>(MHz)</w:t>
            </w:r>
          </w:p>
        </w:tc>
        <w:tc>
          <w:tcPr>
            <w:tcW w:w="1142" w:type="dxa"/>
            <w:tcBorders>
              <w:bottom w:val="single" w:sz="4" w:space="0" w:color="auto"/>
            </w:tcBorders>
            <w:shd w:val="clear" w:color="auto" w:fill="auto"/>
          </w:tcPr>
          <w:p w14:paraId="474459EB" w14:textId="77777777" w:rsidR="00E60DB6" w:rsidRPr="00EF5447" w:rsidRDefault="00E60DB6" w:rsidP="00E60DB6">
            <w:pPr>
              <w:pStyle w:val="TAH"/>
            </w:pPr>
            <w:r w:rsidRPr="00EF5447">
              <w:t>UL</w:t>
            </w:r>
          </w:p>
          <w:p w14:paraId="243A616B" w14:textId="77777777" w:rsidR="00E60DB6" w:rsidRPr="00EF5447" w:rsidRDefault="00E60DB6" w:rsidP="00E60DB6">
            <w:pPr>
              <w:pStyle w:val="TAH"/>
            </w:pPr>
            <w:r w:rsidRPr="00EF5447">
              <w:t>L</w:t>
            </w:r>
            <w:r w:rsidRPr="00EF5447">
              <w:rPr>
                <w:vertAlign w:val="subscript"/>
              </w:rPr>
              <w:t>CRB</w:t>
            </w:r>
          </w:p>
        </w:tc>
        <w:tc>
          <w:tcPr>
            <w:tcW w:w="1299" w:type="dxa"/>
            <w:tcBorders>
              <w:bottom w:val="single" w:sz="4" w:space="0" w:color="auto"/>
            </w:tcBorders>
            <w:shd w:val="clear" w:color="auto" w:fill="auto"/>
          </w:tcPr>
          <w:p w14:paraId="6EB7FF90" w14:textId="77777777" w:rsidR="00E60DB6" w:rsidRPr="00EF5447" w:rsidRDefault="00E60DB6" w:rsidP="00E60DB6">
            <w:pPr>
              <w:pStyle w:val="TAH"/>
            </w:pPr>
            <w:r w:rsidRPr="00EF5447">
              <w:t>DL F</w:t>
            </w:r>
            <w:r w:rsidRPr="00EF5447">
              <w:rPr>
                <w:vertAlign w:val="subscript"/>
              </w:rPr>
              <w:t>c</w:t>
            </w:r>
            <w:r w:rsidRPr="00EF5447">
              <w:t xml:space="preserve"> (MHz)</w:t>
            </w:r>
          </w:p>
        </w:tc>
        <w:tc>
          <w:tcPr>
            <w:tcW w:w="752" w:type="dxa"/>
            <w:tcBorders>
              <w:bottom w:val="single" w:sz="4" w:space="0" w:color="auto"/>
            </w:tcBorders>
            <w:shd w:val="clear" w:color="auto" w:fill="auto"/>
          </w:tcPr>
          <w:p w14:paraId="23D43246" w14:textId="77777777" w:rsidR="00E60DB6" w:rsidRPr="00EF5447" w:rsidRDefault="00E60DB6" w:rsidP="00E60DB6">
            <w:pPr>
              <w:pStyle w:val="TAH"/>
            </w:pPr>
            <w:r w:rsidRPr="00EF5447">
              <w:t xml:space="preserve">MSD </w:t>
            </w:r>
            <w:r w:rsidRPr="00EF5447">
              <w:br/>
              <w:t>(dB)</w:t>
            </w:r>
          </w:p>
        </w:tc>
        <w:tc>
          <w:tcPr>
            <w:tcW w:w="1248" w:type="dxa"/>
            <w:tcBorders>
              <w:bottom w:val="single" w:sz="4" w:space="0" w:color="auto"/>
            </w:tcBorders>
          </w:tcPr>
          <w:p w14:paraId="1E995DC1" w14:textId="77777777" w:rsidR="00E60DB6" w:rsidRPr="00EF5447" w:rsidRDefault="00E60DB6" w:rsidP="00E60DB6">
            <w:pPr>
              <w:pStyle w:val="TAH"/>
            </w:pPr>
            <w:r w:rsidRPr="00EF5447">
              <w:t>IMD order</w:t>
            </w:r>
          </w:p>
        </w:tc>
      </w:tr>
      <w:tr w:rsidR="00E60DB6" w:rsidRPr="00EF5447" w14:paraId="69486EE3" w14:textId="77777777" w:rsidTr="00E60DB6">
        <w:trPr>
          <w:trHeight w:val="54"/>
          <w:jc w:val="center"/>
        </w:trPr>
        <w:tc>
          <w:tcPr>
            <w:tcW w:w="2258" w:type="dxa"/>
            <w:tcBorders>
              <w:bottom w:val="nil"/>
            </w:tcBorders>
            <w:shd w:val="clear" w:color="auto" w:fill="auto"/>
          </w:tcPr>
          <w:p w14:paraId="4DE5ECE0" w14:textId="77777777" w:rsidR="00E60DB6" w:rsidRPr="00EF5447" w:rsidRDefault="00E60DB6" w:rsidP="00E60DB6">
            <w:pPr>
              <w:pStyle w:val="TAC"/>
            </w:pPr>
            <w:r w:rsidRPr="009A27B3">
              <w:rPr>
                <w:lang w:eastAsia="zh-CN"/>
              </w:rPr>
              <w:t>DC_</w:t>
            </w:r>
            <w:r>
              <w:rPr>
                <w:lang w:eastAsia="zh-CN"/>
              </w:rPr>
              <w:t>1</w:t>
            </w:r>
            <w:r w:rsidRPr="009A27B3">
              <w:rPr>
                <w:lang w:eastAsia="zh-CN"/>
              </w:rPr>
              <w:t>A-26A_n78A</w:t>
            </w:r>
          </w:p>
        </w:tc>
        <w:tc>
          <w:tcPr>
            <w:tcW w:w="867" w:type="dxa"/>
            <w:shd w:val="clear" w:color="auto" w:fill="auto"/>
          </w:tcPr>
          <w:p w14:paraId="08BD29EA" w14:textId="77777777" w:rsidR="00E60DB6" w:rsidRPr="00EF5447" w:rsidRDefault="00E60DB6" w:rsidP="00E60DB6">
            <w:pPr>
              <w:pStyle w:val="TAC"/>
            </w:pPr>
            <w:r>
              <w:rPr>
                <w:rFonts w:cs="Arial"/>
                <w:szCs w:val="18"/>
                <w:lang w:val="sv-SE" w:eastAsia="ja-JP"/>
              </w:rPr>
              <w:t>1</w:t>
            </w:r>
          </w:p>
        </w:tc>
        <w:tc>
          <w:tcPr>
            <w:tcW w:w="1066" w:type="dxa"/>
            <w:shd w:val="clear" w:color="auto" w:fill="auto"/>
            <w:noWrap/>
          </w:tcPr>
          <w:p w14:paraId="5BFDB5FF" w14:textId="77777777" w:rsidR="00E60DB6" w:rsidRPr="00EF5447" w:rsidRDefault="00E60DB6" w:rsidP="00E60DB6">
            <w:pPr>
              <w:pStyle w:val="TAC"/>
            </w:pPr>
            <w:r w:rsidRPr="00EF5447">
              <w:rPr>
                <w:rFonts w:eastAsia="Malgun Gothic"/>
                <w:szCs w:val="18"/>
                <w:lang w:eastAsia="ko-KR"/>
              </w:rPr>
              <w:t>1932</w:t>
            </w:r>
          </w:p>
        </w:tc>
        <w:tc>
          <w:tcPr>
            <w:tcW w:w="747" w:type="dxa"/>
            <w:shd w:val="clear" w:color="auto" w:fill="auto"/>
            <w:noWrap/>
          </w:tcPr>
          <w:p w14:paraId="2F3BD61F" w14:textId="77777777" w:rsidR="00E60DB6" w:rsidRPr="00EF5447" w:rsidRDefault="00E60DB6" w:rsidP="00E60DB6">
            <w:pPr>
              <w:pStyle w:val="TAC"/>
            </w:pPr>
            <w:r w:rsidRPr="00EF5447">
              <w:rPr>
                <w:rFonts w:eastAsia="Malgun Gothic"/>
                <w:szCs w:val="18"/>
                <w:lang w:eastAsia="ko-KR"/>
              </w:rPr>
              <w:t>5</w:t>
            </w:r>
          </w:p>
        </w:tc>
        <w:tc>
          <w:tcPr>
            <w:tcW w:w="1142" w:type="dxa"/>
            <w:shd w:val="clear" w:color="auto" w:fill="auto"/>
            <w:noWrap/>
          </w:tcPr>
          <w:p w14:paraId="25923EFA" w14:textId="77777777" w:rsidR="00E60DB6" w:rsidRPr="00EF5447" w:rsidRDefault="00E60DB6" w:rsidP="00E60DB6">
            <w:pPr>
              <w:pStyle w:val="TAC"/>
            </w:pPr>
            <w:r w:rsidRPr="00EF5447">
              <w:rPr>
                <w:rFonts w:eastAsia="Malgun Gothic"/>
                <w:szCs w:val="18"/>
                <w:lang w:eastAsia="ko-KR"/>
              </w:rPr>
              <w:t>25</w:t>
            </w:r>
          </w:p>
        </w:tc>
        <w:tc>
          <w:tcPr>
            <w:tcW w:w="1299" w:type="dxa"/>
            <w:shd w:val="clear" w:color="auto" w:fill="auto"/>
            <w:noWrap/>
          </w:tcPr>
          <w:p w14:paraId="7686BCE2" w14:textId="77777777" w:rsidR="00E60DB6" w:rsidRPr="00EF5447" w:rsidRDefault="00E60DB6" w:rsidP="00E60DB6">
            <w:pPr>
              <w:pStyle w:val="TAC"/>
            </w:pPr>
            <w:r w:rsidRPr="00EF5447">
              <w:rPr>
                <w:rFonts w:eastAsia="Malgun Gothic"/>
                <w:szCs w:val="18"/>
                <w:lang w:eastAsia="ko-KR"/>
              </w:rPr>
              <w:t>2122</w:t>
            </w:r>
          </w:p>
        </w:tc>
        <w:tc>
          <w:tcPr>
            <w:tcW w:w="752" w:type="dxa"/>
            <w:shd w:val="clear" w:color="auto" w:fill="auto"/>
          </w:tcPr>
          <w:p w14:paraId="2A090F8E" w14:textId="77777777" w:rsidR="00E60DB6" w:rsidRPr="00EF5447" w:rsidRDefault="00E60DB6" w:rsidP="00E60DB6">
            <w:pPr>
              <w:pStyle w:val="TAC"/>
            </w:pPr>
            <w:r w:rsidRPr="00EF5447">
              <w:rPr>
                <w:rFonts w:eastAsia="Malgun Gothic"/>
                <w:szCs w:val="18"/>
                <w:lang w:eastAsia="ko-KR"/>
              </w:rPr>
              <w:t>18.1</w:t>
            </w:r>
          </w:p>
        </w:tc>
        <w:tc>
          <w:tcPr>
            <w:tcW w:w="1248" w:type="dxa"/>
            <w:shd w:val="clear" w:color="auto" w:fill="auto"/>
          </w:tcPr>
          <w:p w14:paraId="38A69254" w14:textId="77777777" w:rsidR="00E60DB6" w:rsidRPr="00EF5447" w:rsidRDefault="00E60DB6" w:rsidP="00E60DB6">
            <w:pPr>
              <w:pStyle w:val="TAC"/>
            </w:pPr>
            <w:r w:rsidRPr="00E94F7B">
              <w:rPr>
                <w:rFonts w:cs="Arial"/>
              </w:rPr>
              <w:t>IMD3</w:t>
            </w:r>
          </w:p>
        </w:tc>
      </w:tr>
      <w:tr w:rsidR="00E60DB6" w:rsidRPr="00EF5447" w14:paraId="79F3E65E" w14:textId="77777777" w:rsidTr="00E60DB6">
        <w:trPr>
          <w:trHeight w:val="54"/>
          <w:jc w:val="center"/>
        </w:trPr>
        <w:tc>
          <w:tcPr>
            <w:tcW w:w="2258" w:type="dxa"/>
            <w:tcBorders>
              <w:top w:val="nil"/>
              <w:bottom w:val="nil"/>
            </w:tcBorders>
            <w:shd w:val="clear" w:color="auto" w:fill="auto"/>
          </w:tcPr>
          <w:p w14:paraId="1AD2FA85" w14:textId="77777777" w:rsidR="00E60DB6" w:rsidRPr="00EF5447" w:rsidRDefault="00E60DB6" w:rsidP="00E60DB6">
            <w:pPr>
              <w:pStyle w:val="TAC"/>
            </w:pPr>
          </w:p>
        </w:tc>
        <w:tc>
          <w:tcPr>
            <w:tcW w:w="867" w:type="dxa"/>
            <w:shd w:val="clear" w:color="auto" w:fill="auto"/>
          </w:tcPr>
          <w:p w14:paraId="2AE1840E" w14:textId="77777777" w:rsidR="00E60DB6" w:rsidRPr="00EF5447" w:rsidRDefault="00E60DB6" w:rsidP="00E60DB6">
            <w:pPr>
              <w:pStyle w:val="TAC"/>
            </w:pPr>
            <w:r>
              <w:rPr>
                <w:rFonts w:cs="Arial"/>
                <w:szCs w:val="18"/>
                <w:lang w:val="sv-SE" w:eastAsia="ja-JP"/>
              </w:rPr>
              <w:t>26</w:t>
            </w:r>
          </w:p>
        </w:tc>
        <w:tc>
          <w:tcPr>
            <w:tcW w:w="1066" w:type="dxa"/>
            <w:shd w:val="clear" w:color="auto" w:fill="auto"/>
            <w:noWrap/>
          </w:tcPr>
          <w:p w14:paraId="2893C85B" w14:textId="77777777" w:rsidR="00E60DB6" w:rsidRPr="00EF5447" w:rsidRDefault="00E60DB6" w:rsidP="00E60DB6">
            <w:pPr>
              <w:pStyle w:val="TAC"/>
            </w:pPr>
            <w:r w:rsidRPr="00EF5447">
              <w:rPr>
                <w:rFonts w:eastAsia="Malgun Gothic"/>
                <w:szCs w:val="18"/>
                <w:lang w:eastAsia="ko-KR"/>
              </w:rPr>
              <w:t>829</w:t>
            </w:r>
          </w:p>
        </w:tc>
        <w:tc>
          <w:tcPr>
            <w:tcW w:w="747" w:type="dxa"/>
            <w:shd w:val="clear" w:color="auto" w:fill="auto"/>
            <w:noWrap/>
          </w:tcPr>
          <w:p w14:paraId="487A1889" w14:textId="77777777" w:rsidR="00E60DB6" w:rsidRPr="00EF5447" w:rsidRDefault="00E60DB6" w:rsidP="00E60DB6">
            <w:pPr>
              <w:pStyle w:val="TAC"/>
            </w:pPr>
            <w:r w:rsidRPr="00EF5447">
              <w:rPr>
                <w:rFonts w:eastAsia="Malgun Gothic"/>
                <w:szCs w:val="18"/>
                <w:lang w:eastAsia="ko-KR"/>
              </w:rPr>
              <w:t>5</w:t>
            </w:r>
          </w:p>
        </w:tc>
        <w:tc>
          <w:tcPr>
            <w:tcW w:w="1142" w:type="dxa"/>
            <w:shd w:val="clear" w:color="auto" w:fill="auto"/>
            <w:noWrap/>
          </w:tcPr>
          <w:p w14:paraId="0F0C1292" w14:textId="77777777" w:rsidR="00E60DB6" w:rsidRPr="00EF5447" w:rsidRDefault="00E60DB6" w:rsidP="00E60DB6">
            <w:pPr>
              <w:pStyle w:val="TAC"/>
            </w:pPr>
            <w:r w:rsidRPr="00EF5447">
              <w:rPr>
                <w:rFonts w:eastAsia="Malgun Gothic"/>
                <w:szCs w:val="18"/>
                <w:lang w:eastAsia="ko-KR"/>
              </w:rPr>
              <w:t>25</w:t>
            </w:r>
          </w:p>
        </w:tc>
        <w:tc>
          <w:tcPr>
            <w:tcW w:w="1299" w:type="dxa"/>
            <w:shd w:val="clear" w:color="auto" w:fill="auto"/>
            <w:noWrap/>
          </w:tcPr>
          <w:p w14:paraId="5D311380" w14:textId="77777777" w:rsidR="00E60DB6" w:rsidRPr="00EF5447" w:rsidRDefault="00E60DB6" w:rsidP="00E60DB6">
            <w:pPr>
              <w:pStyle w:val="TAC"/>
            </w:pPr>
            <w:r w:rsidRPr="00EF5447">
              <w:rPr>
                <w:rFonts w:eastAsia="Malgun Gothic"/>
                <w:szCs w:val="18"/>
                <w:lang w:eastAsia="ko-KR"/>
              </w:rPr>
              <w:t>874</w:t>
            </w:r>
          </w:p>
        </w:tc>
        <w:tc>
          <w:tcPr>
            <w:tcW w:w="752" w:type="dxa"/>
            <w:shd w:val="clear" w:color="auto" w:fill="auto"/>
          </w:tcPr>
          <w:p w14:paraId="3EC5F2A3" w14:textId="77777777" w:rsidR="00E60DB6" w:rsidRPr="00EF5447" w:rsidRDefault="00E60DB6" w:rsidP="00E60DB6">
            <w:pPr>
              <w:pStyle w:val="TAC"/>
            </w:pPr>
            <w:r w:rsidRPr="00EF5447">
              <w:rPr>
                <w:rFonts w:eastAsia="Malgun Gothic"/>
                <w:szCs w:val="18"/>
                <w:lang w:eastAsia="ko-KR"/>
              </w:rPr>
              <w:t>N/A</w:t>
            </w:r>
          </w:p>
        </w:tc>
        <w:tc>
          <w:tcPr>
            <w:tcW w:w="1248" w:type="dxa"/>
            <w:shd w:val="clear" w:color="auto" w:fill="auto"/>
          </w:tcPr>
          <w:p w14:paraId="4AFA2896" w14:textId="77777777" w:rsidR="00E60DB6" w:rsidRPr="00EF5447" w:rsidRDefault="00E60DB6" w:rsidP="00E60DB6">
            <w:pPr>
              <w:pStyle w:val="TAC"/>
            </w:pPr>
            <w:r w:rsidRPr="00E94F7B">
              <w:rPr>
                <w:rFonts w:cs="Arial"/>
              </w:rPr>
              <w:t>N/A</w:t>
            </w:r>
          </w:p>
        </w:tc>
      </w:tr>
      <w:tr w:rsidR="00E60DB6" w:rsidRPr="00EF5447" w14:paraId="6E7769E2" w14:textId="77777777" w:rsidTr="00E60DB6">
        <w:trPr>
          <w:trHeight w:val="54"/>
          <w:jc w:val="center"/>
        </w:trPr>
        <w:tc>
          <w:tcPr>
            <w:tcW w:w="2258" w:type="dxa"/>
            <w:tcBorders>
              <w:top w:val="nil"/>
              <w:bottom w:val="nil"/>
            </w:tcBorders>
            <w:shd w:val="clear" w:color="auto" w:fill="auto"/>
          </w:tcPr>
          <w:p w14:paraId="1CD9A939" w14:textId="77777777" w:rsidR="00E60DB6" w:rsidRPr="00EF5447" w:rsidRDefault="00E60DB6" w:rsidP="00E60DB6">
            <w:pPr>
              <w:pStyle w:val="TAC"/>
            </w:pPr>
          </w:p>
        </w:tc>
        <w:tc>
          <w:tcPr>
            <w:tcW w:w="867" w:type="dxa"/>
            <w:shd w:val="clear" w:color="auto" w:fill="auto"/>
          </w:tcPr>
          <w:p w14:paraId="653DB9F6" w14:textId="77777777" w:rsidR="00E60DB6" w:rsidRPr="00EF5447" w:rsidRDefault="00E60DB6" w:rsidP="00E60DB6">
            <w:pPr>
              <w:pStyle w:val="TAC"/>
            </w:pPr>
            <w:r>
              <w:rPr>
                <w:rFonts w:cs="Arial"/>
                <w:szCs w:val="18"/>
                <w:lang w:val="sv-SE" w:eastAsia="ja-JP"/>
              </w:rPr>
              <w:t>n78</w:t>
            </w:r>
          </w:p>
        </w:tc>
        <w:tc>
          <w:tcPr>
            <w:tcW w:w="1066" w:type="dxa"/>
            <w:shd w:val="clear" w:color="auto" w:fill="auto"/>
            <w:noWrap/>
          </w:tcPr>
          <w:p w14:paraId="0C13EC6F" w14:textId="77777777" w:rsidR="00E60DB6" w:rsidRPr="00EF5447" w:rsidRDefault="00E60DB6" w:rsidP="00E60DB6">
            <w:pPr>
              <w:pStyle w:val="TAC"/>
            </w:pPr>
            <w:r w:rsidRPr="00EF5447">
              <w:rPr>
                <w:rFonts w:eastAsia="Malgun Gothic"/>
                <w:szCs w:val="18"/>
                <w:lang w:eastAsia="ko-KR"/>
              </w:rPr>
              <w:t>3780</w:t>
            </w:r>
          </w:p>
        </w:tc>
        <w:tc>
          <w:tcPr>
            <w:tcW w:w="747" w:type="dxa"/>
            <w:shd w:val="clear" w:color="auto" w:fill="auto"/>
            <w:noWrap/>
          </w:tcPr>
          <w:p w14:paraId="73621E89" w14:textId="77777777" w:rsidR="00E60DB6" w:rsidRPr="00EF5447" w:rsidRDefault="00E60DB6" w:rsidP="00E60DB6">
            <w:pPr>
              <w:pStyle w:val="TAC"/>
            </w:pPr>
            <w:r w:rsidRPr="00EF5447">
              <w:rPr>
                <w:rFonts w:eastAsia="Malgun Gothic"/>
                <w:szCs w:val="18"/>
                <w:lang w:eastAsia="ko-KR"/>
              </w:rPr>
              <w:t>10</w:t>
            </w:r>
          </w:p>
        </w:tc>
        <w:tc>
          <w:tcPr>
            <w:tcW w:w="1142" w:type="dxa"/>
            <w:shd w:val="clear" w:color="auto" w:fill="auto"/>
            <w:noWrap/>
          </w:tcPr>
          <w:p w14:paraId="163A6129" w14:textId="77777777" w:rsidR="00E60DB6" w:rsidRPr="00EF5447" w:rsidRDefault="00E60DB6" w:rsidP="00E60DB6">
            <w:pPr>
              <w:pStyle w:val="TAC"/>
            </w:pPr>
            <w:r w:rsidRPr="00EF5447">
              <w:rPr>
                <w:rFonts w:eastAsia="Malgun Gothic"/>
                <w:szCs w:val="18"/>
                <w:lang w:eastAsia="ko-KR"/>
              </w:rPr>
              <w:t>50</w:t>
            </w:r>
          </w:p>
        </w:tc>
        <w:tc>
          <w:tcPr>
            <w:tcW w:w="1299" w:type="dxa"/>
            <w:shd w:val="clear" w:color="auto" w:fill="auto"/>
            <w:noWrap/>
          </w:tcPr>
          <w:p w14:paraId="58AE313E" w14:textId="77777777" w:rsidR="00E60DB6" w:rsidRPr="00EF5447" w:rsidRDefault="00E60DB6" w:rsidP="00E60DB6">
            <w:pPr>
              <w:pStyle w:val="TAC"/>
            </w:pPr>
            <w:r w:rsidRPr="00EF5447">
              <w:rPr>
                <w:rFonts w:eastAsia="Malgun Gothic"/>
                <w:szCs w:val="18"/>
                <w:lang w:eastAsia="ko-KR"/>
              </w:rPr>
              <w:t>3780</w:t>
            </w:r>
          </w:p>
        </w:tc>
        <w:tc>
          <w:tcPr>
            <w:tcW w:w="752" w:type="dxa"/>
            <w:shd w:val="clear" w:color="auto" w:fill="auto"/>
          </w:tcPr>
          <w:p w14:paraId="2DA3FF13" w14:textId="77777777" w:rsidR="00E60DB6" w:rsidRPr="00EF5447" w:rsidRDefault="00E60DB6" w:rsidP="00E60DB6">
            <w:pPr>
              <w:pStyle w:val="TAC"/>
            </w:pPr>
            <w:r w:rsidRPr="00EF5447">
              <w:rPr>
                <w:rFonts w:eastAsia="Malgun Gothic"/>
                <w:szCs w:val="18"/>
                <w:lang w:eastAsia="ko-KR"/>
              </w:rPr>
              <w:t>N/A</w:t>
            </w:r>
          </w:p>
        </w:tc>
        <w:tc>
          <w:tcPr>
            <w:tcW w:w="1248" w:type="dxa"/>
            <w:shd w:val="clear" w:color="auto" w:fill="auto"/>
          </w:tcPr>
          <w:p w14:paraId="077D56CB" w14:textId="77777777" w:rsidR="00E60DB6" w:rsidRPr="00EF5447" w:rsidRDefault="00E60DB6" w:rsidP="00E60DB6">
            <w:pPr>
              <w:pStyle w:val="TAC"/>
            </w:pPr>
            <w:r w:rsidRPr="00E94F7B">
              <w:rPr>
                <w:rFonts w:cs="Arial"/>
              </w:rPr>
              <w:t>N/A</w:t>
            </w:r>
          </w:p>
        </w:tc>
      </w:tr>
      <w:tr w:rsidR="00E60DB6" w:rsidRPr="00EF5447" w14:paraId="1A73C9AC" w14:textId="77777777" w:rsidTr="00E60DB6">
        <w:trPr>
          <w:trHeight w:val="54"/>
          <w:jc w:val="center"/>
        </w:trPr>
        <w:tc>
          <w:tcPr>
            <w:tcW w:w="2258" w:type="dxa"/>
            <w:tcBorders>
              <w:top w:val="nil"/>
              <w:bottom w:val="nil"/>
            </w:tcBorders>
            <w:shd w:val="clear" w:color="auto" w:fill="auto"/>
          </w:tcPr>
          <w:p w14:paraId="7625EF85" w14:textId="77777777" w:rsidR="00E60DB6" w:rsidRPr="00EF5447" w:rsidRDefault="00E60DB6" w:rsidP="00E60DB6">
            <w:pPr>
              <w:pStyle w:val="TAC"/>
            </w:pPr>
          </w:p>
        </w:tc>
        <w:tc>
          <w:tcPr>
            <w:tcW w:w="867" w:type="dxa"/>
            <w:shd w:val="clear" w:color="auto" w:fill="auto"/>
          </w:tcPr>
          <w:p w14:paraId="2862BB3A" w14:textId="77777777" w:rsidR="00E60DB6" w:rsidRPr="00EF5447" w:rsidRDefault="00E60DB6" w:rsidP="00E60DB6">
            <w:pPr>
              <w:pStyle w:val="TAC"/>
            </w:pPr>
            <w:r>
              <w:rPr>
                <w:rFonts w:cs="Arial"/>
                <w:szCs w:val="18"/>
                <w:lang w:val="sv-SE" w:eastAsia="ja-JP"/>
              </w:rPr>
              <w:t>1</w:t>
            </w:r>
          </w:p>
        </w:tc>
        <w:tc>
          <w:tcPr>
            <w:tcW w:w="1066" w:type="dxa"/>
            <w:shd w:val="clear" w:color="auto" w:fill="auto"/>
            <w:noWrap/>
          </w:tcPr>
          <w:p w14:paraId="6EB567ED" w14:textId="77777777" w:rsidR="00E60DB6" w:rsidRPr="00EF5447" w:rsidRDefault="00E60DB6" w:rsidP="00E60DB6">
            <w:pPr>
              <w:pStyle w:val="TAC"/>
            </w:pPr>
            <w:r w:rsidRPr="00EF5447">
              <w:rPr>
                <w:rFonts w:eastAsia="Malgun Gothic"/>
                <w:szCs w:val="18"/>
                <w:lang w:eastAsia="ko-KR"/>
              </w:rPr>
              <w:t>1975</w:t>
            </w:r>
          </w:p>
        </w:tc>
        <w:tc>
          <w:tcPr>
            <w:tcW w:w="747" w:type="dxa"/>
            <w:shd w:val="clear" w:color="auto" w:fill="auto"/>
            <w:noWrap/>
          </w:tcPr>
          <w:p w14:paraId="4060D05B" w14:textId="77777777" w:rsidR="00E60DB6" w:rsidRPr="00EF5447" w:rsidRDefault="00E60DB6" w:rsidP="00E60DB6">
            <w:pPr>
              <w:pStyle w:val="TAC"/>
            </w:pPr>
            <w:r w:rsidRPr="00EF5447">
              <w:rPr>
                <w:rFonts w:eastAsia="Malgun Gothic"/>
                <w:szCs w:val="18"/>
                <w:lang w:eastAsia="ko-KR"/>
              </w:rPr>
              <w:t>5</w:t>
            </w:r>
          </w:p>
        </w:tc>
        <w:tc>
          <w:tcPr>
            <w:tcW w:w="1142" w:type="dxa"/>
            <w:shd w:val="clear" w:color="auto" w:fill="auto"/>
            <w:noWrap/>
          </w:tcPr>
          <w:p w14:paraId="5D260434" w14:textId="77777777" w:rsidR="00E60DB6" w:rsidRPr="00EF5447" w:rsidRDefault="00E60DB6" w:rsidP="00E60DB6">
            <w:pPr>
              <w:pStyle w:val="TAC"/>
            </w:pPr>
            <w:r w:rsidRPr="00EF5447">
              <w:rPr>
                <w:rFonts w:eastAsia="Malgun Gothic"/>
                <w:szCs w:val="18"/>
                <w:lang w:eastAsia="ko-KR"/>
              </w:rPr>
              <w:t>25</w:t>
            </w:r>
          </w:p>
        </w:tc>
        <w:tc>
          <w:tcPr>
            <w:tcW w:w="1299" w:type="dxa"/>
            <w:shd w:val="clear" w:color="auto" w:fill="auto"/>
            <w:noWrap/>
          </w:tcPr>
          <w:p w14:paraId="167C343B" w14:textId="77777777" w:rsidR="00E60DB6" w:rsidRPr="00EF5447" w:rsidRDefault="00E60DB6" w:rsidP="00E60DB6">
            <w:pPr>
              <w:pStyle w:val="TAC"/>
            </w:pPr>
            <w:r w:rsidRPr="00EF5447">
              <w:rPr>
                <w:rFonts w:eastAsia="Malgun Gothic"/>
                <w:szCs w:val="18"/>
                <w:lang w:eastAsia="ko-KR"/>
              </w:rPr>
              <w:t>2165</w:t>
            </w:r>
          </w:p>
        </w:tc>
        <w:tc>
          <w:tcPr>
            <w:tcW w:w="752" w:type="dxa"/>
            <w:shd w:val="clear" w:color="auto" w:fill="auto"/>
          </w:tcPr>
          <w:p w14:paraId="35EC8025" w14:textId="77777777" w:rsidR="00E60DB6" w:rsidRPr="00EF5447" w:rsidRDefault="00E60DB6" w:rsidP="00E60DB6">
            <w:pPr>
              <w:pStyle w:val="TAC"/>
            </w:pPr>
            <w:r w:rsidRPr="00EF5447">
              <w:rPr>
                <w:rFonts w:eastAsia="Malgun Gothic"/>
                <w:szCs w:val="18"/>
                <w:lang w:eastAsia="ko-KR"/>
              </w:rPr>
              <w:t>N/A</w:t>
            </w:r>
          </w:p>
        </w:tc>
        <w:tc>
          <w:tcPr>
            <w:tcW w:w="1248" w:type="dxa"/>
            <w:shd w:val="clear" w:color="auto" w:fill="auto"/>
          </w:tcPr>
          <w:p w14:paraId="4CFCD492" w14:textId="77777777" w:rsidR="00E60DB6" w:rsidRPr="00EF5447" w:rsidRDefault="00E60DB6" w:rsidP="00E60DB6">
            <w:pPr>
              <w:pStyle w:val="TAC"/>
            </w:pPr>
            <w:r w:rsidRPr="00E94F7B">
              <w:rPr>
                <w:rFonts w:cs="Arial"/>
              </w:rPr>
              <w:t>N/A</w:t>
            </w:r>
          </w:p>
        </w:tc>
      </w:tr>
      <w:tr w:rsidR="00E60DB6" w:rsidRPr="00EF5447" w14:paraId="678D3331" w14:textId="77777777" w:rsidTr="00E60DB6">
        <w:trPr>
          <w:trHeight w:val="54"/>
          <w:jc w:val="center"/>
        </w:trPr>
        <w:tc>
          <w:tcPr>
            <w:tcW w:w="2258" w:type="dxa"/>
            <w:tcBorders>
              <w:top w:val="nil"/>
              <w:bottom w:val="nil"/>
            </w:tcBorders>
            <w:shd w:val="clear" w:color="auto" w:fill="auto"/>
          </w:tcPr>
          <w:p w14:paraId="670C7CC9" w14:textId="77777777" w:rsidR="00E60DB6" w:rsidRPr="00EF5447" w:rsidRDefault="00E60DB6" w:rsidP="00E60DB6">
            <w:pPr>
              <w:pStyle w:val="TAC"/>
            </w:pPr>
          </w:p>
        </w:tc>
        <w:tc>
          <w:tcPr>
            <w:tcW w:w="867" w:type="dxa"/>
            <w:shd w:val="clear" w:color="auto" w:fill="auto"/>
          </w:tcPr>
          <w:p w14:paraId="651C18CA" w14:textId="77777777" w:rsidR="00E60DB6" w:rsidRPr="00EF5447" w:rsidRDefault="00E60DB6" w:rsidP="00E60DB6">
            <w:pPr>
              <w:pStyle w:val="TAC"/>
            </w:pPr>
            <w:r>
              <w:rPr>
                <w:rFonts w:cs="Arial"/>
                <w:szCs w:val="18"/>
                <w:lang w:val="sv-SE" w:eastAsia="ja-JP"/>
              </w:rPr>
              <w:t>26</w:t>
            </w:r>
          </w:p>
        </w:tc>
        <w:tc>
          <w:tcPr>
            <w:tcW w:w="1066" w:type="dxa"/>
            <w:shd w:val="clear" w:color="auto" w:fill="auto"/>
            <w:noWrap/>
          </w:tcPr>
          <w:p w14:paraId="01EFDB32" w14:textId="77777777" w:rsidR="00E60DB6" w:rsidRPr="00EF5447" w:rsidRDefault="00E60DB6" w:rsidP="00E60DB6">
            <w:pPr>
              <w:pStyle w:val="TAC"/>
            </w:pPr>
            <w:r w:rsidRPr="00EF5447">
              <w:rPr>
                <w:rFonts w:eastAsia="Malgun Gothic"/>
                <w:szCs w:val="18"/>
                <w:lang w:eastAsia="ko-KR"/>
              </w:rPr>
              <w:t>840</w:t>
            </w:r>
          </w:p>
        </w:tc>
        <w:tc>
          <w:tcPr>
            <w:tcW w:w="747" w:type="dxa"/>
            <w:shd w:val="clear" w:color="auto" w:fill="auto"/>
            <w:noWrap/>
          </w:tcPr>
          <w:p w14:paraId="69B8D086" w14:textId="77777777" w:rsidR="00E60DB6" w:rsidRPr="00EF5447" w:rsidRDefault="00E60DB6" w:rsidP="00E60DB6">
            <w:pPr>
              <w:pStyle w:val="TAC"/>
            </w:pPr>
            <w:r w:rsidRPr="00EF5447">
              <w:rPr>
                <w:rFonts w:eastAsia="Malgun Gothic"/>
                <w:szCs w:val="18"/>
                <w:lang w:eastAsia="ko-KR"/>
              </w:rPr>
              <w:t>5</w:t>
            </w:r>
          </w:p>
        </w:tc>
        <w:tc>
          <w:tcPr>
            <w:tcW w:w="1142" w:type="dxa"/>
            <w:shd w:val="clear" w:color="auto" w:fill="auto"/>
            <w:noWrap/>
          </w:tcPr>
          <w:p w14:paraId="722489D5" w14:textId="77777777" w:rsidR="00E60DB6" w:rsidRPr="00EF5447" w:rsidRDefault="00E60DB6" w:rsidP="00E60DB6">
            <w:pPr>
              <w:pStyle w:val="TAC"/>
            </w:pPr>
            <w:r w:rsidRPr="00EF5447">
              <w:rPr>
                <w:rFonts w:eastAsia="Malgun Gothic"/>
                <w:szCs w:val="18"/>
                <w:lang w:eastAsia="ko-KR"/>
              </w:rPr>
              <w:t>25</w:t>
            </w:r>
          </w:p>
        </w:tc>
        <w:tc>
          <w:tcPr>
            <w:tcW w:w="1299" w:type="dxa"/>
            <w:shd w:val="clear" w:color="auto" w:fill="auto"/>
            <w:noWrap/>
          </w:tcPr>
          <w:p w14:paraId="7EC8A976" w14:textId="77777777" w:rsidR="00E60DB6" w:rsidRPr="00EF5447" w:rsidRDefault="00E60DB6" w:rsidP="00E60DB6">
            <w:pPr>
              <w:pStyle w:val="TAC"/>
            </w:pPr>
            <w:r w:rsidRPr="00EF5447">
              <w:rPr>
                <w:rFonts w:eastAsia="Malgun Gothic"/>
                <w:szCs w:val="18"/>
                <w:lang w:eastAsia="ko-KR"/>
              </w:rPr>
              <w:t>885</w:t>
            </w:r>
          </w:p>
        </w:tc>
        <w:tc>
          <w:tcPr>
            <w:tcW w:w="752" w:type="dxa"/>
            <w:shd w:val="clear" w:color="auto" w:fill="auto"/>
          </w:tcPr>
          <w:p w14:paraId="731A0215" w14:textId="77777777" w:rsidR="00E60DB6" w:rsidRPr="00EF5447" w:rsidRDefault="00E60DB6" w:rsidP="00E60DB6">
            <w:pPr>
              <w:pStyle w:val="TAC"/>
            </w:pPr>
            <w:r w:rsidRPr="00EF5447">
              <w:rPr>
                <w:rFonts w:eastAsia="Malgun Gothic"/>
                <w:szCs w:val="18"/>
                <w:lang w:eastAsia="ko-KR"/>
              </w:rPr>
              <w:t>3.1</w:t>
            </w:r>
          </w:p>
        </w:tc>
        <w:tc>
          <w:tcPr>
            <w:tcW w:w="1248" w:type="dxa"/>
            <w:shd w:val="clear" w:color="auto" w:fill="auto"/>
          </w:tcPr>
          <w:p w14:paraId="47CEE753" w14:textId="77777777" w:rsidR="00E60DB6" w:rsidRPr="00EF5447" w:rsidRDefault="00E60DB6" w:rsidP="00E60DB6">
            <w:pPr>
              <w:pStyle w:val="TAC"/>
            </w:pPr>
            <w:r w:rsidRPr="00E94F7B">
              <w:rPr>
                <w:rFonts w:cs="Arial"/>
              </w:rPr>
              <w:t>IMD5</w:t>
            </w:r>
          </w:p>
        </w:tc>
      </w:tr>
      <w:tr w:rsidR="00E60DB6" w:rsidRPr="00EF5447" w14:paraId="52F7B0A8" w14:textId="77777777" w:rsidTr="00E60DB6">
        <w:trPr>
          <w:trHeight w:val="54"/>
          <w:jc w:val="center"/>
        </w:trPr>
        <w:tc>
          <w:tcPr>
            <w:tcW w:w="2258" w:type="dxa"/>
            <w:tcBorders>
              <w:top w:val="nil"/>
              <w:bottom w:val="single" w:sz="4" w:space="0" w:color="auto"/>
            </w:tcBorders>
            <w:shd w:val="clear" w:color="auto" w:fill="auto"/>
          </w:tcPr>
          <w:p w14:paraId="2EF1C90D" w14:textId="77777777" w:rsidR="00E60DB6" w:rsidRPr="00EF5447" w:rsidRDefault="00E60DB6" w:rsidP="00E60DB6">
            <w:pPr>
              <w:pStyle w:val="TAC"/>
            </w:pPr>
          </w:p>
        </w:tc>
        <w:tc>
          <w:tcPr>
            <w:tcW w:w="867" w:type="dxa"/>
            <w:shd w:val="clear" w:color="auto" w:fill="auto"/>
          </w:tcPr>
          <w:p w14:paraId="0CBAC0EE" w14:textId="77777777" w:rsidR="00E60DB6" w:rsidRPr="00EF5447" w:rsidRDefault="00E60DB6" w:rsidP="00E60DB6">
            <w:pPr>
              <w:pStyle w:val="TAC"/>
            </w:pPr>
            <w:r>
              <w:rPr>
                <w:rFonts w:cs="Arial"/>
                <w:szCs w:val="18"/>
                <w:lang w:val="sv-SE" w:eastAsia="ja-JP"/>
              </w:rPr>
              <w:t>n78</w:t>
            </w:r>
          </w:p>
        </w:tc>
        <w:tc>
          <w:tcPr>
            <w:tcW w:w="1066" w:type="dxa"/>
            <w:shd w:val="clear" w:color="auto" w:fill="auto"/>
            <w:noWrap/>
          </w:tcPr>
          <w:p w14:paraId="73882FB1" w14:textId="77777777" w:rsidR="00E60DB6" w:rsidRPr="00EF5447" w:rsidRDefault="00E60DB6" w:rsidP="00E60DB6">
            <w:pPr>
              <w:pStyle w:val="TAC"/>
            </w:pPr>
            <w:r w:rsidRPr="00EF5447">
              <w:rPr>
                <w:rFonts w:eastAsia="Malgun Gothic"/>
                <w:szCs w:val="18"/>
                <w:lang w:eastAsia="ko-KR"/>
              </w:rPr>
              <w:t>3405</w:t>
            </w:r>
          </w:p>
        </w:tc>
        <w:tc>
          <w:tcPr>
            <w:tcW w:w="747" w:type="dxa"/>
            <w:shd w:val="clear" w:color="auto" w:fill="auto"/>
            <w:noWrap/>
          </w:tcPr>
          <w:p w14:paraId="4A9A9335" w14:textId="77777777" w:rsidR="00E60DB6" w:rsidRPr="00EF5447" w:rsidRDefault="00E60DB6" w:rsidP="00E60DB6">
            <w:pPr>
              <w:pStyle w:val="TAC"/>
            </w:pPr>
            <w:r w:rsidRPr="00EF5447">
              <w:rPr>
                <w:rFonts w:eastAsia="Malgun Gothic"/>
                <w:szCs w:val="18"/>
                <w:lang w:eastAsia="ko-KR"/>
              </w:rPr>
              <w:t>10</w:t>
            </w:r>
          </w:p>
        </w:tc>
        <w:tc>
          <w:tcPr>
            <w:tcW w:w="1142" w:type="dxa"/>
            <w:shd w:val="clear" w:color="auto" w:fill="auto"/>
            <w:noWrap/>
          </w:tcPr>
          <w:p w14:paraId="270E467A" w14:textId="77777777" w:rsidR="00E60DB6" w:rsidRPr="00EF5447" w:rsidRDefault="00E60DB6" w:rsidP="00E60DB6">
            <w:pPr>
              <w:pStyle w:val="TAC"/>
            </w:pPr>
            <w:r w:rsidRPr="00EF5447">
              <w:rPr>
                <w:rFonts w:eastAsia="Malgun Gothic"/>
                <w:szCs w:val="18"/>
                <w:lang w:eastAsia="ko-KR"/>
              </w:rPr>
              <w:t>50</w:t>
            </w:r>
          </w:p>
        </w:tc>
        <w:tc>
          <w:tcPr>
            <w:tcW w:w="1299" w:type="dxa"/>
            <w:shd w:val="clear" w:color="auto" w:fill="auto"/>
            <w:noWrap/>
          </w:tcPr>
          <w:p w14:paraId="69B27136" w14:textId="77777777" w:rsidR="00E60DB6" w:rsidRPr="00EF5447" w:rsidRDefault="00E60DB6" w:rsidP="00E60DB6">
            <w:pPr>
              <w:pStyle w:val="TAC"/>
            </w:pPr>
            <w:r w:rsidRPr="00EF5447">
              <w:rPr>
                <w:rFonts w:eastAsia="Malgun Gothic"/>
                <w:szCs w:val="18"/>
                <w:lang w:eastAsia="ko-KR"/>
              </w:rPr>
              <w:t>3405</w:t>
            </w:r>
          </w:p>
        </w:tc>
        <w:tc>
          <w:tcPr>
            <w:tcW w:w="752" w:type="dxa"/>
            <w:shd w:val="clear" w:color="auto" w:fill="auto"/>
          </w:tcPr>
          <w:p w14:paraId="7DAE1BF9" w14:textId="77777777" w:rsidR="00E60DB6" w:rsidRPr="00EF5447" w:rsidRDefault="00E60DB6" w:rsidP="00E60DB6">
            <w:pPr>
              <w:pStyle w:val="TAC"/>
            </w:pPr>
            <w:r w:rsidRPr="00EF5447">
              <w:rPr>
                <w:rFonts w:eastAsia="Malgun Gothic"/>
                <w:szCs w:val="18"/>
                <w:lang w:eastAsia="ko-KR"/>
              </w:rPr>
              <w:t>N/A</w:t>
            </w:r>
          </w:p>
        </w:tc>
        <w:tc>
          <w:tcPr>
            <w:tcW w:w="1248" w:type="dxa"/>
            <w:shd w:val="clear" w:color="auto" w:fill="auto"/>
          </w:tcPr>
          <w:p w14:paraId="1B742D39" w14:textId="77777777" w:rsidR="00E60DB6" w:rsidRPr="00EF5447" w:rsidRDefault="00E60DB6" w:rsidP="00E60DB6">
            <w:pPr>
              <w:pStyle w:val="TAC"/>
            </w:pPr>
            <w:r w:rsidRPr="00E94F7B">
              <w:rPr>
                <w:rFonts w:cs="Arial"/>
              </w:rPr>
              <w:t>N/A</w:t>
            </w:r>
          </w:p>
        </w:tc>
      </w:tr>
    </w:tbl>
    <w:p w14:paraId="520F5813" w14:textId="77777777" w:rsidR="00E60DB6" w:rsidRPr="00D07090" w:rsidRDefault="00E60DB6" w:rsidP="00E60DB6"/>
    <w:p w14:paraId="2AD76F4B" w14:textId="77777777" w:rsidR="00E60DB6" w:rsidRDefault="00E60DB6" w:rsidP="004A3B13">
      <w:pPr>
        <w:pStyle w:val="8"/>
      </w:pPr>
    </w:p>
    <w:p w14:paraId="25D54825" w14:textId="644953DE" w:rsidR="00E60DB6" w:rsidRPr="009B28ED" w:rsidRDefault="00673ACE" w:rsidP="009B28ED">
      <w:pPr>
        <w:pStyle w:val="21"/>
      </w:pPr>
      <w:bookmarkStart w:id="63" w:name="_Toc148426758"/>
      <w:r w:rsidRPr="009B28ED">
        <w:t>5.5</w:t>
      </w:r>
      <w:r w:rsidR="00E60DB6" w:rsidRPr="009B28ED">
        <w:tab/>
        <w:t>DC_3-26_n78</w:t>
      </w:r>
      <w:bookmarkEnd w:id="63"/>
    </w:p>
    <w:p w14:paraId="023D7A41" w14:textId="20C9FA1C" w:rsidR="00E60DB6" w:rsidRPr="00216078" w:rsidRDefault="00673ACE" w:rsidP="00E60DB6">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5.5</w:t>
      </w:r>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p>
    <w:p w14:paraId="0B87B5AE" w14:textId="57FBD849" w:rsidR="00E60DB6" w:rsidRPr="00216078" w:rsidRDefault="00E60DB6" w:rsidP="00E60DB6">
      <w:pPr>
        <w:pStyle w:val="TH"/>
        <w:rPr>
          <w:lang w:eastAsia="ja-JP"/>
        </w:rPr>
      </w:pPr>
      <w:r w:rsidRPr="00216078">
        <w:t xml:space="preserve">Table </w:t>
      </w:r>
      <w:r w:rsidR="00673ACE">
        <w:t>5.5</w:t>
      </w:r>
      <w:r w:rsidRPr="00216078">
        <w:t>.</w:t>
      </w:r>
      <w:r>
        <w:t>1</w:t>
      </w:r>
      <w:r w:rsidRPr="00216078">
        <w:t xml:space="preserve">-1: </w:t>
      </w:r>
      <w:r w:rsidR="00E14605" w:rsidRPr="00216078">
        <w:t xml:space="preserve">EN-DC </w:t>
      </w:r>
      <w:r w:rsidRPr="00216078">
        <w:t xml:space="preserve">Band combinations </w:t>
      </w:r>
      <w:r w:rsidRPr="00216078">
        <w:rPr>
          <w:lang w:val="en-US"/>
        </w:rPr>
        <w:t>(</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77785372" w14:textId="77777777" w:rsidTr="00E60DB6">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7051922D" w14:textId="77777777" w:rsidR="00E60DB6" w:rsidRPr="00216078" w:rsidRDefault="00E60DB6" w:rsidP="00E60DB6">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461C180" w14:textId="77777777" w:rsidR="00E60DB6" w:rsidRPr="00216078" w:rsidRDefault="00E60DB6" w:rsidP="00E60DB6">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35490B1D" w14:textId="77777777" w:rsidR="00E60DB6" w:rsidRPr="00216078" w:rsidRDefault="00E60DB6" w:rsidP="00E60DB6">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4E3C398A" w14:textId="77777777" w:rsidR="00E60DB6" w:rsidRPr="00216078" w:rsidRDefault="00E60DB6" w:rsidP="00E60DB6">
            <w:pPr>
              <w:pStyle w:val="TAH"/>
              <w:tabs>
                <w:tab w:val="left" w:pos="332"/>
              </w:tabs>
              <w:rPr>
                <w:rFonts w:cs="Arial"/>
              </w:rPr>
            </w:pPr>
            <w:r w:rsidRPr="00216078">
              <w:rPr>
                <w:rFonts w:cs="Arial"/>
              </w:rPr>
              <w:t>Single UL allowed</w:t>
            </w:r>
          </w:p>
        </w:tc>
      </w:tr>
      <w:tr w:rsidR="00E60DB6" w:rsidRPr="00216078" w14:paraId="4D260B9A" w14:textId="77777777" w:rsidTr="00E60DB6">
        <w:trPr>
          <w:trHeight w:val="288"/>
          <w:jc w:val="center"/>
        </w:trPr>
        <w:tc>
          <w:tcPr>
            <w:tcW w:w="1597" w:type="dxa"/>
            <w:tcBorders>
              <w:top w:val="single" w:sz="4" w:space="0" w:color="auto"/>
              <w:left w:val="single" w:sz="4" w:space="0" w:color="auto"/>
              <w:right w:val="single" w:sz="4" w:space="0" w:color="auto"/>
            </w:tcBorders>
            <w:vAlign w:val="center"/>
          </w:tcPr>
          <w:p w14:paraId="5E264754" w14:textId="77777777" w:rsidR="00E60DB6" w:rsidRPr="00216078" w:rsidRDefault="00E60DB6" w:rsidP="00E60DB6">
            <w:pPr>
              <w:pStyle w:val="TAC"/>
              <w:rPr>
                <w:lang w:val="fi-FI"/>
              </w:rPr>
            </w:pPr>
            <w:r w:rsidRPr="009A27B3">
              <w:rPr>
                <w:rFonts w:cs="Arial"/>
                <w:lang w:eastAsia="ja-JP"/>
              </w:rPr>
              <w:t>DC_3-26_n78</w:t>
            </w:r>
          </w:p>
        </w:tc>
        <w:tc>
          <w:tcPr>
            <w:tcW w:w="1686" w:type="dxa"/>
            <w:tcBorders>
              <w:top w:val="single" w:sz="4" w:space="0" w:color="auto"/>
              <w:left w:val="single" w:sz="4" w:space="0" w:color="auto"/>
              <w:right w:val="single" w:sz="4" w:space="0" w:color="auto"/>
            </w:tcBorders>
            <w:vAlign w:val="center"/>
          </w:tcPr>
          <w:p w14:paraId="7D8B58B9" w14:textId="77777777" w:rsidR="00E60DB6" w:rsidRPr="00216078" w:rsidRDefault="00E60DB6" w:rsidP="00E60DB6">
            <w:pPr>
              <w:pStyle w:val="TAC"/>
            </w:pPr>
            <w:r w:rsidRPr="00216078">
              <w:rPr>
                <w:rFonts w:cs="Arial" w:hint="eastAsia"/>
                <w:lang w:eastAsia="ja-JP"/>
              </w:rPr>
              <w:t>CA</w:t>
            </w:r>
            <w:r w:rsidRPr="00216078">
              <w:rPr>
                <w:rFonts w:cs="Arial"/>
                <w:lang w:eastAsia="ja-JP"/>
              </w:rPr>
              <w:t>_</w:t>
            </w:r>
            <w:r>
              <w:rPr>
                <w:rFonts w:cs="Arial"/>
                <w:lang w:eastAsia="ja-JP"/>
              </w:rPr>
              <w:t>3-26</w:t>
            </w:r>
          </w:p>
        </w:tc>
        <w:tc>
          <w:tcPr>
            <w:tcW w:w="956" w:type="dxa"/>
            <w:tcBorders>
              <w:top w:val="single" w:sz="4" w:space="0" w:color="auto"/>
              <w:left w:val="single" w:sz="4" w:space="0" w:color="auto"/>
              <w:right w:val="single" w:sz="4" w:space="0" w:color="auto"/>
            </w:tcBorders>
            <w:vAlign w:val="center"/>
          </w:tcPr>
          <w:p w14:paraId="65D7B108" w14:textId="77777777" w:rsidR="00E60DB6" w:rsidRPr="00216078" w:rsidRDefault="00E60DB6" w:rsidP="00E60DB6">
            <w:pPr>
              <w:pStyle w:val="TAC"/>
              <w:rPr>
                <w:lang w:val="sv-SE" w:eastAsia="ja-JP"/>
              </w:rPr>
            </w:pPr>
            <w:r>
              <w:t>n78</w:t>
            </w:r>
          </w:p>
        </w:tc>
        <w:tc>
          <w:tcPr>
            <w:tcW w:w="1757" w:type="dxa"/>
            <w:tcBorders>
              <w:top w:val="single" w:sz="4" w:space="0" w:color="auto"/>
              <w:left w:val="single" w:sz="4" w:space="0" w:color="auto"/>
              <w:right w:val="single" w:sz="4" w:space="0" w:color="auto"/>
            </w:tcBorders>
            <w:vAlign w:val="center"/>
          </w:tcPr>
          <w:p w14:paraId="1EAF7B9D" w14:textId="77777777" w:rsidR="00E60DB6" w:rsidRPr="00216078" w:rsidRDefault="00E60DB6" w:rsidP="00E60DB6">
            <w:pPr>
              <w:pStyle w:val="TAC"/>
            </w:pPr>
            <w:r>
              <w:t>No</w:t>
            </w:r>
          </w:p>
        </w:tc>
      </w:tr>
    </w:tbl>
    <w:p w14:paraId="4797FD6B" w14:textId="77777777" w:rsidR="00E60DB6" w:rsidRPr="00216078" w:rsidRDefault="00E60DB6" w:rsidP="00E60DB6">
      <w:pPr>
        <w:ind w:left="720"/>
        <w:rPr>
          <w:b/>
          <w:color w:val="00B050"/>
          <w:lang w:val="en-US" w:eastAsia="zh-CN"/>
        </w:rPr>
      </w:pPr>
    </w:p>
    <w:p w14:paraId="2CE1CFFC" w14:textId="1D34F463" w:rsidR="00E60DB6" w:rsidRPr="00216078" w:rsidRDefault="00673ACE" w:rsidP="00E60DB6">
      <w:pPr>
        <w:pStyle w:val="31"/>
        <w:rPr>
          <w:rFonts w:cs="Arial"/>
          <w:szCs w:val="28"/>
          <w:lang w:val="en-US" w:eastAsia="zh-CN"/>
        </w:rPr>
      </w:pPr>
      <w:r>
        <w:rPr>
          <w:rFonts w:cs="Arial"/>
          <w:szCs w:val="28"/>
          <w:lang w:val="en-US" w:eastAsia="zh-CN"/>
        </w:rPr>
        <w:lastRenderedPageBreak/>
        <w:t>5.5</w:t>
      </w:r>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p>
    <w:p w14:paraId="6DF4AF6A" w14:textId="21EEE2E4" w:rsidR="00E60DB6" w:rsidRPr="00216078" w:rsidRDefault="00E60DB6" w:rsidP="00E60DB6">
      <w:pPr>
        <w:pStyle w:val="TH"/>
        <w:rPr>
          <w:rFonts w:eastAsia="Yu Mincho"/>
          <w:sz w:val="28"/>
          <w:szCs w:val="28"/>
          <w:lang w:eastAsia="ja-JP"/>
        </w:rPr>
      </w:pPr>
      <w:r w:rsidRPr="00216078">
        <w:t xml:space="preserve">Table </w:t>
      </w:r>
      <w:r w:rsidR="00673ACE">
        <w:t>5.5</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2E0B343B" w14:textId="77777777" w:rsidTr="00E60DB6">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5EFA708A" w14:textId="77777777" w:rsidR="00E60DB6" w:rsidRPr="00216078" w:rsidRDefault="00E60DB6" w:rsidP="00E60DB6">
            <w:pPr>
              <w:pStyle w:val="TAH"/>
              <w:rPr>
                <w:lang w:val="en-US" w:eastAsia="fi-FI"/>
              </w:rPr>
            </w:pPr>
            <w:r w:rsidRPr="00216078">
              <w:rPr>
                <w:lang w:val="en-US" w:eastAsia="fi-FI"/>
              </w:rPr>
              <w:t>EN-DC</w:t>
            </w:r>
          </w:p>
          <w:p w14:paraId="48BC41DD" w14:textId="77777777" w:rsidR="00E60DB6" w:rsidRPr="00216078" w:rsidRDefault="00E60DB6" w:rsidP="00E60DB6">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79378C0E" w14:textId="77777777" w:rsidR="00E60DB6" w:rsidRPr="00216078" w:rsidRDefault="00E60DB6" w:rsidP="00E60DB6">
            <w:pPr>
              <w:pStyle w:val="TAH"/>
              <w:rPr>
                <w:lang w:val="en-US" w:eastAsia="fi-FI"/>
              </w:rPr>
            </w:pPr>
            <w:r w:rsidRPr="00216078">
              <w:rPr>
                <w:lang w:val="en-US" w:eastAsia="fi-FI"/>
              </w:rPr>
              <w:t>Uplink EN-DC</w:t>
            </w:r>
          </w:p>
          <w:p w14:paraId="6304EDF2" w14:textId="77777777" w:rsidR="00E60DB6" w:rsidRPr="00216078" w:rsidRDefault="00E60DB6" w:rsidP="00E60DB6">
            <w:pPr>
              <w:pStyle w:val="TAH"/>
              <w:rPr>
                <w:lang w:val="en-US" w:eastAsia="fi-FI"/>
              </w:rPr>
            </w:pPr>
            <w:r w:rsidRPr="00216078">
              <w:rPr>
                <w:lang w:val="en-US" w:eastAsia="fi-FI"/>
              </w:rPr>
              <w:t>configuration</w:t>
            </w:r>
          </w:p>
          <w:p w14:paraId="4F29364E" w14:textId="77777777" w:rsidR="00E60DB6" w:rsidRPr="00216078" w:rsidRDefault="00E60DB6" w:rsidP="00E60DB6">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7B151C8F" w14:textId="77777777" w:rsidR="00E60DB6" w:rsidRPr="00216078" w:rsidRDefault="00E60DB6" w:rsidP="00E60DB6">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73F58C10" w14:textId="77777777" w:rsidR="00E60DB6" w:rsidRPr="00216078" w:rsidRDefault="00E60DB6" w:rsidP="00E60DB6">
            <w:pPr>
              <w:pStyle w:val="TAH"/>
              <w:rPr>
                <w:rFonts w:cs="Arial"/>
                <w:bCs/>
                <w:szCs w:val="18"/>
                <w:lang w:eastAsia="fi-FI"/>
              </w:rPr>
            </w:pPr>
            <w:r w:rsidRPr="00216078">
              <w:rPr>
                <w:lang w:eastAsia="fi-FI"/>
              </w:rPr>
              <w:t>NR band</w:t>
            </w:r>
          </w:p>
        </w:tc>
      </w:tr>
      <w:tr w:rsidR="00E60DB6" w:rsidRPr="00216078" w14:paraId="554DF8C6" w14:textId="77777777" w:rsidTr="00E60DB6">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7EDF7CFE" w14:textId="77777777" w:rsidR="00E60DB6" w:rsidRDefault="00E60DB6" w:rsidP="00E60DB6">
            <w:pPr>
              <w:pStyle w:val="TAC"/>
              <w:rPr>
                <w:lang w:eastAsia="zh-CN"/>
              </w:rPr>
            </w:pPr>
            <w:r w:rsidRPr="009A27B3">
              <w:rPr>
                <w:lang w:eastAsia="zh-CN"/>
              </w:rPr>
              <w:t>DC_3A-26A_n78A</w:t>
            </w:r>
          </w:p>
          <w:p w14:paraId="5ECB1A00" w14:textId="77777777" w:rsidR="00E60DB6" w:rsidRPr="00216078" w:rsidRDefault="00E60DB6" w:rsidP="00E60DB6">
            <w:pPr>
              <w:pStyle w:val="TAC"/>
              <w:rPr>
                <w:rFonts w:cs="Arial"/>
                <w:lang w:eastAsia="ja-JP"/>
              </w:rPr>
            </w:pPr>
            <w:r w:rsidRPr="009A27B3">
              <w:rPr>
                <w:lang w:eastAsia="zh-CN"/>
              </w:rPr>
              <w:t>DC_3</w:t>
            </w:r>
            <w:r>
              <w:rPr>
                <w:lang w:eastAsia="zh-CN"/>
              </w:rPr>
              <w:t>C</w:t>
            </w:r>
            <w:r w:rsidRPr="009A27B3">
              <w:rPr>
                <w:lang w:eastAsia="zh-CN"/>
              </w:rPr>
              <w:t>-26A_n78A</w:t>
            </w:r>
          </w:p>
        </w:tc>
        <w:tc>
          <w:tcPr>
            <w:tcW w:w="2279" w:type="dxa"/>
            <w:tcBorders>
              <w:top w:val="single" w:sz="4" w:space="0" w:color="auto"/>
              <w:left w:val="single" w:sz="4" w:space="0" w:color="auto"/>
              <w:bottom w:val="single" w:sz="4" w:space="0" w:color="auto"/>
              <w:right w:val="single" w:sz="4" w:space="0" w:color="auto"/>
            </w:tcBorders>
            <w:vAlign w:val="center"/>
          </w:tcPr>
          <w:p w14:paraId="30B16A69" w14:textId="77777777" w:rsidR="00E60DB6" w:rsidRDefault="00E60DB6" w:rsidP="00E60DB6">
            <w:pPr>
              <w:pStyle w:val="TAC"/>
              <w:rPr>
                <w:lang w:eastAsia="zh-CN"/>
              </w:rPr>
            </w:pPr>
            <w:r>
              <w:rPr>
                <w:lang w:eastAsia="zh-CN"/>
              </w:rPr>
              <w:t>DC_3A_n78A</w:t>
            </w:r>
          </w:p>
          <w:p w14:paraId="214C1404" w14:textId="77777777" w:rsidR="00E60DB6" w:rsidRPr="00216078" w:rsidRDefault="00E60DB6" w:rsidP="00E60DB6">
            <w:pPr>
              <w:pStyle w:val="TAC"/>
              <w:rPr>
                <w:b/>
                <w:lang w:val="fi-FI" w:eastAsia="fi-FI"/>
              </w:rPr>
            </w:pPr>
            <w:r>
              <w:rPr>
                <w:lang w:eastAsia="zh-CN"/>
              </w:rPr>
              <w:t>DC_26A_n78A</w:t>
            </w:r>
          </w:p>
        </w:tc>
        <w:tc>
          <w:tcPr>
            <w:tcW w:w="2638" w:type="dxa"/>
            <w:tcBorders>
              <w:top w:val="single" w:sz="4" w:space="0" w:color="auto"/>
              <w:left w:val="single" w:sz="4" w:space="0" w:color="auto"/>
              <w:bottom w:val="single" w:sz="4" w:space="0" w:color="auto"/>
              <w:right w:val="single" w:sz="4" w:space="0" w:color="auto"/>
            </w:tcBorders>
            <w:vAlign w:val="center"/>
          </w:tcPr>
          <w:p w14:paraId="7EA89712" w14:textId="77777777" w:rsidR="00E60DB6" w:rsidRPr="000B36D5" w:rsidRDefault="00E60DB6" w:rsidP="00E60DB6">
            <w:pPr>
              <w:pStyle w:val="TAC"/>
              <w:rPr>
                <w:rFonts w:cs="Arial"/>
                <w:lang w:eastAsia="ja-JP"/>
              </w:rPr>
            </w:pPr>
            <w:r>
              <w:rPr>
                <w:lang w:eastAsia="zh-CN"/>
              </w:rPr>
              <w:t>CA</w:t>
            </w:r>
            <w:r w:rsidRPr="00351127">
              <w:rPr>
                <w:lang w:eastAsia="zh-CN"/>
              </w:rPr>
              <w:t>_</w:t>
            </w:r>
            <w:r>
              <w:rPr>
                <w:lang w:eastAsia="zh-CN"/>
              </w:rPr>
              <w:t>3A-26A</w:t>
            </w:r>
          </w:p>
        </w:tc>
        <w:tc>
          <w:tcPr>
            <w:tcW w:w="2358" w:type="dxa"/>
            <w:tcBorders>
              <w:top w:val="single" w:sz="4" w:space="0" w:color="auto"/>
              <w:left w:val="single" w:sz="4" w:space="0" w:color="auto"/>
              <w:bottom w:val="single" w:sz="4" w:space="0" w:color="auto"/>
              <w:right w:val="single" w:sz="4" w:space="0" w:color="auto"/>
            </w:tcBorders>
            <w:vAlign w:val="center"/>
          </w:tcPr>
          <w:p w14:paraId="24B88188" w14:textId="77777777" w:rsidR="00E60DB6" w:rsidRPr="00216078" w:rsidRDefault="00E60DB6" w:rsidP="00E60DB6">
            <w:pPr>
              <w:pStyle w:val="TAH"/>
              <w:rPr>
                <w:b w:val="0"/>
                <w:lang w:val="fi-FI" w:eastAsia="fi-FI"/>
              </w:rPr>
            </w:pPr>
            <w:r>
              <w:rPr>
                <w:b w:val="0"/>
                <w:lang w:val="fi-FI" w:eastAsia="fi-FI"/>
              </w:rPr>
              <w:t>n78A</w:t>
            </w:r>
          </w:p>
        </w:tc>
      </w:tr>
    </w:tbl>
    <w:p w14:paraId="2B4DB0E1" w14:textId="77777777" w:rsidR="00E60DB6" w:rsidRPr="00216078" w:rsidRDefault="00E60DB6" w:rsidP="00E60DB6">
      <w:pPr>
        <w:ind w:left="720"/>
        <w:rPr>
          <w:b/>
          <w:color w:val="00B050"/>
          <w:lang w:val="en-US" w:eastAsia="zh-CN"/>
        </w:rPr>
      </w:pPr>
    </w:p>
    <w:p w14:paraId="2A9B973E" w14:textId="77777777" w:rsidR="002C7C4E" w:rsidRDefault="002C7C4E" w:rsidP="002C7C4E">
      <w:pPr>
        <w:keepNext/>
        <w:keepLines/>
        <w:spacing w:before="120"/>
        <w:outlineLvl w:val="2"/>
        <w:rPr>
          <w:rFonts w:ascii="Arial" w:hAnsi="Arial" w:cs="Arial"/>
          <w:sz w:val="28"/>
          <w:szCs w:val="28"/>
          <w:lang w:val="en-US" w:eastAsia="zh-CN"/>
        </w:rPr>
      </w:pPr>
      <w:r>
        <w:rPr>
          <w:rFonts w:ascii="Arial" w:hAnsi="Arial" w:cs="Arial"/>
          <w:sz w:val="28"/>
          <w:szCs w:val="28"/>
          <w:lang w:val="en-US"/>
        </w:rPr>
        <w:t>5.5.</w:t>
      </w:r>
      <w:r>
        <w:rPr>
          <w:rFonts w:ascii="Arial" w:hAnsi="Arial" w:cs="Arial"/>
          <w:sz w:val="28"/>
          <w:szCs w:val="28"/>
          <w:lang w:val="en-US" w:eastAsia="zh-CN"/>
        </w:rPr>
        <w:t>3</w:t>
      </w:r>
      <w:r>
        <w:rPr>
          <w:rFonts w:ascii="Arial" w:hAnsi="Arial" w:cs="Arial"/>
          <w:sz w:val="28"/>
          <w:szCs w:val="28"/>
          <w:lang w:val="en-US" w:eastAsia="zh-CN"/>
        </w:rPr>
        <w:tab/>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2E05E07E" w14:textId="77777777" w:rsidR="002C7C4E" w:rsidRDefault="002C7C4E" w:rsidP="002C7C4E">
      <w:pPr>
        <w:spacing w:after="0"/>
      </w:pPr>
      <w:r>
        <w:t xml:space="preserve">For </w:t>
      </w:r>
      <w:r>
        <w:rPr>
          <w:rFonts w:cs="Arial"/>
          <w:lang w:eastAsia="ja-JP"/>
        </w:rPr>
        <w:t>DC_3-26_n78</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DC_3-5_n78</w:t>
      </w:r>
      <w:r>
        <w:t xml:space="preserve"> and are given in the tables below.</w:t>
      </w:r>
    </w:p>
    <w:p w14:paraId="328219BE" w14:textId="77777777" w:rsidR="002C7C4E" w:rsidRDefault="002C7C4E" w:rsidP="002C7C4E">
      <w:pPr>
        <w:spacing w:after="0"/>
        <w:rPr>
          <w:rFonts w:ascii="Calibri" w:eastAsia="Times New Roman" w:hAnsi="Calibri" w:cs="Calibri"/>
          <w:color w:val="000000"/>
          <w:sz w:val="22"/>
          <w:szCs w:val="22"/>
          <w:lang w:val="en-US"/>
        </w:rPr>
      </w:pPr>
    </w:p>
    <w:p w14:paraId="44224AF1" w14:textId="73A557A3" w:rsidR="002C7C4E" w:rsidRDefault="002C7C4E" w:rsidP="002C7C4E">
      <w:pPr>
        <w:jc w:val="center"/>
        <w:rPr>
          <w:rFonts w:ascii="Arial" w:hAnsi="Arial"/>
          <w:b/>
          <w:lang w:eastAsia="x-none"/>
        </w:rPr>
      </w:pPr>
      <w:r>
        <w:rPr>
          <w:rFonts w:ascii="Arial" w:hAnsi="Arial"/>
          <w:b/>
          <w:lang w:eastAsia="x-none"/>
        </w:rPr>
        <w:t>Table 5.5.3-1:ΔT</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2C7C4E" w14:paraId="28DD8162" w14:textId="77777777" w:rsidTr="002C7C4E">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AC9800" w14:textId="77777777" w:rsidR="002C7C4E" w:rsidRDefault="002C7C4E">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500BB2" w14:textId="77777777" w:rsidR="002C7C4E" w:rsidRDefault="002C7C4E">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2C7C4E" w14:paraId="12BB63F8" w14:textId="77777777" w:rsidTr="002C7C4E">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54B95EA6" w14:textId="77777777" w:rsidR="002C7C4E" w:rsidRDefault="002C7C4E">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70DC2C" w14:textId="77777777" w:rsidR="002C7C4E" w:rsidRDefault="002C7C4E">
            <w:pPr>
              <w:pStyle w:val="TAH"/>
              <w:keepNext w:val="0"/>
            </w:pPr>
            <w:r>
              <w:rPr>
                <w:color w:val="000000" w:themeColor="text1"/>
              </w:rPr>
              <w:t>Component band in order of bands in configuration</w:t>
            </w:r>
            <w:r>
              <w:rPr>
                <w:color w:val="000000" w:themeColor="text1"/>
                <w:vertAlign w:val="superscript"/>
              </w:rPr>
              <w:t>7</w:t>
            </w:r>
          </w:p>
        </w:tc>
      </w:tr>
      <w:tr w:rsidR="002C7C4E" w14:paraId="56E433AC" w14:textId="77777777" w:rsidTr="002C7C4E">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6EEB8" w14:textId="77777777" w:rsidR="002C7C4E" w:rsidRDefault="002C7C4E">
            <w:pPr>
              <w:pStyle w:val="TAC"/>
            </w:pPr>
            <w:r>
              <w:rPr>
                <w:rFonts w:cs="Arial"/>
                <w:szCs w:val="18"/>
                <w:lang w:val="sv-SE" w:eastAsia="ja-JP"/>
              </w:rPr>
              <w:t>DC_3-26_n78</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30E993" w14:textId="77777777" w:rsidR="002C7C4E" w:rsidRDefault="002C7C4E">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7D9959" w14:textId="77777777" w:rsidR="002C7C4E" w:rsidRDefault="002C7C4E">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70C937" w14:textId="77777777" w:rsidR="002C7C4E" w:rsidRDefault="002C7C4E">
            <w:pPr>
              <w:pStyle w:val="TAC"/>
            </w:pPr>
            <w:r>
              <w:t>0.8</w:t>
            </w:r>
          </w:p>
        </w:tc>
      </w:tr>
      <w:tr w:rsidR="002C7C4E" w14:paraId="4627698C" w14:textId="77777777" w:rsidTr="002C7C4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9F2E85" w14:textId="77777777" w:rsidR="002C7C4E" w:rsidRDefault="002C7C4E">
            <w:pPr>
              <w:keepNext/>
              <w:keepLines/>
              <w:spacing w:after="0"/>
              <w:ind w:left="851" w:hanging="851"/>
            </w:pPr>
            <w:r>
              <w:rPr>
                <w:rFonts w:ascii="Arial" w:hAnsi="Arial" w:cs="Arial"/>
                <w:sz w:val="18"/>
              </w:rPr>
              <w:t>NOTE 6:</w:t>
            </w:r>
            <w:r>
              <w:rPr>
                <w:rFonts w:ascii="Arial" w:hAnsi="Arial" w:cs="Arial"/>
                <w:sz w:val="18"/>
                <w:lang w:eastAsia="en-US"/>
              </w:rPr>
              <w:tab/>
              <w:t>“-” denotes ΔT</w:t>
            </w:r>
            <w:r>
              <w:rPr>
                <w:rFonts w:ascii="Arial" w:hAnsi="Arial" w:cs="Arial"/>
                <w:sz w:val="18"/>
                <w:vertAlign w:val="subscript"/>
                <w:lang w:eastAsia="en-US"/>
              </w:rPr>
              <w:t>IB,c</w:t>
            </w:r>
            <w:r>
              <w:rPr>
                <w:rFonts w:ascii="Arial" w:hAnsi="Arial" w:cs="Arial"/>
                <w:sz w:val="18"/>
                <w:lang w:eastAsia="en-US"/>
              </w:rPr>
              <w:t xml:space="preserve"> = 0.</w:t>
            </w:r>
          </w:p>
          <w:p w14:paraId="74C86068" w14:textId="77777777" w:rsidR="002C7C4E" w:rsidRDefault="002C7C4E">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7108EBC2" w14:textId="77777777" w:rsidR="002C7C4E" w:rsidRDefault="002C7C4E" w:rsidP="002C7C4E">
      <w:pPr>
        <w:ind w:left="720"/>
      </w:pPr>
    </w:p>
    <w:p w14:paraId="7E4971C0" w14:textId="291FF05E" w:rsidR="002C7C4E" w:rsidRDefault="002C7C4E" w:rsidP="002C7C4E">
      <w:pPr>
        <w:jc w:val="center"/>
        <w:rPr>
          <w:rFonts w:ascii="Arial" w:hAnsi="Arial"/>
          <w:b/>
          <w:lang w:eastAsia="x-none"/>
        </w:rPr>
      </w:pPr>
      <w:r>
        <w:rPr>
          <w:rFonts w:ascii="Arial" w:hAnsi="Arial"/>
          <w:b/>
          <w:lang w:eastAsia="x-none"/>
        </w:rPr>
        <w:t>Table 5.5.3-2:ΔR</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2C7C4E" w14:paraId="138E00B3" w14:textId="77777777" w:rsidTr="002C7C4E">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86F1F5" w14:textId="77777777" w:rsidR="002C7C4E" w:rsidRDefault="002C7C4E">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FD2C02" w14:textId="77777777" w:rsidR="002C7C4E" w:rsidRDefault="002C7C4E">
            <w:pPr>
              <w:pStyle w:val="TAH"/>
              <w:keepNext w:val="0"/>
              <w:rPr>
                <w:rFonts w:eastAsia="MS Mincho"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2C7C4E" w14:paraId="39BA94C8" w14:textId="77777777" w:rsidTr="002C7C4E">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49BDA0CD" w14:textId="77777777" w:rsidR="002C7C4E" w:rsidRDefault="002C7C4E">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CEC725" w14:textId="77777777" w:rsidR="002C7C4E" w:rsidRDefault="002C7C4E">
            <w:pPr>
              <w:pStyle w:val="TAH"/>
              <w:keepNext w:val="0"/>
              <w:rPr>
                <w:rFonts w:eastAsia="MS Mincho"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2C7C4E" w14:paraId="36FC1CFF" w14:textId="77777777" w:rsidTr="002C7C4E">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EA9B4A" w14:textId="77777777" w:rsidR="002C7C4E" w:rsidRDefault="002C7C4E">
            <w:pPr>
              <w:pStyle w:val="TAC"/>
            </w:pPr>
            <w:r>
              <w:rPr>
                <w:rFonts w:cs="Arial"/>
                <w:szCs w:val="18"/>
                <w:lang w:val="sv-SE" w:eastAsia="ja-JP"/>
              </w:rPr>
              <w:t>DC_3-26_n78</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544F88" w14:textId="77777777" w:rsidR="002C7C4E" w:rsidRDefault="002C7C4E">
            <w:pPr>
              <w:keepNext/>
              <w:keepLines/>
              <w:spacing w:after="0"/>
              <w:jc w:val="center"/>
              <w:rPr>
                <w:rFonts w:ascii="Arial" w:hAnsi="Arial"/>
                <w:sz w:val="18"/>
                <w:lang w:eastAsia="ja-JP"/>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7BF297" w14:textId="77777777" w:rsidR="002C7C4E" w:rsidRDefault="002C7C4E">
            <w:pPr>
              <w:keepNext/>
              <w:keepLines/>
              <w:spacing w:after="0"/>
              <w:jc w:val="center"/>
              <w:rPr>
                <w:rFonts w:ascii="Arial" w:eastAsiaTheme="minorEastAsia"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16710F" w14:textId="77777777" w:rsidR="002C7C4E" w:rsidRDefault="002C7C4E">
            <w:pPr>
              <w:keepNext/>
              <w:keepLines/>
              <w:spacing w:after="0"/>
              <w:jc w:val="center"/>
              <w:rPr>
                <w:rFonts w:ascii="Arial" w:hAnsi="Arial"/>
                <w:sz w:val="18"/>
              </w:rPr>
            </w:pPr>
            <w:r>
              <w:rPr>
                <w:rFonts w:ascii="Arial" w:eastAsia="Malgun Gothic" w:hAnsi="Arial"/>
                <w:sz w:val="18"/>
                <w:lang w:eastAsia="ko-KR"/>
              </w:rPr>
              <w:t>0.5</w:t>
            </w:r>
          </w:p>
        </w:tc>
      </w:tr>
      <w:tr w:rsidR="002C7C4E" w14:paraId="550AF1E7" w14:textId="77777777" w:rsidTr="002C7C4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F14698" w14:textId="77777777" w:rsidR="002C7C4E" w:rsidRDefault="002C7C4E">
            <w:pPr>
              <w:keepNext/>
              <w:keepLines/>
              <w:spacing w:after="0"/>
              <w:ind w:left="851" w:hanging="851"/>
            </w:pPr>
            <w:r>
              <w:rPr>
                <w:rFonts w:ascii="Arial" w:hAnsi="Arial" w:cs="Arial"/>
                <w:sz w:val="18"/>
              </w:rPr>
              <w:t>NOTE 7:</w:t>
            </w:r>
            <w:r>
              <w:rPr>
                <w:rFonts w:ascii="Arial" w:hAnsi="Arial" w:cs="Arial"/>
                <w:sz w:val="18"/>
                <w:lang w:eastAsia="en-US"/>
              </w:rPr>
              <w:tab/>
              <w:t>“-” denotes Δ</w:t>
            </w:r>
            <w:r>
              <w:rPr>
                <w:rFonts w:ascii="Arial" w:hAnsi="Arial" w:cs="Arial"/>
                <w:sz w:val="18"/>
              </w:rPr>
              <w:t>R</w:t>
            </w:r>
            <w:r>
              <w:rPr>
                <w:rFonts w:ascii="Arial" w:hAnsi="Arial" w:cs="Arial"/>
                <w:sz w:val="18"/>
                <w:vertAlign w:val="subscript"/>
                <w:lang w:eastAsia="en-US"/>
              </w:rPr>
              <w:t>IB,c</w:t>
            </w:r>
            <w:r>
              <w:rPr>
                <w:rFonts w:ascii="Arial" w:hAnsi="Arial" w:cs="Arial"/>
                <w:sz w:val="18"/>
                <w:lang w:eastAsia="en-US"/>
              </w:rPr>
              <w:t xml:space="preserve"> = 0.</w:t>
            </w:r>
          </w:p>
          <w:p w14:paraId="432DF489" w14:textId="77777777" w:rsidR="002C7C4E" w:rsidRDefault="002C7C4E">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FEF10D3" w14:textId="77777777" w:rsidR="002C7C4E" w:rsidRDefault="002C7C4E" w:rsidP="002C7C4E">
      <w:pPr>
        <w:rPr>
          <w:rFonts w:eastAsia="Malgun Gothic"/>
          <w:highlight w:val="yellow"/>
          <w:lang w:eastAsia="ko-KR"/>
        </w:rPr>
      </w:pPr>
    </w:p>
    <w:p w14:paraId="08D7A863" w14:textId="6C25466C" w:rsidR="00E60DB6" w:rsidRDefault="00673ACE" w:rsidP="00E60DB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5.5</w:t>
      </w:r>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p>
    <w:p w14:paraId="54638F44" w14:textId="77777777" w:rsidR="00E60DB6" w:rsidRDefault="00E60DB6" w:rsidP="00E60DB6">
      <w:r>
        <w:t xml:space="preserve">There are IMD3 impact from UL 26_n78 affecting DL band 3. MSD values are reused from </w:t>
      </w:r>
      <w:r w:rsidRPr="0062173B">
        <w:rPr>
          <w:rFonts w:cs="Arial"/>
          <w:lang w:eastAsia="ja-JP"/>
        </w:rPr>
        <w:t>DC_5A_n3A-n78A</w:t>
      </w:r>
      <w:r>
        <w:rPr>
          <w:rFonts w:cs="Arial"/>
          <w:lang w:eastAsia="ja-JP"/>
        </w:rPr>
        <w:t>.</w:t>
      </w:r>
    </w:p>
    <w:p w14:paraId="0A7C117A" w14:textId="77777777" w:rsidR="00E60DB6" w:rsidRPr="00EF5447" w:rsidRDefault="00E60DB6" w:rsidP="00E60DB6">
      <w:pPr>
        <w:pStyle w:val="TH"/>
      </w:pPr>
      <w:r w:rsidRPr="00EF5447">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E60DB6" w:rsidRPr="00EF5447" w14:paraId="123D44EE" w14:textId="77777777" w:rsidTr="00E60DB6">
        <w:trPr>
          <w:trHeight w:val="231"/>
          <w:tblHeader/>
          <w:jc w:val="center"/>
        </w:trPr>
        <w:tc>
          <w:tcPr>
            <w:tcW w:w="9379" w:type="dxa"/>
            <w:gridSpan w:val="8"/>
            <w:tcBorders>
              <w:bottom w:val="single" w:sz="4" w:space="0" w:color="auto"/>
            </w:tcBorders>
            <w:shd w:val="clear" w:color="auto" w:fill="auto"/>
          </w:tcPr>
          <w:p w14:paraId="54B72CC4" w14:textId="77777777" w:rsidR="00E60DB6" w:rsidRPr="00EF5447" w:rsidRDefault="00E60DB6" w:rsidP="00E60DB6">
            <w:pPr>
              <w:pStyle w:val="TAH"/>
            </w:pPr>
            <w:r w:rsidRPr="00EF5447">
              <w:t>NR or E-UTRA Band / Channel bandwidth / N</w:t>
            </w:r>
            <w:r w:rsidRPr="0062223B">
              <w:rPr>
                <w:vertAlign w:val="subscript"/>
              </w:rPr>
              <w:t>RB</w:t>
            </w:r>
            <w:r w:rsidRPr="00EF5447">
              <w:t xml:space="preserve"> / MSD</w:t>
            </w:r>
          </w:p>
        </w:tc>
      </w:tr>
      <w:tr w:rsidR="00E60DB6" w:rsidRPr="00EF5447" w14:paraId="2EA14A75" w14:textId="77777777" w:rsidTr="00E60DB6">
        <w:trPr>
          <w:trHeight w:val="231"/>
          <w:tblHeader/>
          <w:jc w:val="center"/>
        </w:trPr>
        <w:tc>
          <w:tcPr>
            <w:tcW w:w="2258" w:type="dxa"/>
            <w:tcBorders>
              <w:bottom w:val="single" w:sz="4" w:space="0" w:color="auto"/>
            </w:tcBorders>
            <w:shd w:val="clear" w:color="auto" w:fill="auto"/>
          </w:tcPr>
          <w:p w14:paraId="538A1D40" w14:textId="77777777" w:rsidR="00E60DB6" w:rsidRPr="00EF5447" w:rsidRDefault="00E60DB6" w:rsidP="00E60DB6">
            <w:pPr>
              <w:pStyle w:val="TAH"/>
            </w:pPr>
            <w:r w:rsidRPr="00EF5447">
              <w:t>EN-DC Configuration</w:t>
            </w:r>
          </w:p>
        </w:tc>
        <w:tc>
          <w:tcPr>
            <w:tcW w:w="867" w:type="dxa"/>
            <w:tcBorders>
              <w:bottom w:val="single" w:sz="4" w:space="0" w:color="auto"/>
            </w:tcBorders>
            <w:shd w:val="clear" w:color="auto" w:fill="auto"/>
          </w:tcPr>
          <w:p w14:paraId="74910254" w14:textId="77777777" w:rsidR="00E60DB6" w:rsidRPr="00EF5447" w:rsidRDefault="00E60DB6" w:rsidP="00E60DB6">
            <w:pPr>
              <w:pStyle w:val="TAH"/>
            </w:pPr>
            <w:r w:rsidRPr="00EF5447">
              <w:t>EUTRA / NR band</w:t>
            </w:r>
          </w:p>
        </w:tc>
        <w:tc>
          <w:tcPr>
            <w:tcW w:w="1066" w:type="dxa"/>
            <w:tcBorders>
              <w:bottom w:val="single" w:sz="4" w:space="0" w:color="auto"/>
            </w:tcBorders>
            <w:shd w:val="clear" w:color="auto" w:fill="auto"/>
          </w:tcPr>
          <w:p w14:paraId="7A1347CC" w14:textId="77777777" w:rsidR="00E60DB6" w:rsidRPr="00EF5447" w:rsidRDefault="00E60DB6" w:rsidP="00E60DB6">
            <w:pPr>
              <w:pStyle w:val="TAH"/>
            </w:pPr>
            <w:r w:rsidRPr="00EF5447">
              <w:t>UL F</w:t>
            </w:r>
            <w:r w:rsidRPr="00EF5447">
              <w:rPr>
                <w:vertAlign w:val="subscript"/>
              </w:rPr>
              <w:t>c</w:t>
            </w:r>
            <w:r w:rsidRPr="00EF5447">
              <w:t xml:space="preserve"> </w:t>
            </w:r>
            <w:r w:rsidRPr="00EF5447">
              <w:br/>
              <w:t>(MHz)</w:t>
            </w:r>
          </w:p>
        </w:tc>
        <w:tc>
          <w:tcPr>
            <w:tcW w:w="747" w:type="dxa"/>
            <w:tcBorders>
              <w:bottom w:val="single" w:sz="4" w:space="0" w:color="auto"/>
            </w:tcBorders>
            <w:shd w:val="clear" w:color="auto" w:fill="auto"/>
          </w:tcPr>
          <w:p w14:paraId="50B663E8" w14:textId="77777777" w:rsidR="00E60DB6" w:rsidRPr="00EF5447" w:rsidRDefault="00E60DB6" w:rsidP="00E60DB6">
            <w:pPr>
              <w:pStyle w:val="TAH"/>
            </w:pPr>
            <w:r w:rsidRPr="00EF5447">
              <w:t xml:space="preserve">UL/DL BW </w:t>
            </w:r>
            <w:r w:rsidRPr="00EF5447">
              <w:br/>
              <w:t>(MHz)</w:t>
            </w:r>
          </w:p>
        </w:tc>
        <w:tc>
          <w:tcPr>
            <w:tcW w:w="1142" w:type="dxa"/>
            <w:tcBorders>
              <w:bottom w:val="single" w:sz="4" w:space="0" w:color="auto"/>
            </w:tcBorders>
            <w:shd w:val="clear" w:color="auto" w:fill="auto"/>
          </w:tcPr>
          <w:p w14:paraId="00238C6F" w14:textId="77777777" w:rsidR="00E60DB6" w:rsidRPr="00EF5447" w:rsidRDefault="00E60DB6" w:rsidP="00E60DB6">
            <w:pPr>
              <w:pStyle w:val="TAH"/>
            </w:pPr>
            <w:r w:rsidRPr="00EF5447">
              <w:t>UL</w:t>
            </w:r>
          </w:p>
          <w:p w14:paraId="6ECF26EF" w14:textId="77777777" w:rsidR="00E60DB6" w:rsidRPr="00EF5447" w:rsidRDefault="00E60DB6" w:rsidP="00E60DB6">
            <w:pPr>
              <w:pStyle w:val="TAH"/>
            </w:pPr>
            <w:r w:rsidRPr="00EF5447">
              <w:t>L</w:t>
            </w:r>
            <w:r w:rsidRPr="00EF5447">
              <w:rPr>
                <w:vertAlign w:val="subscript"/>
              </w:rPr>
              <w:t>CRB</w:t>
            </w:r>
          </w:p>
        </w:tc>
        <w:tc>
          <w:tcPr>
            <w:tcW w:w="1299" w:type="dxa"/>
            <w:tcBorders>
              <w:bottom w:val="single" w:sz="4" w:space="0" w:color="auto"/>
            </w:tcBorders>
            <w:shd w:val="clear" w:color="auto" w:fill="auto"/>
          </w:tcPr>
          <w:p w14:paraId="1C1589E7" w14:textId="77777777" w:rsidR="00E60DB6" w:rsidRPr="00EF5447" w:rsidRDefault="00E60DB6" w:rsidP="00E60DB6">
            <w:pPr>
              <w:pStyle w:val="TAH"/>
            </w:pPr>
            <w:r w:rsidRPr="00EF5447">
              <w:t>DL F</w:t>
            </w:r>
            <w:r w:rsidRPr="00EF5447">
              <w:rPr>
                <w:vertAlign w:val="subscript"/>
              </w:rPr>
              <w:t>c</w:t>
            </w:r>
            <w:r w:rsidRPr="00EF5447">
              <w:t xml:space="preserve"> (MHz)</w:t>
            </w:r>
          </w:p>
        </w:tc>
        <w:tc>
          <w:tcPr>
            <w:tcW w:w="752" w:type="dxa"/>
            <w:tcBorders>
              <w:bottom w:val="single" w:sz="4" w:space="0" w:color="auto"/>
            </w:tcBorders>
            <w:shd w:val="clear" w:color="auto" w:fill="auto"/>
          </w:tcPr>
          <w:p w14:paraId="01581426" w14:textId="77777777" w:rsidR="00E60DB6" w:rsidRPr="00EF5447" w:rsidRDefault="00E60DB6" w:rsidP="00E60DB6">
            <w:pPr>
              <w:pStyle w:val="TAH"/>
            </w:pPr>
            <w:r w:rsidRPr="00EF5447">
              <w:t xml:space="preserve">MSD </w:t>
            </w:r>
            <w:r w:rsidRPr="00EF5447">
              <w:br/>
              <w:t>(dB)</w:t>
            </w:r>
          </w:p>
        </w:tc>
        <w:tc>
          <w:tcPr>
            <w:tcW w:w="1248" w:type="dxa"/>
            <w:tcBorders>
              <w:bottom w:val="single" w:sz="4" w:space="0" w:color="auto"/>
            </w:tcBorders>
          </w:tcPr>
          <w:p w14:paraId="2B09B63F" w14:textId="77777777" w:rsidR="00E60DB6" w:rsidRPr="00EF5447" w:rsidRDefault="00E60DB6" w:rsidP="00E60DB6">
            <w:pPr>
              <w:pStyle w:val="TAH"/>
            </w:pPr>
            <w:r w:rsidRPr="00EF5447">
              <w:t>IMD order</w:t>
            </w:r>
          </w:p>
        </w:tc>
      </w:tr>
      <w:tr w:rsidR="00E60DB6" w:rsidRPr="00EF5447" w14:paraId="59D05EE5" w14:textId="77777777" w:rsidTr="00E60DB6">
        <w:trPr>
          <w:trHeight w:val="54"/>
          <w:jc w:val="center"/>
        </w:trPr>
        <w:tc>
          <w:tcPr>
            <w:tcW w:w="2258" w:type="dxa"/>
            <w:tcBorders>
              <w:bottom w:val="nil"/>
            </w:tcBorders>
            <w:shd w:val="clear" w:color="auto" w:fill="auto"/>
          </w:tcPr>
          <w:p w14:paraId="7CB238FD" w14:textId="77777777" w:rsidR="00E60DB6" w:rsidRDefault="00E60DB6" w:rsidP="00E60DB6">
            <w:pPr>
              <w:pStyle w:val="TAC"/>
              <w:rPr>
                <w:lang w:eastAsia="zh-CN"/>
              </w:rPr>
            </w:pPr>
            <w:r w:rsidRPr="009A27B3">
              <w:rPr>
                <w:lang w:eastAsia="zh-CN"/>
              </w:rPr>
              <w:t>DC_3A-26A_n78A</w:t>
            </w:r>
          </w:p>
          <w:p w14:paraId="5C41393B" w14:textId="77777777" w:rsidR="00E60DB6" w:rsidRPr="00EF5447" w:rsidRDefault="00E60DB6" w:rsidP="00E60DB6">
            <w:pPr>
              <w:pStyle w:val="TAC"/>
            </w:pPr>
            <w:r w:rsidRPr="009A27B3">
              <w:rPr>
                <w:lang w:eastAsia="zh-CN"/>
              </w:rPr>
              <w:t>DC_3</w:t>
            </w:r>
            <w:r>
              <w:rPr>
                <w:lang w:eastAsia="zh-CN"/>
              </w:rPr>
              <w:t>C</w:t>
            </w:r>
            <w:r w:rsidRPr="009A27B3">
              <w:rPr>
                <w:lang w:eastAsia="zh-CN"/>
              </w:rPr>
              <w:t>-26A_n78A</w:t>
            </w:r>
          </w:p>
        </w:tc>
        <w:tc>
          <w:tcPr>
            <w:tcW w:w="867" w:type="dxa"/>
            <w:shd w:val="clear" w:color="auto" w:fill="auto"/>
          </w:tcPr>
          <w:p w14:paraId="4D3D83A5" w14:textId="77777777" w:rsidR="00E60DB6" w:rsidRPr="00EF5447" w:rsidRDefault="00E60DB6" w:rsidP="00E60DB6">
            <w:pPr>
              <w:pStyle w:val="TAC"/>
            </w:pPr>
            <w:r w:rsidRPr="0062173B">
              <w:rPr>
                <w:rFonts w:cs="Arial"/>
                <w:lang w:eastAsia="ja-JP"/>
              </w:rPr>
              <w:t>3</w:t>
            </w:r>
          </w:p>
        </w:tc>
        <w:tc>
          <w:tcPr>
            <w:tcW w:w="1066" w:type="dxa"/>
            <w:shd w:val="clear" w:color="auto" w:fill="auto"/>
            <w:noWrap/>
          </w:tcPr>
          <w:p w14:paraId="4BF02A68" w14:textId="77777777" w:rsidR="00E60DB6" w:rsidRPr="00EF5447" w:rsidRDefault="00E60DB6" w:rsidP="00E60DB6">
            <w:pPr>
              <w:pStyle w:val="TAC"/>
            </w:pPr>
            <w:r w:rsidRPr="0062173B">
              <w:rPr>
                <w:rFonts w:eastAsia="Malgun Gothic"/>
                <w:szCs w:val="18"/>
                <w:lang w:eastAsia="ko-KR"/>
              </w:rPr>
              <w:t>1767</w:t>
            </w:r>
          </w:p>
        </w:tc>
        <w:tc>
          <w:tcPr>
            <w:tcW w:w="747" w:type="dxa"/>
            <w:shd w:val="clear" w:color="auto" w:fill="auto"/>
            <w:noWrap/>
          </w:tcPr>
          <w:p w14:paraId="5797ACF9" w14:textId="77777777" w:rsidR="00E60DB6" w:rsidRPr="00EF5447" w:rsidRDefault="00E60DB6" w:rsidP="00E60DB6">
            <w:pPr>
              <w:pStyle w:val="TAC"/>
            </w:pPr>
            <w:r w:rsidRPr="0062173B">
              <w:rPr>
                <w:rFonts w:eastAsia="Malgun Gothic"/>
                <w:szCs w:val="18"/>
                <w:lang w:eastAsia="ko-KR"/>
              </w:rPr>
              <w:t>5</w:t>
            </w:r>
          </w:p>
        </w:tc>
        <w:tc>
          <w:tcPr>
            <w:tcW w:w="1142" w:type="dxa"/>
            <w:shd w:val="clear" w:color="auto" w:fill="auto"/>
            <w:noWrap/>
          </w:tcPr>
          <w:p w14:paraId="70D3BA73" w14:textId="77777777" w:rsidR="00E60DB6" w:rsidRPr="00EF5447" w:rsidRDefault="00E60DB6" w:rsidP="00E60DB6">
            <w:pPr>
              <w:pStyle w:val="TAC"/>
            </w:pPr>
            <w:r w:rsidRPr="0062173B">
              <w:rPr>
                <w:rFonts w:eastAsia="Malgun Gothic"/>
                <w:szCs w:val="18"/>
                <w:lang w:eastAsia="ko-KR"/>
              </w:rPr>
              <w:t>25</w:t>
            </w:r>
          </w:p>
        </w:tc>
        <w:tc>
          <w:tcPr>
            <w:tcW w:w="1299" w:type="dxa"/>
            <w:shd w:val="clear" w:color="auto" w:fill="auto"/>
            <w:noWrap/>
          </w:tcPr>
          <w:p w14:paraId="05A4C07F" w14:textId="77777777" w:rsidR="00E60DB6" w:rsidRPr="00EF5447" w:rsidRDefault="00E60DB6" w:rsidP="00E60DB6">
            <w:pPr>
              <w:pStyle w:val="TAC"/>
            </w:pPr>
            <w:r w:rsidRPr="0062173B">
              <w:rPr>
                <w:rFonts w:eastAsia="Malgun Gothic"/>
                <w:szCs w:val="18"/>
                <w:lang w:eastAsia="ko-KR"/>
              </w:rPr>
              <w:t>1862</w:t>
            </w:r>
          </w:p>
        </w:tc>
        <w:tc>
          <w:tcPr>
            <w:tcW w:w="752" w:type="dxa"/>
            <w:shd w:val="clear" w:color="auto" w:fill="auto"/>
          </w:tcPr>
          <w:p w14:paraId="1C797F36" w14:textId="77777777" w:rsidR="00E60DB6" w:rsidRPr="00EF5447" w:rsidRDefault="00E60DB6" w:rsidP="00E60DB6">
            <w:pPr>
              <w:pStyle w:val="TAC"/>
            </w:pPr>
            <w:r w:rsidRPr="0062173B">
              <w:rPr>
                <w:rFonts w:eastAsia="Malgun Gothic"/>
                <w:szCs w:val="18"/>
                <w:lang w:eastAsia="ko-KR"/>
              </w:rPr>
              <w:t>15.7</w:t>
            </w:r>
          </w:p>
        </w:tc>
        <w:tc>
          <w:tcPr>
            <w:tcW w:w="1248" w:type="dxa"/>
            <w:shd w:val="clear" w:color="auto" w:fill="auto"/>
          </w:tcPr>
          <w:p w14:paraId="7C12017F" w14:textId="77777777" w:rsidR="00E60DB6" w:rsidRPr="00EF5447" w:rsidRDefault="00E60DB6" w:rsidP="00E60DB6">
            <w:pPr>
              <w:pStyle w:val="TAC"/>
            </w:pPr>
            <w:r w:rsidRPr="0062173B">
              <w:rPr>
                <w:rFonts w:cs="Arial"/>
              </w:rPr>
              <w:t>IMD3</w:t>
            </w:r>
          </w:p>
        </w:tc>
      </w:tr>
      <w:tr w:rsidR="00E60DB6" w:rsidRPr="00EF5447" w14:paraId="54F4EFF9" w14:textId="77777777" w:rsidTr="00E60DB6">
        <w:trPr>
          <w:trHeight w:val="54"/>
          <w:jc w:val="center"/>
        </w:trPr>
        <w:tc>
          <w:tcPr>
            <w:tcW w:w="2258" w:type="dxa"/>
            <w:tcBorders>
              <w:top w:val="nil"/>
              <w:bottom w:val="nil"/>
            </w:tcBorders>
            <w:shd w:val="clear" w:color="auto" w:fill="auto"/>
          </w:tcPr>
          <w:p w14:paraId="29D5577A" w14:textId="77777777" w:rsidR="00E60DB6" w:rsidRPr="00EF5447" w:rsidRDefault="00E60DB6" w:rsidP="00E60DB6">
            <w:pPr>
              <w:pStyle w:val="TAC"/>
            </w:pPr>
          </w:p>
        </w:tc>
        <w:tc>
          <w:tcPr>
            <w:tcW w:w="867" w:type="dxa"/>
            <w:shd w:val="clear" w:color="auto" w:fill="auto"/>
          </w:tcPr>
          <w:p w14:paraId="7889A674" w14:textId="77777777" w:rsidR="00E60DB6" w:rsidRPr="00EF5447" w:rsidRDefault="00E60DB6" w:rsidP="00E60DB6">
            <w:pPr>
              <w:pStyle w:val="TAC"/>
            </w:pPr>
            <w:r>
              <w:t>26</w:t>
            </w:r>
          </w:p>
        </w:tc>
        <w:tc>
          <w:tcPr>
            <w:tcW w:w="1066" w:type="dxa"/>
            <w:shd w:val="clear" w:color="auto" w:fill="auto"/>
            <w:noWrap/>
          </w:tcPr>
          <w:p w14:paraId="53C3A6C0" w14:textId="77777777" w:rsidR="00E60DB6" w:rsidRPr="00EF5447" w:rsidRDefault="00E60DB6" w:rsidP="00E60DB6">
            <w:pPr>
              <w:pStyle w:val="TAC"/>
            </w:pPr>
            <w:r w:rsidRPr="0062173B">
              <w:rPr>
                <w:rFonts w:eastAsia="Malgun Gothic"/>
                <w:szCs w:val="18"/>
                <w:lang w:eastAsia="ko-KR"/>
              </w:rPr>
              <w:t>839</w:t>
            </w:r>
          </w:p>
        </w:tc>
        <w:tc>
          <w:tcPr>
            <w:tcW w:w="747" w:type="dxa"/>
            <w:shd w:val="clear" w:color="auto" w:fill="auto"/>
            <w:noWrap/>
          </w:tcPr>
          <w:p w14:paraId="13E10246" w14:textId="77777777" w:rsidR="00E60DB6" w:rsidRPr="00EF5447" w:rsidRDefault="00E60DB6" w:rsidP="00E60DB6">
            <w:pPr>
              <w:pStyle w:val="TAC"/>
            </w:pPr>
            <w:r w:rsidRPr="0062173B">
              <w:rPr>
                <w:rFonts w:eastAsia="Malgun Gothic"/>
                <w:szCs w:val="18"/>
                <w:lang w:eastAsia="ko-KR"/>
              </w:rPr>
              <w:t>5</w:t>
            </w:r>
          </w:p>
        </w:tc>
        <w:tc>
          <w:tcPr>
            <w:tcW w:w="1142" w:type="dxa"/>
            <w:shd w:val="clear" w:color="auto" w:fill="auto"/>
            <w:noWrap/>
          </w:tcPr>
          <w:p w14:paraId="3A20E7D6" w14:textId="77777777" w:rsidR="00E60DB6" w:rsidRPr="00EF5447" w:rsidRDefault="00E60DB6" w:rsidP="00E60DB6">
            <w:pPr>
              <w:pStyle w:val="TAC"/>
            </w:pPr>
            <w:r w:rsidRPr="0062173B">
              <w:rPr>
                <w:rFonts w:eastAsia="Malgun Gothic"/>
                <w:szCs w:val="18"/>
                <w:lang w:eastAsia="ko-KR"/>
              </w:rPr>
              <w:t>25</w:t>
            </w:r>
          </w:p>
        </w:tc>
        <w:tc>
          <w:tcPr>
            <w:tcW w:w="1299" w:type="dxa"/>
            <w:shd w:val="clear" w:color="auto" w:fill="auto"/>
            <w:noWrap/>
          </w:tcPr>
          <w:p w14:paraId="1B6ABD42" w14:textId="77777777" w:rsidR="00E60DB6" w:rsidRPr="00EF5447" w:rsidRDefault="00E60DB6" w:rsidP="00E60DB6">
            <w:pPr>
              <w:pStyle w:val="TAC"/>
            </w:pPr>
            <w:r w:rsidRPr="0062173B">
              <w:rPr>
                <w:rFonts w:eastAsia="Malgun Gothic"/>
                <w:szCs w:val="18"/>
                <w:lang w:eastAsia="ko-KR"/>
              </w:rPr>
              <w:t>884</w:t>
            </w:r>
          </w:p>
        </w:tc>
        <w:tc>
          <w:tcPr>
            <w:tcW w:w="752" w:type="dxa"/>
            <w:shd w:val="clear" w:color="auto" w:fill="auto"/>
          </w:tcPr>
          <w:p w14:paraId="68EB4F83" w14:textId="77777777" w:rsidR="00E60DB6" w:rsidRPr="00EF5447" w:rsidRDefault="00E60DB6" w:rsidP="00E60DB6">
            <w:pPr>
              <w:pStyle w:val="TAC"/>
            </w:pPr>
            <w:r w:rsidRPr="0062173B">
              <w:rPr>
                <w:rFonts w:eastAsia="Malgun Gothic"/>
                <w:szCs w:val="18"/>
                <w:lang w:eastAsia="ko-KR"/>
              </w:rPr>
              <w:t>N/A</w:t>
            </w:r>
          </w:p>
        </w:tc>
        <w:tc>
          <w:tcPr>
            <w:tcW w:w="1248" w:type="dxa"/>
            <w:shd w:val="clear" w:color="auto" w:fill="auto"/>
          </w:tcPr>
          <w:p w14:paraId="265639D2" w14:textId="77777777" w:rsidR="00E60DB6" w:rsidRPr="00EF5447" w:rsidRDefault="00E60DB6" w:rsidP="00E60DB6">
            <w:pPr>
              <w:pStyle w:val="TAC"/>
            </w:pPr>
            <w:r w:rsidRPr="0062173B">
              <w:rPr>
                <w:rFonts w:cs="Arial"/>
              </w:rPr>
              <w:t>N/A</w:t>
            </w:r>
          </w:p>
        </w:tc>
      </w:tr>
      <w:tr w:rsidR="00E60DB6" w:rsidRPr="00EF5447" w14:paraId="5DDE78C2" w14:textId="77777777" w:rsidTr="00E60DB6">
        <w:trPr>
          <w:trHeight w:val="54"/>
          <w:jc w:val="center"/>
        </w:trPr>
        <w:tc>
          <w:tcPr>
            <w:tcW w:w="2258" w:type="dxa"/>
            <w:tcBorders>
              <w:top w:val="nil"/>
              <w:bottom w:val="single" w:sz="4" w:space="0" w:color="auto"/>
            </w:tcBorders>
            <w:shd w:val="clear" w:color="auto" w:fill="auto"/>
          </w:tcPr>
          <w:p w14:paraId="53A7169F" w14:textId="77777777" w:rsidR="00E60DB6" w:rsidRPr="00EF5447" w:rsidRDefault="00E60DB6" w:rsidP="00E60DB6">
            <w:pPr>
              <w:pStyle w:val="TAC"/>
            </w:pPr>
          </w:p>
        </w:tc>
        <w:tc>
          <w:tcPr>
            <w:tcW w:w="867" w:type="dxa"/>
            <w:shd w:val="clear" w:color="auto" w:fill="auto"/>
          </w:tcPr>
          <w:p w14:paraId="4C1BB292" w14:textId="77777777" w:rsidR="00E60DB6" w:rsidRPr="00EF5447" w:rsidRDefault="00E60DB6" w:rsidP="00E60DB6">
            <w:pPr>
              <w:pStyle w:val="TAC"/>
            </w:pPr>
            <w:r w:rsidRPr="0062173B">
              <w:rPr>
                <w:rFonts w:cs="Arial"/>
                <w:lang w:eastAsia="ja-JP"/>
              </w:rPr>
              <w:t>n78</w:t>
            </w:r>
          </w:p>
        </w:tc>
        <w:tc>
          <w:tcPr>
            <w:tcW w:w="1066" w:type="dxa"/>
            <w:shd w:val="clear" w:color="auto" w:fill="auto"/>
            <w:noWrap/>
          </w:tcPr>
          <w:p w14:paraId="5D9E5897" w14:textId="77777777" w:rsidR="00E60DB6" w:rsidRPr="00EF5447" w:rsidRDefault="00E60DB6" w:rsidP="00E60DB6">
            <w:pPr>
              <w:pStyle w:val="TAC"/>
            </w:pPr>
            <w:r w:rsidRPr="0062173B">
              <w:rPr>
                <w:rFonts w:eastAsia="Malgun Gothic"/>
                <w:szCs w:val="18"/>
                <w:lang w:eastAsia="ko-KR"/>
              </w:rPr>
              <w:t>3540</w:t>
            </w:r>
          </w:p>
        </w:tc>
        <w:tc>
          <w:tcPr>
            <w:tcW w:w="747" w:type="dxa"/>
            <w:shd w:val="clear" w:color="auto" w:fill="auto"/>
            <w:noWrap/>
          </w:tcPr>
          <w:p w14:paraId="1EB9729F" w14:textId="77777777" w:rsidR="00E60DB6" w:rsidRPr="00EF5447" w:rsidRDefault="00E60DB6" w:rsidP="00E60DB6">
            <w:pPr>
              <w:pStyle w:val="TAC"/>
            </w:pPr>
            <w:r w:rsidRPr="0062173B">
              <w:rPr>
                <w:rFonts w:eastAsia="Malgun Gothic"/>
                <w:szCs w:val="18"/>
                <w:lang w:eastAsia="ko-KR"/>
              </w:rPr>
              <w:t>10</w:t>
            </w:r>
          </w:p>
        </w:tc>
        <w:tc>
          <w:tcPr>
            <w:tcW w:w="1142" w:type="dxa"/>
            <w:shd w:val="clear" w:color="auto" w:fill="auto"/>
            <w:noWrap/>
          </w:tcPr>
          <w:p w14:paraId="4B6F0877" w14:textId="77777777" w:rsidR="00E60DB6" w:rsidRPr="00EF5447" w:rsidRDefault="00E60DB6" w:rsidP="00E60DB6">
            <w:pPr>
              <w:pStyle w:val="TAC"/>
            </w:pPr>
            <w:r w:rsidRPr="0062173B">
              <w:rPr>
                <w:rFonts w:eastAsia="Malgun Gothic"/>
                <w:szCs w:val="18"/>
                <w:lang w:eastAsia="ko-KR"/>
              </w:rPr>
              <w:t>50</w:t>
            </w:r>
          </w:p>
        </w:tc>
        <w:tc>
          <w:tcPr>
            <w:tcW w:w="1299" w:type="dxa"/>
            <w:shd w:val="clear" w:color="auto" w:fill="auto"/>
            <w:noWrap/>
          </w:tcPr>
          <w:p w14:paraId="7DA49ABD" w14:textId="77777777" w:rsidR="00E60DB6" w:rsidRPr="00EF5447" w:rsidRDefault="00E60DB6" w:rsidP="00E60DB6">
            <w:pPr>
              <w:pStyle w:val="TAC"/>
            </w:pPr>
            <w:r w:rsidRPr="0062173B">
              <w:rPr>
                <w:rFonts w:eastAsia="Malgun Gothic"/>
                <w:szCs w:val="18"/>
                <w:lang w:eastAsia="ko-KR"/>
              </w:rPr>
              <w:t>3540</w:t>
            </w:r>
          </w:p>
        </w:tc>
        <w:tc>
          <w:tcPr>
            <w:tcW w:w="752" w:type="dxa"/>
            <w:shd w:val="clear" w:color="auto" w:fill="auto"/>
          </w:tcPr>
          <w:p w14:paraId="2ED138E0" w14:textId="77777777" w:rsidR="00E60DB6" w:rsidRPr="00EF5447" w:rsidRDefault="00E60DB6" w:rsidP="00E60DB6">
            <w:pPr>
              <w:pStyle w:val="TAC"/>
            </w:pPr>
            <w:r w:rsidRPr="0062173B">
              <w:rPr>
                <w:rFonts w:eastAsia="Malgun Gothic"/>
                <w:szCs w:val="18"/>
                <w:lang w:eastAsia="ko-KR"/>
              </w:rPr>
              <w:t>N/A</w:t>
            </w:r>
          </w:p>
        </w:tc>
        <w:tc>
          <w:tcPr>
            <w:tcW w:w="1248" w:type="dxa"/>
            <w:shd w:val="clear" w:color="auto" w:fill="auto"/>
          </w:tcPr>
          <w:p w14:paraId="2B7FB8BA" w14:textId="77777777" w:rsidR="00E60DB6" w:rsidRPr="00EF5447" w:rsidRDefault="00E60DB6" w:rsidP="00E60DB6">
            <w:pPr>
              <w:pStyle w:val="TAC"/>
            </w:pPr>
            <w:r w:rsidRPr="0062173B">
              <w:rPr>
                <w:rFonts w:cs="Arial"/>
              </w:rPr>
              <w:t>N/A</w:t>
            </w:r>
          </w:p>
        </w:tc>
      </w:tr>
    </w:tbl>
    <w:p w14:paraId="36D27BFA" w14:textId="77777777" w:rsidR="00E60DB6" w:rsidRDefault="00E60DB6" w:rsidP="009B28ED"/>
    <w:p w14:paraId="2819F13A" w14:textId="71646647" w:rsidR="00E60DB6" w:rsidRPr="009B28ED" w:rsidRDefault="00673ACE" w:rsidP="009B28ED">
      <w:pPr>
        <w:pStyle w:val="21"/>
      </w:pPr>
      <w:bookmarkStart w:id="64" w:name="_Toc148426759"/>
      <w:r w:rsidRPr="009B28ED">
        <w:lastRenderedPageBreak/>
        <w:t>5.6</w:t>
      </w:r>
      <w:r w:rsidR="00E60DB6" w:rsidRPr="009B28ED">
        <w:tab/>
        <w:t>DC_7-26_n78</w:t>
      </w:r>
      <w:bookmarkEnd w:id="64"/>
    </w:p>
    <w:p w14:paraId="0647FA3E" w14:textId="3371342A" w:rsidR="00E60DB6" w:rsidRPr="00216078" w:rsidRDefault="00673ACE" w:rsidP="00E60DB6">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5.6</w:t>
      </w:r>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p>
    <w:p w14:paraId="1257CA88" w14:textId="5EC220B9" w:rsidR="00E60DB6" w:rsidRPr="00216078" w:rsidRDefault="00E60DB6" w:rsidP="00E60DB6">
      <w:pPr>
        <w:pStyle w:val="TH"/>
        <w:rPr>
          <w:lang w:eastAsia="ja-JP"/>
        </w:rPr>
      </w:pPr>
      <w:r w:rsidRPr="00216078">
        <w:t xml:space="preserve">Table </w:t>
      </w:r>
      <w:r w:rsidR="00673ACE">
        <w:t>5.6</w:t>
      </w:r>
      <w:r w:rsidRPr="00216078">
        <w:t>.</w:t>
      </w:r>
      <w:r>
        <w:t>1</w:t>
      </w:r>
      <w:r w:rsidRPr="00216078">
        <w:t xml:space="preserve">-1: </w:t>
      </w:r>
      <w:r w:rsidR="00E14605" w:rsidRPr="00216078">
        <w:t xml:space="preserve">EN-DC </w:t>
      </w:r>
      <w:r w:rsidRPr="00216078">
        <w:t xml:space="preserve">Band combinations </w:t>
      </w:r>
      <w:r w:rsidRPr="00216078">
        <w:rPr>
          <w:lang w:val="en-US"/>
        </w:rPr>
        <w:t>(</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103E70D6" w14:textId="77777777" w:rsidTr="00E60DB6">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4D018B1D" w14:textId="77777777" w:rsidR="00E60DB6" w:rsidRPr="00216078" w:rsidRDefault="00E60DB6" w:rsidP="00E60DB6">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4F42AADB" w14:textId="77777777" w:rsidR="00E60DB6" w:rsidRPr="00216078" w:rsidRDefault="00E60DB6" w:rsidP="00E60DB6">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4BA16CCC" w14:textId="77777777" w:rsidR="00E60DB6" w:rsidRPr="00216078" w:rsidRDefault="00E60DB6" w:rsidP="00E60DB6">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AD7B4C4" w14:textId="77777777" w:rsidR="00E60DB6" w:rsidRPr="00216078" w:rsidRDefault="00E60DB6" w:rsidP="00E60DB6">
            <w:pPr>
              <w:pStyle w:val="TAH"/>
              <w:tabs>
                <w:tab w:val="left" w:pos="332"/>
              </w:tabs>
              <w:rPr>
                <w:rFonts w:cs="Arial"/>
              </w:rPr>
            </w:pPr>
            <w:r w:rsidRPr="00216078">
              <w:rPr>
                <w:rFonts w:cs="Arial"/>
              </w:rPr>
              <w:t>Single UL allowed</w:t>
            </w:r>
          </w:p>
        </w:tc>
      </w:tr>
      <w:tr w:rsidR="00E60DB6" w:rsidRPr="00216078" w14:paraId="0F733977" w14:textId="77777777" w:rsidTr="00E60DB6">
        <w:trPr>
          <w:trHeight w:val="288"/>
          <w:jc w:val="center"/>
        </w:trPr>
        <w:tc>
          <w:tcPr>
            <w:tcW w:w="1597" w:type="dxa"/>
            <w:tcBorders>
              <w:top w:val="single" w:sz="4" w:space="0" w:color="auto"/>
              <w:left w:val="single" w:sz="4" w:space="0" w:color="auto"/>
              <w:right w:val="single" w:sz="4" w:space="0" w:color="auto"/>
            </w:tcBorders>
            <w:vAlign w:val="center"/>
          </w:tcPr>
          <w:p w14:paraId="467B8CF8" w14:textId="77777777" w:rsidR="00E60DB6" w:rsidRPr="00216078" w:rsidRDefault="00E60DB6" w:rsidP="00E60DB6">
            <w:pPr>
              <w:pStyle w:val="TAC"/>
              <w:rPr>
                <w:lang w:val="fi-FI"/>
              </w:rPr>
            </w:pPr>
            <w:r w:rsidRPr="009A27B3">
              <w:rPr>
                <w:rFonts w:cs="Arial"/>
                <w:lang w:eastAsia="ja-JP"/>
              </w:rPr>
              <w:t>DC_</w:t>
            </w:r>
            <w:r>
              <w:rPr>
                <w:rFonts w:cs="Arial"/>
                <w:lang w:eastAsia="ja-JP"/>
              </w:rPr>
              <w:t>7</w:t>
            </w:r>
            <w:r w:rsidRPr="009A27B3">
              <w:rPr>
                <w:rFonts w:cs="Arial"/>
                <w:lang w:eastAsia="ja-JP"/>
              </w:rPr>
              <w:t>-26_n78</w:t>
            </w:r>
          </w:p>
        </w:tc>
        <w:tc>
          <w:tcPr>
            <w:tcW w:w="1686" w:type="dxa"/>
            <w:tcBorders>
              <w:top w:val="single" w:sz="4" w:space="0" w:color="auto"/>
              <w:left w:val="single" w:sz="4" w:space="0" w:color="auto"/>
              <w:right w:val="single" w:sz="4" w:space="0" w:color="auto"/>
            </w:tcBorders>
            <w:vAlign w:val="center"/>
          </w:tcPr>
          <w:p w14:paraId="0CDBEE06" w14:textId="77777777" w:rsidR="00E60DB6" w:rsidRPr="00216078" w:rsidRDefault="00E60DB6" w:rsidP="00E60DB6">
            <w:pPr>
              <w:pStyle w:val="TAC"/>
            </w:pPr>
            <w:r w:rsidRPr="00216078">
              <w:rPr>
                <w:rFonts w:cs="Arial" w:hint="eastAsia"/>
                <w:lang w:eastAsia="ja-JP"/>
              </w:rPr>
              <w:t>CA</w:t>
            </w:r>
            <w:r w:rsidRPr="00216078">
              <w:rPr>
                <w:rFonts w:cs="Arial"/>
                <w:lang w:eastAsia="ja-JP"/>
              </w:rPr>
              <w:t>_</w:t>
            </w:r>
            <w:r>
              <w:rPr>
                <w:rFonts w:cs="Arial"/>
                <w:lang w:eastAsia="ja-JP"/>
              </w:rPr>
              <w:t>7-26</w:t>
            </w:r>
          </w:p>
        </w:tc>
        <w:tc>
          <w:tcPr>
            <w:tcW w:w="956" w:type="dxa"/>
            <w:tcBorders>
              <w:top w:val="single" w:sz="4" w:space="0" w:color="auto"/>
              <w:left w:val="single" w:sz="4" w:space="0" w:color="auto"/>
              <w:right w:val="single" w:sz="4" w:space="0" w:color="auto"/>
            </w:tcBorders>
            <w:vAlign w:val="center"/>
          </w:tcPr>
          <w:p w14:paraId="6C470D2E" w14:textId="77777777" w:rsidR="00E60DB6" w:rsidRPr="00216078" w:rsidRDefault="00E60DB6" w:rsidP="00E60DB6">
            <w:pPr>
              <w:pStyle w:val="TAC"/>
              <w:rPr>
                <w:lang w:val="sv-SE" w:eastAsia="ja-JP"/>
              </w:rPr>
            </w:pPr>
            <w:r>
              <w:t>n78</w:t>
            </w:r>
          </w:p>
        </w:tc>
        <w:tc>
          <w:tcPr>
            <w:tcW w:w="1757" w:type="dxa"/>
            <w:tcBorders>
              <w:top w:val="single" w:sz="4" w:space="0" w:color="auto"/>
              <w:left w:val="single" w:sz="4" w:space="0" w:color="auto"/>
              <w:right w:val="single" w:sz="4" w:space="0" w:color="auto"/>
            </w:tcBorders>
            <w:vAlign w:val="center"/>
          </w:tcPr>
          <w:p w14:paraId="7CD195F8" w14:textId="77777777" w:rsidR="00E60DB6" w:rsidRPr="00216078" w:rsidRDefault="00E60DB6" w:rsidP="00E60DB6">
            <w:pPr>
              <w:pStyle w:val="TAC"/>
            </w:pPr>
            <w:r>
              <w:t>No</w:t>
            </w:r>
          </w:p>
        </w:tc>
      </w:tr>
    </w:tbl>
    <w:p w14:paraId="52705323" w14:textId="77777777" w:rsidR="00E60DB6" w:rsidRPr="00216078" w:rsidRDefault="00E60DB6" w:rsidP="00E60DB6">
      <w:pPr>
        <w:ind w:left="720"/>
        <w:rPr>
          <w:b/>
          <w:color w:val="00B050"/>
          <w:lang w:val="en-US" w:eastAsia="zh-CN"/>
        </w:rPr>
      </w:pPr>
    </w:p>
    <w:p w14:paraId="3A323570" w14:textId="603CA5B7" w:rsidR="00E60DB6" w:rsidRPr="00216078" w:rsidRDefault="00673ACE" w:rsidP="00E60DB6">
      <w:pPr>
        <w:pStyle w:val="31"/>
        <w:rPr>
          <w:rFonts w:cs="Arial"/>
          <w:szCs w:val="28"/>
          <w:lang w:val="en-US" w:eastAsia="zh-CN"/>
        </w:rPr>
      </w:pPr>
      <w:r>
        <w:rPr>
          <w:rFonts w:cs="Arial"/>
          <w:szCs w:val="28"/>
          <w:lang w:val="en-US" w:eastAsia="zh-CN"/>
        </w:rPr>
        <w:t>5.6</w:t>
      </w:r>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p>
    <w:p w14:paraId="3338EDB8" w14:textId="63B274C7" w:rsidR="00E60DB6" w:rsidRPr="00216078" w:rsidRDefault="00E60DB6" w:rsidP="00E60DB6">
      <w:pPr>
        <w:pStyle w:val="TH"/>
        <w:rPr>
          <w:rFonts w:eastAsia="Yu Mincho"/>
          <w:sz w:val="28"/>
          <w:szCs w:val="28"/>
          <w:lang w:eastAsia="ja-JP"/>
        </w:rPr>
      </w:pPr>
      <w:r w:rsidRPr="00216078">
        <w:t xml:space="preserve">Table </w:t>
      </w:r>
      <w:r w:rsidR="00673ACE">
        <w:t>5.6</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0917B8B5" w14:textId="77777777" w:rsidTr="00E60DB6">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2A047221" w14:textId="77777777" w:rsidR="00E60DB6" w:rsidRPr="00216078" w:rsidRDefault="00E60DB6" w:rsidP="00E60DB6">
            <w:pPr>
              <w:pStyle w:val="TAH"/>
              <w:rPr>
                <w:lang w:val="en-US" w:eastAsia="fi-FI"/>
              </w:rPr>
            </w:pPr>
            <w:r w:rsidRPr="00216078">
              <w:rPr>
                <w:lang w:val="en-US" w:eastAsia="fi-FI"/>
              </w:rPr>
              <w:t>EN-DC</w:t>
            </w:r>
          </w:p>
          <w:p w14:paraId="079B1E01" w14:textId="77777777" w:rsidR="00E60DB6" w:rsidRPr="00216078" w:rsidRDefault="00E60DB6" w:rsidP="00E60DB6">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64DAC0D0" w14:textId="77777777" w:rsidR="00E60DB6" w:rsidRPr="00216078" w:rsidRDefault="00E60DB6" w:rsidP="00E60DB6">
            <w:pPr>
              <w:pStyle w:val="TAH"/>
              <w:rPr>
                <w:lang w:val="en-US" w:eastAsia="fi-FI"/>
              </w:rPr>
            </w:pPr>
            <w:r w:rsidRPr="00216078">
              <w:rPr>
                <w:lang w:val="en-US" w:eastAsia="fi-FI"/>
              </w:rPr>
              <w:t>Uplink EN-DC</w:t>
            </w:r>
          </w:p>
          <w:p w14:paraId="3723CB19" w14:textId="77777777" w:rsidR="00E60DB6" w:rsidRPr="00216078" w:rsidRDefault="00E60DB6" w:rsidP="00E60DB6">
            <w:pPr>
              <w:pStyle w:val="TAH"/>
              <w:rPr>
                <w:lang w:val="en-US" w:eastAsia="fi-FI"/>
              </w:rPr>
            </w:pPr>
            <w:r w:rsidRPr="00216078">
              <w:rPr>
                <w:lang w:val="en-US" w:eastAsia="fi-FI"/>
              </w:rPr>
              <w:t>configuration</w:t>
            </w:r>
          </w:p>
          <w:p w14:paraId="73334842" w14:textId="77777777" w:rsidR="00E60DB6" w:rsidRPr="00216078" w:rsidRDefault="00E60DB6" w:rsidP="00E60DB6">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11680570" w14:textId="77777777" w:rsidR="00E60DB6" w:rsidRPr="00216078" w:rsidRDefault="00E60DB6" w:rsidP="00E60DB6">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5EA55E18" w14:textId="77777777" w:rsidR="00E60DB6" w:rsidRPr="00216078" w:rsidRDefault="00E60DB6" w:rsidP="00E60DB6">
            <w:pPr>
              <w:pStyle w:val="TAH"/>
              <w:rPr>
                <w:rFonts w:cs="Arial"/>
                <w:bCs/>
                <w:szCs w:val="18"/>
                <w:lang w:eastAsia="fi-FI"/>
              </w:rPr>
            </w:pPr>
            <w:r w:rsidRPr="00216078">
              <w:rPr>
                <w:lang w:eastAsia="fi-FI"/>
              </w:rPr>
              <w:t>NR band</w:t>
            </w:r>
          </w:p>
        </w:tc>
      </w:tr>
      <w:tr w:rsidR="00E60DB6" w:rsidRPr="00216078" w14:paraId="42871CAB" w14:textId="77777777" w:rsidTr="00E60DB6">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E15A023" w14:textId="77777777" w:rsidR="00E60DB6" w:rsidRDefault="00E60DB6" w:rsidP="00E60DB6">
            <w:pPr>
              <w:pStyle w:val="TAC"/>
              <w:rPr>
                <w:lang w:eastAsia="zh-CN"/>
              </w:rPr>
            </w:pPr>
            <w:r w:rsidRPr="009A27B3">
              <w:rPr>
                <w:lang w:eastAsia="zh-CN"/>
              </w:rPr>
              <w:t>DC_</w:t>
            </w:r>
            <w:r>
              <w:rPr>
                <w:lang w:eastAsia="zh-CN"/>
              </w:rPr>
              <w:t>7</w:t>
            </w:r>
            <w:r w:rsidRPr="009A27B3">
              <w:rPr>
                <w:lang w:eastAsia="zh-CN"/>
              </w:rPr>
              <w:t>A-26A_n78A</w:t>
            </w:r>
          </w:p>
          <w:p w14:paraId="4EAD5B3F" w14:textId="77777777" w:rsidR="00E60DB6" w:rsidRPr="00216078" w:rsidRDefault="00E60DB6" w:rsidP="00E60DB6">
            <w:pPr>
              <w:pStyle w:val="TAC"/>
              <w:rPr>
                <w:rFonts w:cs="Arial"/>
                <w:lang w:eastAsia="ja-JP"/>
              </w:rPr>
            </w:pPr>
            <w:r w:rsidRPr="009A27B3">
              <w:rPr>
                <w:lang w:eastAsia="zh-CN"/>
              </w:rPr>
              <w:t>DC_</w:t>
            </w:r>
            <w:r>
              <w:rPr>
                <w:lang w:eastAsia="zh-CN"/>
              </w:rPr>
              <w:t>7C</w:t>
            </w:r>
            <w:r w:rsidRPr="009A27B3">
              <w:rPr>
                <w:lang w:eastAsia="zh-CN"/>
              </w:rPr>
              <w:t>-26A_n78A</w:t>
            </w:r>
          </w:p>
        </w:tc>
        <w:tc>
          <w:tcPr>
            <w:tcW w:w="2279" w:type="dxa"/>
            <w:tcBorders>
              <w:top w:val="single" w:sz="4" w:space="0" w:color="auto"/>
              <w:left w:val="single" w:sz="4" w:space="0" w:color="auto"/>
              <w:bottom w:val="single" w:sz="4" w:space="0" w:color="auto"/>
              <w:right w:val="single" w:sz="4" w:space="0" w:color="auto"/>
            </w:tcBorders>
            <w:vAlign w:val="center"/>
          </w:tcPr>
          <w:p w14:paraId="6B925587" w14:textId="77777777" w:rsidR="00E60DB6" w:rsidRDefault="00E60DB6" w:rsidP="00E60DB6">
            <w:pPr>
              <w:pStyle w:val="TAC"/>
              <w:rPr>
                <w:lang w:eastAsia="zh-CN"/>
              </w:rPr>
            </w:pPr>
            <w:r>
              <w:rPr>
                <w:lang w:eastAsia="zh-CN"/>
              </w:rPr>
              <w:t>DC_7A_n78A</w:t>
            </w:r>
          </w:p>
          <w:p w14:paraId="67E80D7B" w14:textId="77777777" w:rsidR="00E60DB6" w:rsidRPr="00216078" w:rsidRDefault="00E60DB6" w:rsidP="00E60DB6">
            <w:pPr>
              <w:pStyle w:val="TAC"/>
              <w:rPr>
                <w:b/>
                <w:lang w:val="fi-FI" w:eastAsia="fi-FI"/>
              </w:rPr>
            </w:pPr>
            <w:r>
              <w:rPr>
                <w:lang w:eastAsia="zh-CN"/>
              </w:rPr>
              <w:t>DC_26A_n78A</w:t>
            </w:r>
          </w:p>
        </w:tc>
        <w:tc>
          <w:tcPr>
            <w:tcW w:w="2638" w:type="dxa"/>
            <w:tcBorders>
              <w:top w:val="single" w:sz="4" w:space="0" w:color="auto"/>
              <w:left w:val="single" w:sz="4" w:space="0" w:color="auto"/>
              <w:bottom w:val="single" w:sz="4" w:space="0" w:color="auto"/>
              <w:right w:val="single" w:sz="4" w:space="0" w:color="auto"/>
            </w:tcBorders>
            <w:vAlign w:val="center"/>
          </w:tcPr>
          <w:p w14:paraId="4C5A282F" w14:textId="77777777" w:rsidR="00E60DB6" w:rsidRPr="000B36D5" w:rsidRDefault="00E60DB6" w:rsidP="00E60DB6">
            <w:pPr>
              <w:pStyle w:val="TAC"/>
              <w:rPr>
                <w:rFonts w:cs="Arial"/>
                <w:lang w:eastAsia="ja-JP"/>
              </w:rPr>
            </w:pPr>
            <w:r>
              <w:rPr>
                <w:lang w:eastAsia="zh-CN"/>
              </w:rPr>
              <w:t>CA</w:t>
            </w:r>
            <w:r w:rsidRPr="00351127">
              <w:rPr>
                <w:lang w:eastAsia="zh-CN"/>
              </w:rPr>
              <w:t>_</w:t>
            </w:r>
            <w:r>
              <w:rPr>
                <w:lang w:eastAsia="zh-CN"/>
              </w:rPr>
              <w:t>7A-26A</w:t>
            </w:r>
          </w:p>
        </w:tc>
        <w:tc>
          <w:tcPr>
            <w:tcW w:w="2358" w:type="dxa"/>
            <w:tcBorders>
              <w:top w:val="single" w:sz="4" w:space="0" w:color="auto"/>
              <w:left w:val="single" w:sz="4" w:space="0" w:color="auto"/>
              <w:bottom w:val="single" w:sz="4" w:space="0" w:color="auto"/>
              <w:right w:val="single" w:sz="4" w:space="0" w:color="auto"/>
            </w:tcBorders>
            <w:vAlign w:val="center"/>
          </w:tcPr>
          <w:p w14:paraId="39C4809F" w14:textId="77777777" w:rsidR="00E60DB6" w:rsidRPr="00216078" w:rsidRDefault="00E60DB6" w:rsidP="00E60DB6">
            <w:pPr>
              <w:pStyle w:val="TAH"/>
              <w:rPr>
                <w:b w:val="0"/>
                <w:lang w:val="fi-FI" w:eastAsia="fi-FI"/>
              </w:rPr>
            </w:pPr>
            <w:r>
              <w:rPr>
                <w:b w:val="0"/>
                <w:lang w:val="fi-FI" w:eastAsia="fi-FI"/>
              </w:rPr>
              <w:t>n78A</w:t>
            </w:r>
          </w:p>
        </w:tc>
      </w:tr>
    </w:tbl>
    <w:p w14:paraId="54639BD8" w14:textId="77777777" w:rsidR="00E60DB6" w:rsidRPr="00216078" w:rsidRDefault="00E60DB6" w:rsidP="00E60DB6">
      <w:pPr>
        <w:ind w:left="720"/>
        <w:rPr>
          <w:b/>
          <w:color w:val="00B050"/>
          <w:lang w:val="en-US" w:eastAsia="zh-CN"/>
        </w:rPr>
      </w:pPr>
    </w:p>
    <w:p w14:paraId="788FE996" w14:textId="77777777" w:rsidR="002C7C4E" w:rsidRDefault="002C7C4E" w:rsidP="002C7C4E">
      <w:pPr>
        <w:keepNext/>
        <w:keepLines/>
        <w:spacing w:before="120"/>
        <w:outlineLvl w:val="2"/>
        <w:rPr>
          <w:rFonts w:ascii="Arial" w:hAnsi="Arial" w:cs="Arial"/>
          <w:sz w:val="28"/>
          <w:szCs w:val="28"/>
          <w:lang w:val="en-US" w:eastAsia="zh-CN"/>
        </w:rPr>
      </w:pPr>
      <w:r>
        <w:rPr>
          <w:rFonts w:ascii="Arial" w:hAnsi="Arial" w:cs="Arial"/>
          <w:sz w:val="28"/>
          <w:szCs w:val="28"/>
          <w:lang w:val="en-US"/>
        </w:rPr>
        <w:t>5.6.</w:t>
      </w:r>
      <w:r>
        <w:rPr>
          <w:rFonts w:ascii="Arial" w:hAnsi="Arial" w:cs="Arial"/>
          <w:sz w:val="28"/>
          <w:szCs w:val="28"/>
          <w:lang w:val="en-US" w:eastAsia="zh-CN"/>
        </w:rPr>
        <w:t>3</w:t>
      </w:r>
      <w:r>
        <w:rPr>
          <w:rFonts w:ascii="Arial" w:hAnsi="Arial" w:cs="Arial"/>
          <w:sz w:val="28"/>
          <w:szCs w:val="28"/>
          <w:lang w:val="en-US" w:eastAsia="zh-CN"/>
        </w:rPr>
        <w:tab/>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44010E76" w14:textId="77777777" w:rsidR="002C7C4E" w:rsidRDefault="002C7C4E" w:rsidP="002C7C4E">
      <w:pPr>
        <w:spacing w:after="0"/>
      </w:pPr>
      <w:r>
        <w:t xml:space="preserve">For </w:t>
      </w:r>
      <w:r>
        <w:rPr>
          <w:rFonts w:cs="Arial"/>
          <w:lang w:eastAsia="ja-JP"/>
        </w:rPr>
        <w:t>DC_7-26_n78</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DC_5-7_n78</w:t>
      </w:r>
      <w:r>
        <w:t xml:space="preserve"> and are given in the tables below.</w:t>
      </w:r>
    </w:p>
    <w:p w14:paraId="77949F27" w14:textId="77777777" w:rsidR="002C7C4E" w:rsidRDefault="002C7C4E" w:rsidP="002C7C4E">
      <w:pPr>
        <w:spacing w:after="0"/>
        <w:rPr>
          <w:rFonts w:ascii="Calibri" w:eastAsia="Times New Roman" w:hAnsi="Calibri" w:cs="Calibri"/>
          <w:color w:val="000000"/>
          <w:sz w:val="22"/>
          <w:szCs w:val="22"/>
          <w:lang w:val="en-US"/>
        </w:rPr>
      </w:pPr>
    </w:p>
    <w:p w14:paraId="1BAA96A7" w14:textId="586E4062" w:rsidR="002C7C4E" w:rsidRDefault="002C7C4E" w:rsidP="002C7C4E">
      <w:pPr>
        <w:jc w:val="center"/>
        <w:rPr>
          <w:rFonts w:ascii="Arial" w:hAnsi="Arial"/>
          <w:b/>
          <w:lang w:eastAsia="x-none"/>
        </w:rPr>
      </w:pPr>
      <w:r>
        <w:rPr>
          <w:rFonts w:ascii="Arial" w:hAnsi="Arial"/>
          <w:b/>
          <w:lang w:eastAsia="x-none"/>
        </w:rPr>
        <w:t>Table 5.6.3-1:ΔT</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2C7C4E" w14:paraId="00705172" w14:textId="77777777" w:rsidTr="002C7C4E">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570F44" w14:textId="77777777" w:rsidR="002C7C4E" w:rsidRDefault="002C7C4E">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F169B0" w14:textId="77777777" w:rsidR="002C7C4E" w:rsidRDefault="002C7C4E">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2C7C4E" w14:paraId="495FD502" w14:textId="77777777" w:rsidTr="002C7C4E">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6FF120FB" w14:textId="77777777" w:rsidR="002C7C4E" w:rsidRDefault="002C7C4E">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8B4196" w14:textId="77777777" w:rsidR="002C7C4E" w:rsidRDefault="002C7C4E">
            <w:pPr>
              <w:pStyle w:val="TAH"/>
              <w:keepNext w:val="0"/>
            </w:pPr>
            <w:r>
              <w:rPr>
                <w:color w:val="000000" w:themeColor="text1"/>
              </w:rPr>
              <w:t>Component band in order of bands in configuration</w:t>
            </w:r>
            <w:r>
              <w:rPr>
                <w:color w:val="000000" w:themeColor="text1"/>
                <w:vertAlign w:val="superscript"/>
              </w:rPr>
              <w:t>7</w:t>
            </w:r>
          </w:p>
        </w:tc>
      </w:tr>
      <w:tr w:rsidR="002C7C4E" w14:paraId="64766BF3" w14:textId="77777777" w:rsidTr="002C7C4E">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7B8C6F" w14:textId="77777777" w:rsidR="002C7C4E" w:rsidRDefault="002C7C4E">
            <w:pPr>
              <w:pStyle w:val="TAC"/>
            </w:pPr>
            <w:r>
              <w:rPr>
                <w:rFonts w:cs="Arial"/>
                <w:szCs w:val="18"/>
                <w:lang w:val="sv-SE" w:eastAsia="ja-JP"/>
              </w:rPr>
              <w:t>DC_7-26_n78</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C76EF1" w14:textId="77777777" w:rsidR="002C7C4E" w:rsidRDefault="002C7C4E">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F7EDB1" w14:textId="77777777" w:rsidR="002C7C4E" w:rsidRDefault="002C7C4E">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66667C" w14:textId="77777777" w:rsidR="002C7C4E" w:rsidRDefault="002C7C4E">
            <w:pPr>
              <w:pStyle w:val="TAC"/>
            </w:pPr>
            <w:r>
              <w:t>0.8</w:t>
            </w:r>
          </w:p>
        </w:tc>
      </w:tr>
      <w:tr w:rsidR="002C7C4E" w14:paraId="07C93636" w14:textId="77777777" w:rsidTr="002C7C4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183F5E" w14:textId="77777777" w:rsidR="002C7C4E" w:rsidRDefault="002C7C4E">
            <w:pPr>
              <w:keepNext/>
              <w:keepLines/>
              <w:spacing w:after="0"/>
              <w:ind w:left="851" w:hanging="851"/>
            </w:pPr>
            <w:r>
              <w:rPr>
                <w:rFonts w:ascii="Arial" w:hAnsi="Arial" w:cs="Arial"/>
                <w:sz w:val="18"/>
              </w:rPr>
              <w:t>NOTE 6:</w:t>
            </w:r>
            <w:r>
              <w:rPr>
                <w:rFonts w:ascii="Arial" w:hAnsi="Arial" w:cs="Arial"/>
                <w:sz w:val="18"/>
                <w:lang w:eastAsia="en-US"/>
              </w:rPr>
              <w:tab/>
              <w:t>“-” denotes ΔT</w:t>
            </w:r>
            <w:r>
              <w:rPr>
                <w:rFonts w:ascii="Arial" w:hAnsi="Arial" w:cs="Arial"/>
                <w:sz w:val="18"/>
                <w:vertAlign w:val="subscript"/>
                <w:lang w:eastAsia="en-US"/>
              </w:rPr>
              <w:t>IB,c</w:t>
            </w:r>
            <w:r>
              <w:rPr>
                <w:rFonts w:ascii="Arial" w:hAnsi="Arial" w:cs="Arial"/>
                <w:sz w:val="18"/>
                <w:lang w:eastAsia="en-US"/>
              </w:rPr>
              <w:t xml:space="preserve"> = 0.</w:t>
            </w:r>
          </w:p>
          <w:p w14:paraId="7343B6D0" w14:textId="77777777" w:rsidR="002C7C4E" w:rsidRDefault="002C7C4E">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4D3177C7" w14:textId="77777777" w:rsidR="002C7C4E" w:rsidRDefault="002C7C4E" w:rsidP="002C7C4E">
      <w:pPr>
        <w:ind w:left="720"/>
      </w:pPr>
    </w:p>
    <w:p w14:paraId="7DCCF60A" w14:textId="77777777" w:rsidR="002C7C4E" w:rsidRDefault="002C7C4E" w:rsidP="002C7C4E">
      <w:pPr>
        <w:ind w:left="720"/>
      </w:pPr>
    </w:p>
    <w:p w14:paraId="3B07DB4A" w14:textId="18A8CE04" w:rsidR="002C7C4E" w:rsidRDefault="002C7C4E" w:rsidP="002C7C4E">
      <w:pPr>
        <w:jc w:val="center"/>
        <w:rPr>
          <w:rFonts w:ascii="Arial" w:hAnsi="Arial"/>
          <w:b/>
          <w:lang w:eastAsia="x-none"/>
        </w:rPr>
      </w:pPr>
      <w:r>
        <w:rPr>
          <w:rFonts w:ascii="Arial" w:hAnsi="Arial"/>
          <w:b/>
          <w:lang w:eastAsia="x-none"/>
        </w:rPr>
        <w:t>Table 5.6.3-2:ΔR</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2C7C4E" w14:paraId="03FBF084" w14:textId="77777777" w:rsidTr="002C7C4E">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E982DA" w14:textId="77777777" w:rsidR="002C7C4E" w:rsidRDefault="002C7C4E">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4DE2A0" w14:textId="77777777" w:rsidR="002C7C4E" w:rsidRDefault="002C7C4E">
            <w:pPr>
              <w:pStyle w:val="TAH"/>
              <w:keepNext w:val="0"/>
              <w:rPr>
                <w:rFonts w:eastAsia="MS Mincho"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2C7C4E" w14:paraId="62B98064" w14:textId="77777777" w:rsidTr="002C7C4E">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7346AA01" w14:textId="77777777" w:rsidR="002C7C4E" w:rsidRDefault="002C7C4E">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F4CF16" w14:textId="77777777" w:rsidR="002C7C4E" w:rsidRDefault="002C7C4E">
            <w:pPr>
              <w:pStyle w:val="TAH"/>
              <w:keepNext w:val="0"/>
              <w:rPr>
                <w:rFonts w:eastAsia="MS Mincho"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2C7C4E" w14:paraId="3139B051" w14:textId="77777777" w:rsidTr="002C7C4E">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7F70D9" w14:textId="77777777" w:rsidR="002C7C4E" w:rsidRDefault="002C7C4E">
            <w:pPr>
              <w:pStyle w:val="TAC"/>
            </w:pPr>
            <w:r>
              <w:rPr>
                <w:rFonts w:cs="Arial"/>
                <w:szCs w:val="18"/>
                <w:lang w:val="sv-SE" w:eastAsia="ja-JP"/>
              </w:rPr>
              <w:t>DC_7-26_n78</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18D342" w14:textId="77777777" w:rsidR="002C7C4E" w:rsidRDefault="002C7C4E">
            <w:pPr>
              <w:keepNext/>
              <w:keepLines/>
              <w:spacing w:after="0"/>
              <w:jc w:val="center"/>
              <w:rPr>
                <w:rFonts w:ascii="Arial" w:hAnsi="Arial"/>
                <w:sz w:val="18"/>
                <w:lang w:eastAsia="ja-JP"/>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6D34B8" w14:textId="77777777" w:rsidR="002C7C4E" w:rsidRDefault="002C7C4E">
            <w:pPr>
              <w:keepNext/>
              <w:keepLines/>
              <w:spacing w:after="0"/>
              <w:jc w:val="center"/>
              <w:rPr>
                <w:rFonts w:ascii="Arial" w:eastAsiaTheme="minorEastAsia"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8C1620" w14:textId="77777777" w:rsidR="002C7C4E" w:rsidRDefault="002C7C4E">
            <w:pPr>
              <w:keepNext/>
              <w:keepLines/>
              <w:spacing w:after="0"/>
              <w:jc w:val="center"/>
              <w:rPr>
                <w:rFonts w:ascii="Arial" w:hAnsi="Arial"/>
                <w:sz w:val="18"/>
              </w:rPr>
            </w:pPr>
            <w:r>
              <w:rPr>
                <w:rFonts w:ascii="Arial" w:eastAsia="Malgun Gothic" w:hAnsi="Arial"/>
                <w:sz w:val="18"/>
                <w:lang w:eastAsia="ko-KR"/>
              </w:rPr>
              <w:t>0.5</w:t>
            </w:r>
          </w:p>
        </w:tc>
      </w:tr>
      <w:tr w:rsidR="002C7C4E" w14:paraId="37EF9DEB" w14:textId="77777777" w:rsidTr="002C7C4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2DE33A" w14:textId="77777777" w:rsidR="002C7C4E" w:rsidRDefault="002C7C4E">
            <w:pPr>
              <w:keepNext/>
              <w:keepLines/>
              <w:spacing w:after="0"/>
              <w:ind w:left="851" w:hanging="851"/>
            </w:pPr>
            <w:r>
              <w:rPr>
                <w:rFonts w:ascii="Arial" w:hAnsi="Arial" w:cs="Arial"/>
                <w:sz w:val="18"/>
              </w:rPr>
              <w:t>NOTE 7:</w:t>
            </w:r>
            <w:r>
              <w:rPr>
                <w:rFonts w:ascii="Arial" w:hAnsi="Arial" w:cs="Arial"/>
                <w:sz w:val="18"/>
                <w:lang w:eastAsia="en-US"/>
              </w:rPr>
              <w:tab/>
              <w:t>“-” denotes Δ</w:t>
            </w:r>
            <w:r>
              <w:rPr>
                <w:rFonts w:ascii="Arial" w:hAnsi="Arial" w:cs="Arial"/>
                <w:sz w:val="18"/>
              </w:rPr>
              <w:t>R</w:t>
            </w:r>
            <w:r>
              <w:rPr>
                <w:rFonts w:ascii="Arial" w:hAnsi="Arial" w:cs="Arial"/>
                <w:sz w:val="18"/>
                <w:vertAlign w:val="subscript"/>
                <w:lang w:eastAsia="en-US"/>
              </w:rPr>
              <w:t>IB,c</w:t>
            </w:r>
            <w:r>
              <w:rPr>
                <w:rFonts w:ascii="Arial" w:hAnsi="Arial" w:cs="Arial"/>
                <w:sz w:val="18"/>
                <w:lang w:eastAsia="en-US"/>
              </w:rPr>
              <w:t xml:space="preserve"> = 0.</w:t>
            </w:r>
          </w:p>
          <w:p w14:paraId="3472ECB5" w14:textId="77777777" w:rsidR="002C7C4E" w:rsidRDefault="002C7C4E">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7E8A02C1" w14:textId="77777777" w:rsidR="002C7C4E" w:rsidRPr="002C7C4E" w:rsidRDefault="002C7C4E" w:rsidP="002C7C4E">
      <w:pPr>
        <w:rPr>
          <w:rFonts w:eastAsia="Malgun Gothic"/>
          <w:highlight w:val="yellow"/>
          <w:lang w:eastAsia="ko-KR"/>
        </w:rPr>
      </w:pPr>
    </w:p>
    <w:p w14:paraId="177934F6" w14:textId="333769E5" w:rsidR="00E60DB6" w:rsidRDefault="00673ACE" w:rsidP="00E60DB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5.6</w:t>
      </w:r>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p>
    <w:p w14:paraId="1FF17FEF" w14:textId="77777777" w:rsidR="00E60DB6" w:rsidRDefault="00E60DB6" w:rsidP="00E60DB6">
      <w:r>
        <w:t xml:space="preserve">There are IMD2 and IMD5 impact from UL 7_n78 affecting DL band 26. MSD values are reused from </w:t>
      </w:r>
      <w:r w:rsidRPr="0062173B">
        <w:rPr>
          <w:rFonts w:cs="Arial"/>
          <w:lang w:eastAsia="ja-JP"/>
        </w:rPr>
        <w:t>DC_5A</w:t>
      </w:r>
      <w:r>
        <w:rPr>
          <w:rFonts w:cs="Arial"/>
          <w:lang w:eastAsia="ja-JP"/>
        </w:rPr>
        <w:t>-7</w:t>
      </w:r>
      <w:r w:rsidRPr="0062173B">
        <w:rPr>
          <w:rFonts w:cs="Arial"/>
          <w:lang w:eastAsia="ja-JP"/>
        </w:rPr>
        <w:t>A</w:t>
      </w:r>
      <w:r>
        <w:rPr>
          <w:rFonts w:cs="Arial"/>
          <w:lang w:eastAsia="ja-JP"/>
        </w:rPr>
        <w:t>_</w:t>
      </w:r>
      <w:r w:rsidRPr="0062173B">
        <w:rPr>
          <w:rFonts w:cs="Arial"/>
          <w:lang w:eastAsia="ja-JP"/>
        </w:rPr>
        <w:t>n78A</w:t>
      </w:r>
      <w:r>
        <w:rPr>
          <w:rFonts w:cs="Arial"/>
          <w:lang w:eastAsia="ja-JP"/>
        </w:rPr>
        <w:t>.</w:t>
      </w:r>
    </w:p>
    <w:p w14:paraId="0EC5C101" w14:textId="77777777" w:rsidR="00E60DB6" w:rsidRDefault="00E60DB6" w:rsidP="00E60DB6">
      <w:r>
        <w:t xml:space="preserve">There are IMD2 impact from UL 26_n78 affecting DL band 7. MSD values are reused from </w:t>
      </w:r>
      <w:r w:rsidRPr="0062173B">
        <w:rPr>
          <w:rFonts w:cs="Arial"/>
          <w:lang w:eastAsia="ja-JP"/>
        </w:rPr>
        <w:t>DC_5A</w:t>
      </w:r>
      <w:r>
        <w:rPr>
          <w:rFonts w:cs="Arial"/>
          <w:lang w:eastAsia="ja-JP"/>
        </w:rPr>
        <w:t>-7</w:t>
      </w:r>
      <w:r w:rsidRPr="0062173B">
        <w:rPr>
          <w:rFonts w:cs="Arial"/>
          <w:lang w:eastAsia="ja-JP"/>
        </w:rPr>
        <w:t>A</w:t>
      </w:r>
      <w:r>
        <w:rPr>
          <w:rFonts w:cs="Arial"/>
          <w:lang w:eastAsia="ja-JP"/>
        </w:rPr>
        <w:t>_</w:t>
      </w:r>
      <w:r w:rsidRPr="0062173B">
        <w:rPr>
          <w:rFonts w:cs="Arial"/>
          <w:lang w:eastAsia="ja-JP"/>
        </w:rPr>
        <w:t>n78A</w:t>
      </w:r>
      <w:r>
        <w:rPr>
          <w:rFonts w:cs="Arial"/>
          <w:lang w:eastAsia="ja-JP"/>
        </w:rPr>
        <w:t>.</w:t>
      </w:r>
    </w:p>
    <w:p w14:paraId="5389FA49" w14:textId="77777777" w:rsidR="00E60DB6" w:rsidRPr="00EF5447" w:rsidRDefault="00E60DB6" w:rsidP="00E60DB6">
      <w:pPr>
        <w:pStyle w:val="TH"/>
      </w:pPr>
      <w:r w:rsidRPr="00EF5447">
        <w:lastRenderedPageBreak/>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E60DB6" w:rsidRPr="00EF5447" w14:paraId="76741DA6" w14:textId="77777777" w:rsidTr="00E60DB6">
        <w:trPr>
          <w:trHeight w:val="231"/>
          <w:tblHeader/>
          <w:jc w:val="center"/>
        </w:trPr>
        <w:tc>
          <w:tcPr>
            <w:tcW w:w="9379" w:type="dxa"/>
            <w:gridSpan w:val="8"/>
            <w:tcBorders>
              <w:bottom w:val="single" w:sz="4" w:space="0" w:color="auto"/>
            </w:tcBorders>
            <w:shd w:val="clear" w:color="auto" w:fill="auto"/>
          </w:tcPr>
          <w:p w14:paraId="6F53A1D3" w14:textId="77777777" w:rsidR="00E60DB6" w:rsidRPr="00EF5447" w:rsidRDefault="00E60DB6" w:rsidP="00E60DB6">
            <w:pPr>
              <w:pStyle w:val="TAH"/>
            </w:pPr>
            <w:r w:rsidRPr="00EF5447">
              <w:t>NR or E-UTRA Band / Channel bandwidth / NRB / MSD</w:t>
            </w:r>
          </w:p>
        </w:tc>
      </w:tr>
      <w:tr w:rsidR="00E60DB6" w:rsidRPr="00EF5447" w14:paraId="1EEE2365" w14:textId="77777777" w:rsidTr="00E60DB6">
        <w:trPr>
          <w:trHeight w:val="231"/>
          <w:tblHeader/>
          <w:jc w:val="center"/>
        </w:trPr>
        <w:tc>
          <w:tcPr>
            <w:tcW w:w="2258" w:type="dxa"/>
            <w:tcBorders>
              <w:bottom w:val="single" w:sz="4" w:space="0" w:color="auto"/>
            </w:tcBorders>
            <w:shd w:val="clear" w:color="auto" w:fill="auto"/>
          </w:tcPr>
          <w:p w14:paraId="5FA26F33" w14:textId="77777777" w:rsidR="00E60DB6" w:rsidRPr="00EF5447" w:rsidRDefault="00E60DB6" w:rsidP="00E60DB6">
            <w:pPr>
              <w:pStyle w:val="TAH"/>
            </w:pPr>
            <w:r w:rsidRPr="00EF5447">
              <w:t>EN-DC Configuration</w:t>
            </w:r>
          </w:p>
        </w:tc>
        <w:tc>
          <w:tcPr>
            <w:tcW w:w="867" w:type="dxa"/>
            <w:tcBorders>
              <w:bottom w:val="single" w:sz="4" w:space="0" w:color="auto"/>
            </w:tcBorders>
            <w:shd w:val="clear" w:color="auto" w:fill="auto"/>
          </w:tcPr>
          <w:p w14:paraId="7590E824" w14:textId="77777777" w:rsidR="00E60DB6" w:rsidRPr="00EF5447" w:rsidRDefault="00E60DB6" w:rsidP="00E60DB6">
            <w:pPr>
              <w:pStyle w:val="TAH"/>
            </w:pPr>
            <w:r w:rsidRPr="00EF5447">
              <w:t>EUTRA / NR band</w:t>
            </w:r>
          </w:p>
        </w:tc>
        <w:tc>
          <w:tcPr>
            <w:tcW w:w="1066" w:type="dxa"/>
            <w:tcBorders>
              <w:bottom w:val="single" w:sz="4" w:space="0" w:color="auto"/>
            </w:tcBorders>
            <w:shd w:val="clear" w:color="auto" w:fill="auto"/>
          </w:tcPr>
          <w:p w14:paraId="5326AD81" w14:textId="77777777" w:rsidR="00E60DB6" w:rsidRPr="00EF5447" w:rsidRDefault="00E60DB6" w:rsidP="00E60DB6">
            <w:pPr>
              <w:pStyle w:val="TAH"/>
            </w:pPr>
            <w:r w:rsidRPr="00EF5447">
              <w:t>UL F</w:t>
            </w:r>
            <w:r w:rsidRPr="00EF5447">
              <w:rPr>
                <w:vertAlign w:val="subscript"/>
              </w:rPr>
              <w:t>c</w:t>
            </w:r>
            <w:r w:rsidRPr="00EF5447">
              <w:t xml:space="preserve"> </w:t>
            </w:r>
            <w:r w:rsidRPr="00EF5447">
              <w:br/>
              <w:t>(MHz)</w:t>
            </w:r>
          </w:p>
        </w:tc>
        <w:tc>
          <w:tcPr>
            <w:tcW w:w="747" w:type="dxa"/>
            <w:tcBorders>
              <w:bottom w:val="single" w:sz="4" w:space="0" w:color="auto"/>
            </w:tcBorders>
            <w:shd w:val="clear" w:color="auto" w:fill="auto"/>
          </w:tcPr>
          <w:p w14:paraId="0DDB1498" w14:textId="77777777" w:rsidR="00E60DB6" w:rsidRPr="00EF5447" w:rsidRDefault="00E60DB6" w:rsidP="00E60DB6">
            <w:pPr>
              <w:pStyle w:val="TAH"/>
            </w:pPr>
            <w:r w:rsidRPr="00EF5447">
              <w:t xml:space="preserve">UL/DL BW </w:t>
            </w:r>
            <w:r w:rsidRPr="00EF5447">
              <w:br/>
              <w:t>(MHz)</w:t>
            </w:r>
          </w:p>
        </w:tc>
        <w:tc>
          <w:tcPr>
            <w:tcW w:w="1142" w:type="dxa"/>
            <w:tcBorders>
              <w:bottom w:val="single" w:sz="4" w:space="0" w:color="auto"/>
            </w:tcBorders>
            <w:shd w:val="clear" w:color="auto" w:fill="auto"/>
          </w:tcPr>
          <w:p w14:paraId="28B1BFD2" w14:textId="77777777" w:rsidR="00E60DB6" w:rsidRPr="00EF5447" w:rsidRDefault="00E60DB6" w:rsidP="00E60DB6">
            <w:pPr>
              <w:pStyle w:val="TAH"/>
            </w:pPr>
            <w:r w:rsidRPr="00EF5447">
              <w:t>UL</w:t>
            </w:r>
          </w:p>
          <w:p w14:paraId="4618A265" w14:textId="77777777" w:rsidR="00E60DB6" w:rsidRPr="00EF5447" w:rsidRDefault="00E60DB6" w:rsidP="00E60DB6">
            <w:pPr>
              <w:pStyle w:val="TAH"/>
            </w:pPr>
            <w:r w:rsidRPr="00EF5447">
              <w:t>L</w:t>
            </w:r>
            <w:r w:rsidRPr="00EF5447">
              <w:rPr>
                <w:vertAlign w:val="subscript"/>
              </w:rPr>
              <w:t>CRB</w:t>
            </w:r>
          </w:p>
        </w:tc>
        <w:tc>
          <w:tcPr>
            <w:tcW w:w="1299" w:type="dxa"/>
            <w:tcBorders>
              <w:bottom w:val="single" w:sz="4" w:space="0" w:color="auto"/>
            </w:tcBorders>
            <w:shd w:val="clear" w:color="auto" w:fill="auto"/>
          </w:tcPr>
          <w:p w14:paraId="3A1AE4FE" w14:textId="77777777" w:rsidR="00E60DB6" w:rsidRPr="00EF5447" w:rsidRDefault="00E60DB6" w:rsidP="00E60DB6">
            <w:pPr>
              <w:pStyle w:val="TAH"/>
            </w:pPr>
            <w:r w:rsidRPr="00EF5447">
              <w:t>DL F</w:t>
            </w:r>
            <w:r w:rsidRPr="00EF5447">
              <w:rPr>
                <w:vertAlign w:val="subscript"/>
              </w:rPr>
              <w:t>c</w:t>
            </w:r>
            <w:r w:rsidRPr="00EF5447">
              <w:t xml:space="preserve"> (MHz)</w:t>
            </w:r>
          </w:p>
        </w:tc>
        <w:tc>
          <w:tcPr>
            <w:tcW w:w="752" w:type="dxa"/>
            <w:tcBorders>
              <w:bottom w:val="single" w:sz="4" w:space="0" w:color="auto"/>
            </w:tcBorders>
            <w:shd w:val="clear" w:color="auto" w:fill="auto"/>
          </w:tcPr>
          <w:p w14:paraId="34CFB81F" w14:textId="77777777" w:rsidR="00E60DB6" w:rsidRPr="00EF5447" w:rsidRDefault="00E60DB6" w:rsidP="00E60DB6">
            <w:pPr>
              <w:pStyle w:val="TAH"/>
            </w:pPr>
            <w:r w:rsidRPr="00EF5447">
              <w:t xml:space="preserve">MSD </w:t>
            </w:r>
            <w:r w:rsidRPr="00EF5447">
              <w:br/>
              <w:t>(dB)</w:t>
            </w:r>
          </w:p>
        </w:tc>
        <w:tc>
          <w:tcPr>
            <w:tcW w:w="1248" w:type="dxa"/>
            <w:tcBorders>
              <w:bottom w:val="single" w:sz="4" w:space="0" w:color="auto"/>
            </w:tcBorders>
          </w:tcPr>
          <w:p w14:paraId="1FD73A8E" w14:textId="77777777" w:rsidR="00E60DB6" w:rsidRPr="00EF5447" w:rsidRDefault="00E60DB6" w:rsidP="00E60DB6">
            <w:pPr>
              <w:pStyle w:val="TAH"/>
            </w:pPr>
            <w:r w:rsidRPr="00EF5447">
              <w:t>IMD order</w:t>
            </w:r>
          </w:p>
        </w:tc>
      </w:tr>
      <w:tr w:rsidR="00E60DB6" w:rsidRPr="00EF5447" w14:paraId="327F4603" w14:textId="77777777" w:rsidTr="00E60DB6">
        <w:trPr>
          <w:trHeight w:val="54"/>
          <w:jc w:val="center"/>
        </w:trPr>
        <w:tc>
          <w:tcPr>
            <w:tcW w:w="2258" w:type="dxa"/>
            <w:tcBorders>
              <w:bottom w:val="nil"/>
            </w:tcBorders>
            <w:shd w:val="clear" w:color="auto" w:fill="auto"/>
          </w:tcPr>
          <w:p w14:paraId="30D089F2" w14:textId="77777777" w:rsidR="00E60DB6" w:rsidRDefault="00E60DB6" w:rsidP="00E60DB6">
            <w:pPr>
              <w:pStyle w:val="TAC"/>
              <w:rPr>
                <w:lang w:eastAsia="zh-CN"/>
              </w:rPr>
            </w:pPr>
            <w:r w:rsidRPr="009A27B3">
              <w:rPr>
                <w:lang w:eastAsia="zh-CN"/>
              </w:rPr>
              <w:t>DC_</w:t>
            </w:r>
            <w:r>
              <w:rPr>
                <w:lang w:eastAsia="zh-CN"/>
              </w:rPr>
              <w:t>7</w:t>
            </w:r>
            <w:r w:rsidRPr="009A27B3">
              <w:rPr>
                <w:lang w:eastAsia="zh-CN"/>
              </w:rPr>
              <w:t>A-26A_n78A</w:t>
            </w:r>
          </w:p>
          <w:p w14:paraId="4B48E1DB" w14:textId="77777777" w:rsidR="00E60DB6" w:rsidRPr="00EF5447" w:rsidRDefault="00E60DB6" w:rsidP="00E60DB6">
            <w:pPr>
              <w:pStyle w:val="TAC"/>
            </w:pPr>
            <w:r w:rsidRPr="009A27B3">
              <w:rPr>
                <w:lang w:eastAsia="zh-CN"/>
              </w:rPr>
              <w:t>DC_</w:t>
            </w:r>
            <w:r>
              <w:rPr>
                <w:lang w:eastAsia="zh-CN"/>
              </w:rPr>
              <w:t>7C</w:t>
            </w:r>
            <w:r w:rsidRPr="009A27B3">
              <w:rPr>
                <w:lang w:eastAsia="zh-CN"/>
              </w:rPr>
              <w:t>-26A_n78A</w:t>
            </w:r>
          </w:p>
        </w:tc>
        <w:tc>
          <w:tcPr>
            <w:tcW w:w="867" w:type="dxa"/>
            <w:shd w:val="clear" w:color="auto" w:fill="auto"/>
          </w:tcPr>
          <w:p w14:paraId="460D5956" w14:textId="77777777" w:rsidR="00E60DB6" w:rsidRPr="00EF5447" w:rsidRDefault="00E60DB6" w:rsidP="00E60DB6">
            <w:pPr>
              <w:pStyle w:val="TAC"/>
            </w:pPr>
            <w:r>
              <w:rPr>
                <w:rFonts w:cs="Arial"/>
                <w:lang w:eastAsia="ja-JP"/>
              </w:rPr>
              <w:t>7</w:t>
            </w:r>
          </w:p>
        </w:tc>
        <w:tc>
          <w:tcPr>
            <w:tcW w:w="1066" w:type="dxa"/>
            <w:shd w:val="clear" w:color="auto" w:fill="auto"/>
            <w:noWrap/>
          </w:tcPr>
          <w:p w14:paraId="09291CBA" w14:textId="77777777" w:rsidR="00E60DB6" w:rsidRPr="00EF5447" w:rsidRDefault="00E60DB6" w:rsidP="00E60DB6">
            <w:pPr>
              <w:pStyle w:val="TAC"/>
            </w:pPr>
            <w:r w:rsidRPr="00EF5447">
              <w:rPr>
                <w:lang w:eastAsia="zh-CN"/>
              </w:rPr>
              <w:t>2525</w:t>
            </w:r>
          </w:p>
        </w:tc>
        <w:tc>
          <w:tcPr>
            <w:tcW w:w="747" w:type="dxa"/>
            <w:shd w:val="clear" w:color="auto" w:fill="auto"/>
            <w:noWrap/>
          </w:tcPr>
          <w:p w14:paraId="093FAEF1" w14:textId="77777777" w:rsidR="00E60DB6" w:rsidRPr="00EF5447" w:rsidRDefault="00E60DB6" w:rsidP="00E60DB6">
            <w:pPr>
              <w:pStyle w:val="TAC"/>
            </w:pPr>
            <w:r w:rsidRPr="00EF5447">
              <w:rPr>
                <w:lang w:eastAsia="zh-CN"/>
              </w:rPr>
              <w:t>5</w:t>
            </w:r>
          </w:p>
        </w:tc>
        <w:tc>
          <w:tcPr>
            <w:tcW w:w="1142" w:type="dxa"/>
            <w:shd w:val="clear" w:color="auto" w:fill="auto"/>
            <w:noWrap/>
          </w:tcPr>
          <w:p w14:paraId="6B26FCD5" w14:textId="77777777" w:rsidR="00E60DB6" w:rsidRPr="00EF5447" w:rsidRDefault="00E60DB6" w:rsidP="00E60DB6">
            <w:pPr>
              <w:pStyle w:val="TAC"/>
            </w:pPr>
            <w:r w:rsidRPr="00EF5447">
              <w:rPr>
                <w:lang w:eastAsia="zh-CN"/>
              </w:rPr>
              <w:t>25</w:t>
            </w:r>
          </w:p>
        </w:tc>
        <w:tc>
          <w:tcPr>
            <w:tcW w:w="1299" w:type="dxa"/>
            <w:shd w:val="clear" w:color="auto" w:fill="auto"/>
            <w:noWrap/>
          </w:tcPr>
          <w:p w14:paraId="51BE7ACD" w14:textId="77777777" w:rsidR="00E60DB6" w:rsidRPr="00EF5447" w:rsidRDefault="00E60DB6" w:rsidP="00E60DB6">
            <w:pPr>
              <w:pStyle w:val="TAC"/>
            </w:pPr>
            <w:r w:rsidRPr="00EF5447">
              <w:rPr>
                <w:lang w:eastAsia="zh-CN"/>
              </w:rPr>
              <w:t>2645</w:t>
            </w:r>
          </w:p>
        </w:tc>
        <w:tc>
          <w:tcPr>
            <w:tcW w:w="752" w:type="dxa"/>
            <w:shd w:val="clear" w:color="auto" w:fill="auto"/>
          </w:tcPr>
          <w:p w14:paraId="1379FB65" w14:textId="77777777" w:rsidR="00E60DB6" w:rsidRPr="00EF5447" w:rsidRDefault="00E60DB6" w:rsidP="00E60DB6">
            <w:pPr>
              <w:pStyle w:val="TAC"/>
            </w:pPr>
            <w:r w:rsidRPr="00EF5447">
              <w:rPr>
                <w:lang w:eastAsia="zh-CN"/>
              </w:rPr>
              <w:t>30.1</w:t>
            </w:r>
          </w:p>
        </w:tc>
        <w:tc>
          <w:tcPr>
            <w:tcW w:w="1248" w:type="dxa"/>
            <w:shd w:val="clear" w:color="auto" w:fill="auto"/>
          </w:tcPr>
          <w:p w14:paraId="49ADFAE7" w14:textId="77777777" w:rsidR="00E60DB6" w:rsidRPr="00EF5447" w:rsidRDefault="00E60DB6" w:rsidP="00E60DB6">
            <w:pPr>
              <w:pStyle w:val="TAC"/>
            </w:pPr>
            <w:r w:rsidRPr="00EF5447">
              <w:rPr>
                <w:rFonts w:eastAsia="Malgun Gothic"/>
                <w:lang w:eastAsia="ko-KR"/>
              </w:rPr>
              <w:t>IMD2</w:t>
            </w:r>
          </w:p>
        </w:tc>
      </w:tr>
      <w:tr w:rsidR="00E60DB6" w:rsidRPr="00EF5447" w14:paraId="0C7CC6E2" w14:textId="77777777" w:rsidTr="00E60DB6">
        <w:trPr>
          <w:trHeight w:val="54"/>
          <w:jc w:val="center"/>
        </w:trPr>
        <w:tc>
          <w:tcPr>
            <w:tcW w:w="2258" w:type="dxa"/>
            <w:tcBorders>
              <w:top w:val="nil"/>
              <w:bottom w:val="nil"/>
            </w:tcBorders>
            <w:shd w:val="clear" w:color="auto" w:fill="auto"/>
          </w:tcPr>
          <w:p w14:paraId="57ADAF9D" w14:textId="77777777" w:rsidR="00E60DB6" w:rsidRPr="00EF5447" w:rsidRDefault="00E60DB6" w:rsidP="00E60DB6">
            <w:pPr>
              <w:pStyle w:val="TAC"/>
            </w:pPr>
          </w:p>
        </w:tc>
        <w:tc>
          <w:tcPr>
            <w:tcW w:w="867" w:type="dxa"/>
            <w:shd w:val="clear" w:color="auto" w:fill="auto"/>
          </w:tcPr>
          <w:p w14:paraId="3D3701A9" w14:textId="77777777" w:rsidR="00E60DB6" w:rsidRDefault="00E60DB6" w:rsidP="00E60DB6">
            <w:pPr>
              <w:pStyle w:val="TAC"/>
            </w:pPr>
            <w:r>
              <w:t>26</w:t>
            </w:r>
          </w:p>
        </w:tc>
        <w:tc>
          <w:tcPr>
            <w:tcW w:w="1066" w:type="dxa"/>
            <w:shd w:val="clear" w:color="auto" w:fill="auto"/>
            <w:noWrap/>
          </w:tcPr>
          <w:p w14:paraId="02479241" w14:textId="77777777" w:rsidR="00E60DB6" w:rsidRPr="00EF5447" w:rsidRDefault="00E60DB6" w:rsidP="00E60DB6">
            <w:pPr>
              <w:pStyle w:val="TAC"/>
            </w:pPr>
            <w:r w:rsidRPr="00EF5447">
              <w:rPr>
                <w:lang w:eastAsia="zh-CN"/>
              </w:rPr>
              <w:t>844</w:t>
            </w:r>
          </w:p>
        </w:tc>
        <w:tc>
          <w:tcPr>
            <w:tcW w:w="747" w:type="dxa"/>
            <w:shd w:val="clear" w:color="auto" w:fill="auto"/>
            <w:noWrap/>
          </w:tcPr>
          <w:p w14:paraId="0EC283A2" w14:textId="77777777" w:rsidR="00E60DB6" w:rsidRPr="00EF5447" w:rsidRDefault="00E60DB6" w:rsidP="00E60DB6">
            <w:pPr>
              <w:pStyle w:val="TAC"/>
            </w:pPr>
            <w:r w:rsidRPr="00EF5447">
              <w:rPr>
                <w:lang w:eastAsia="zh-CN"/>
              </w:rPr>
              <w:t>5</w:t>
            </w:r>
          </w:p>
        </w:tc>
        <w:tc>
          <w:tcPr>
            <w:tcW w:w="1142" w:type="dxa"/>
            <w:shd w:val="clear" w:color="auto" w:fill="auto"/>
            <w:noWrap/>
          </w:tcPr>
          <w:p w14:paraId="5740A449" w14:textId="77777777" w:rsidR="00E60DB6" w:rsidRPr="00EF5447" w:rsidRDefault="00E60DB6" w:rsidP="00E60DB6">
            <w:pPr>
              <w:pStyle w:val="TAC"/>
            </w:pPr>
            <w:r w:rsidRPr="00EF5447">
              <w:rPr>
                <w:lang w:eastAsia="zh-CN"/>
              </w:rPr>
              <w:t>25</w:t>
            </w:r>
          </w:p>
        </w:tc>
        <w:tc>
          <w:tcPr>
            <w:tcW w:w="1299" w:type="dxa"/>
            <w:shd w:val="clear" w:color="auto" w:fill="auto"/>
            <w:noWrap/>
          </w:tcPr>
          <w:p w14:paraId="65EB6B78" w14:textId="77777777" w:rsidR="00E60DB6" w:rsidRPr="00EF5447" w:rsidRDefault="00E60DB6" w:rsidP="00E60DB6">
            <w:pPr>
              <w:pStyle w:val="TAC"/>
            </w:pPr>
            <w:r w:rsidRPr="00EF5447">
              <w:rPr>
                <w:lang w:eastAsia="zh-CN"/>
              </w:rPr>
              <w:t>889</w:t>
            </w:r>
          </w:p>
        </w:tc>
        <w:tc>
          <w:tcPr>
            <w:tcW w:w="752" w:type="dxa"/>
            <w:shd w:val="clear" w:color="auto" w:fill="auto"/>
          </w:tcPr>
          <w:p w14:paraId="1386CA77" w14:textId="77777777" w:rsidR="00E60DB6" w:rsidRPr="00EF5447" w:rsidRDefault="00E60DB6" w:rsidP="00E60DB6">
            <w:pPr>
              <w:pStyle w:val="TAC"/>
            </w:pPr>
            <w:r w:rsidRPr="00EF5447">
              <w:rPr>
                <w:rFonts w:eastAsia="Malgun Gothic"/>
                <w:kern w:val="2"/>
                <w:szCs w:val="24"/>
                <w:lang w:eastAsia="ko-KR"/>
              </w:rPr>
              <w:t>N/A</w:t>
            </w:r>
          </w:p>
        </w:tc>
        <w:tc>
          <w:tcPr>
            <w:tcW w:w="1248" w:type="dxa"/>
            <w:shd w:val="clear" w:color="auto" w:fill="auto"/>
          </w:tcPr>
          <w:p w14:paraId="3511F1FA" w14:textId="77777777" w:rsidR="00E60DB6" w:rsidRPr="00EF5447" w:rsidRDefault="00E60DB6" w:rsidP="00E60DB6">
            <w:pPr>
              <w:pStyle w:val="TAC"/>
            </w:pPr>
            <w:r w:rsidRPr="00EF5447">
              <w:rPr>
                <w:rFonts w:eastAsia="Malgun Gothic"/>
                <w:lang w:eastAsia="ko-KR"/>
              </w:rPr>
              <w:t>N/A</w:t>
            </w:r>
          </w:p>
        </w:tc>
      </w:tr>
      <w:tr w:rsidR="00E60DB6" w:rsidRPr="00EF5447" w14:paraId="3BB317AC" w14:textId="77777777" w:rsidTr="00E60DB6">
        <w:trPr>
          <w:trHeight w:val="54"/>
          <w:jc w:val="center"/>
        </w:trPr>
        <w:tc>
          <w:tcPr>
            <w:tcW w:w="2258" w:type="dxa"/>
            <w:tcBorders>
              <w:top w:val="nil"/>
              <w:bottom w:val="nil"/>
            </w:tcBorders>
            <w:shd w:val="clear" w:color="auto" w:fill="auto"/>
          </w:tcPr>
          <w:p w14:paraId="29E69562" w14:textId="77777777" w:rsidR="00E60DB6" w:rsidRPr="00EF5447" w:rsidRDefault="00E60DB6" w:rsidP="00E60DB6">
            <w:pPr>
              <w:pStyle w:val="TAC"/>
            </w:pPr>
          </w:p>
        </w:tc>
        <w:tc>
          <w:tcPr>
            <w:tcW w:w="867" w:type="dxa"/>
            <w:shd w:val="clear" w:color="auto" w:fill="auto"/>
          </w:tcPr>
          <w:p w14:paraId="0DFD9CCF" w14:textId="77777777" w:rsidR="00E60DB6" w:rsidRDefault="00E60DB6" w:rsidP="00E60DB6">
            <w:pPr>
              <w:pStyle w:val="TAC"/>
            </w:pPr>
            <w:r w:rsidRPr="0062173B">
              <w:rPr>
                <w:rFonts w:cs="Arial"/>
                <w:lang w:eastAsia="ja-JP"/>
              </w:rPr>
              <w:t>n78</w:t>
            </w:r>
          </w:p>
        </w:tc>
        <w:tc>
          <w:tcPr>
            <w:tcW w:w="1066" w:type="dxa"/>
            <w:shd w:val="clear" w:color="auto" w:fill="auto"/>
            <w:noWrap/>
          </w:tcPr>
          <w:p w14:paraId="55755A42" w14:textId="77777777" w:rsidR="00E60DB6" w:rsidRPr="00EF5447" w:rsidRDefault="00E60DB6" w:rsidP="00E60DB6">
            <w:pPr>
              <w:pStyle w:val="TAC"/>
            </w:pPr>
            <w:r w:rsidRPr="00EF5447">
              <w:rPr>
                <w:lang w:eastAsia="zh-CN"/>
              </w:rPr>
              <w:t>3489</w:t>
            </w:r>
          </w:p>
        </w:tc>
        <w:tc>
          <w:tcPr>
            <w:tcW w:w="747" w:type="dxa"/>
            <w:shd w:val="clear" w:color="auto" w:fill="auto"/>
            <w:noWrap/>
          </w:tcPr>
          <w:p w14:paraId="12148480" w14:textId="77777777" w:rsidR="00E60DB6" w:rsidRPr="00EF5447" w:rsidRDefault="00E60DB6" w:rsidP="00E60DB6">
            <w:pPr>
              <w:pStyle w:val="TAC"/>
            </w:pPr>
            <w:r w:rsidRPr="00EF5447">
              <w:rPr>
                <w:lang w:eastAsia="zh-CN"/>
              </w:rPr>
              <w:t>10</w:t>
            </w:r>
          </w:p>
        </w:tc>
        <w:tc>
          <w:tcPr>
            <w:tcW w:w="1142" w:type="dxa"/>
            <w:shd w:val="clear" w:color="auto" w:fill="auto"/>
            <w:noWrap/>
          </w:tcPr>
          <w:p w14:paraId="382BD2E8" w14:textId="77777777" w:rsidR="00E60DB6" w:rsidRPr="00EF5447" w:rsidRDefault="00E60DB6" w:rsidP="00E60DB6">
            <w:pPr>
              <w:pStyle w:val="TAC"/>
            </w:pPr>
            <w:r w:rsidRPr="00EF5447">
              <w:rPr>
                <w:lang w:eastAsia="zh-CN"/>
              </w:rPr>
              <w:t>50</w:t>
            </w:r>
          </w:p>
        </w:tc>
        <w:tc>
          <w:tcPr>
            <w:tcW w:w="1299" w:type="dxa"/>
            <w:shd w:val="clear" w:color="auto" w:fill="auto"/>
            <w:noWrap/>
          </w:tcPr>
          <w:p w14:paraId="0446CECC" w14:textId="77777777" w:rsidR="00E60DB6" w:rsidRPr="00EF5447" w:rsidRDefault="00E60DB6" w:rsidP="00E60DB6">
            <w:pPr>
              <w:pStyle w:val="TAC"/>
            </w:pPr>
            <w:r w:rsidRPr="00EF5447">
              <w:rPr>
                <w:lang w:eastAsia="zh-CN"/>
              </w:rPr>
              <w:t>3489</w:t>
            </w:r>
          </w:p>
        </w:tc>
        <w:tc>
          <w:tcPr>
            <w:tcW w:w="752" w:type="dxa"/>
            <w:shd w:val="clear" w:color="auto" w:fill="auto"/>
          </w:tcPr>
          <w:p w14:paraId="2B782AA6" w14:textId="77777777" w:rsidR="00E60DB6" w:rsidRPr="00EF5447" w:rsidRDefault="00E60DB6" w:rsidP="00E60DB6">
            <w:pPr>
              <w:pStyle w:val="TAC"/>
            </w:pPr>
            <w:r w:rsidRPr="00EF5447">
              <w:rPr>
                <w:rFonts w:eastAsia="Malgun Gothic"/>
                <w:kern w:val="2"/>
                <w:szCs w:val="24"/>
                <w:lang w:eastAsia="ko-KR"/>
              </w:rPr>
              <w:t>N/A</w:t>
            </w:r>
          </w:p>
        </w:tc>
        <w:tc>
          <w:tcPr>
            <w:tcW w:w="1248" w:type="dxa"/>
            <w:shd w:val="clear" w:color="auto" w:fill="auto"/>
          </w:tcPr>
          <w:p w14:paraId="3C08E12C" w14:textId="77777777" w:rsidR="00E60DB6" w:rsidRPr="00EF5447" w:rsidRDefault="00E60DB6" w:rsidP="00E60DB6">
            <w:pPr>
              <w:pStyle w:val="TAC"/>
            </w:pPr>
            <w:r w:rsidRPr="00EF5447">
              <w:rPr>
                <w:rFonts w:eastAsia="Malgun Gothic"/>
                <w:lang w:eastAsia="ko-KR"/>
              </w:rPr>
              <w:t>N/A</w:t>
            </w:r>
          </w:p>
        </w:tc>
      </w:tr>
      <w:tr w:rsidR="00E60DB6" w:rsidRPr="00EF5447" w14:paraId="438ECE17" w14:textId="77777777" w:rsidTr="00E60DB6">
        <w:trPr>
          <w:trHeight w:val="54"/>
          <w:jc w:val="center"/>
        </w:trPr>
        <w:tc>
          <w:tcPr>
            <w:tcW w:w="2258" w:type="dxa"/>
            <w:tcBorders>
              <w:top w:val="nil"/>
              <w:bottom w:val="nil"/>
            </w:tcBorders>
            <w:shd w:val="clear" w:color="auto" w:fill="auto"/>
          </w:tcPr>
          <w:p w14:paraId="609FEE49" w14:textId="77777777" w:rsidR="00E60DB6" w:rsidRPr="00EF5447" w:rsidRDefault="00E60DB6" w:rsidP="00E60DB6">
            <w:pPr>
              <w:pStyle w:val="TAC"/>
            </w:pPr>
          </w:p>
        </w:tc>
        <w:tc>
          <w:tcPr>
            <w:tcW w:w="867" w:type="dxa"/>
            <w:shd w:val="clear" w:color="auto" w:fill="auto"/>
          </w:tcPr>
          <w:p w14:paraId="72854753" w14:textId="77777777" w:rsidR="00E60DB6" w:rsidRDefault="00E60DB6" w:rsidP="00E60DB6">
            <w:pPr>
              <w:pStyle w:val="TAC"/>
            </w:pPr>
            <w:r>
              <w:rPr>
                <w:rFonts w:cs="Arial"/>
                <w:lang w:eastAsia="ja-JP"/>
              </w:rPr>
              <w:t>7</w:t>
            </w:r>
          </w:p>
        </w:tc>
        <w:tc>
          <w:tcPr>
            <w:tcW w:w="1066" w:type="dxa"/>
            <w:shd w:val="clear" w:color="auto" w:fill="auto"/>
            <w:noWrap/>
          </w:tcPr>
          <w:p w14:paraId="7E0E2F10" w14:textId="77777777" w:rsidR="00E60DB6" w:rsidRPr="00EF5447" w:rsidRDefault="00E60DB6" w:rsidP="00E60DB6">
            <w:pPr>
              <w:pStyle w:val="TAC"/>
            </w:pPr>
            <w:r w:rsidRPr="00EF5447">
              <w:rPr>
                <w:rFonts w:eastAsia="Malgun Gothic"/>
                <w:lang w:eastAsia="ko-KR"/>
              </w:rPr>
              <w:t>2550</w:t>
            </w:r>
          </w:p>
        </w:tc>
        <w:tc>
          <w:tcPr>
            <w:tcW w:w="747" w:type="dxa"/>
            <w:shd w:val="clear" w:color="auto" w:fill="auto"/>
            <w:noWrap/>
          </w:tcPr>
          <w:p w14:paraId="01307905" w14:textId="77777777" w:rsidR="00E60DB6" w:rsidRPr="00EF5447" w:rsidRDefault="00E60DB6" w:rsidP="00E60DB6">
            <w:pPr>
              <w:pStyle w:val="TAC"/>
            </w:pPr>
            <w:r w:rsidRPr="00EF5447">
              <w:rPr>
                <w:rFonts w:eastAsia="Malgun Gothic"/>
                <w:lang w:eastAsia="ko-KR"/>
              </w:rPr>
              <w:t>5</w:t>
            </w:r>
          </w:p>
        </w:tc>
        <w:tc>
          <w:tcPr>
            <w:tcW w:w="1142" w:type="dxa"/>
            <w:shd w:val="clear" w:color="auto" w:fill="auto"/>
            <w:noWrap/>
          </w:tcPr>
          <w:p w14:paraId="3B9F6033" w14:textId="77777777" w:rsidR="00E60DB6" w:rsidRPr="00EF5447" w:rsidRDefault="00E60DB6" w:rsidP="00E60DB6">
            <w:pPr>
              <w:pStyle w:val="TAC"/>
            </w:pPr>
            <w:r w:rsidRPr="00EF5447">
              <w:rPr>
                <w:rFonts w:eastAsia="Malgun Gothic"/>
                <w:lang w:eastAsia="ko-KR"/>
              </w:rPr>
              <w:t>25</w:t>
            </w:r>
          </w:p>
        </w:tc>
        <w:tc>
          <w:tcPr>
            <w:tcW w:w="1299" w:type="dxa"/>
            <w:shd w:val="clear" w:color="auto" w:fill="auto"/>
            <w:noWrap/>
          </w:tcPr>
          <w:p w14:paraId="6C3A64E2" w14:textId="77777777" w:rsidR="00E60DB6" w:rsidRPr="00EF5447" w:rsidRDefault="00E60DB6" w:rsidP="00E60DB6">
            <w:pPr>
              <w:pStyle w:val="TAC"/>
            </w:pPr>
            <w:r w:rsidRPr="00EF5447">
              <w:rPr>
                <w:rFonts w:eastAsia="Malgun Gothic"/>
                <w:lang w:eastAsia="ko-KR"/>
              </w:rPr>
              <w:t>2670</w:t>
            </w:r>
          </w:p>
        </w:tc>
        <w:tc>
          <w:tcPr>
            <w:tcW w:w="752" w:type="dxa"/>
            <w:shd w:val="clear" w:color="auto" w:fill="auto"/>
          </w:tcPr>
          <w:p w14:paraId="173D2E09" w14:textId="77777777" w:rsidR="00E60DB6" w:rsidRPr="00EF5447" w:rsidRDefault="00E60DB6" w:rsidP="00E60DB6">
            <w:pPr>
              <w:pStyle w:val="TAC"/>
            </w:pPr>
            <w:r w:rsidRPr="00EF5447">
              <w:rPr>
                <w:rFonts w:eastAsia="Malgun Gothic"/>
                <w:lang w:eastAsia="ko-KR"/>
              </w:rPr>
              <w:t>N/A</w:t>
            </w:r>
          </w:p>
        </w:tc>
        <w:tc>
          <w:tcPr>
            <w:tcW w:w="1248" w:type="dxa"/>
            <w:shd w:val="clear" w:color="auto" w:fill="auto"/>
          </w:tcPr>
          <w:p w14:paraId="211BD388" w14:textId="77777777" w:rsidR="00E60DB6" w:rsidRPr="00EF5447" w:rsidRDefault="00E60DB6" w:rsidP="00E60DB6">
            <w:pPr>
              <w:pStyle w:val="TAC"/>
            </w:pPr>
            <w:r w:rsidRPr="00EF5447">
              <w:rPr>
                <w:rFonts w:eastAsia="Malgun Gothic"/>
                <w:lang w:eastAsia="ko-KR"/>
              </w:rPr>
              <w:t>N/A</w:t>
            </w:r>
          </w:p>
        </w:tc>
      </w:tr>
      <w:tr w:rsidR="00E60DB6" w:rsidRPr="00EF5447" w14:paraId="4237598D" w14:textId="77777777" w:rsidTr="00E60DB6">
        <w:trPr>
          <w:trHeight w:val="54"/>
          <w:jc w:val="center"/>
        </w:trPr>
        <w:tc>
          <w:tcPr>
            <w:tcW w:w="2258" w:type="dxa"/>
            <w:tcBorders>
              <w:top w:val="nil"/>
              <w:bottom w:val="nil"/>
            </w:tcBorders>
            <w:shd w:val="clear" w:color="auto" w:fill="auto"/>
          </w:tcPr>
          <w:p w14:paraId="58851F59" w14:textId="77777777" w:rsidR="00E60DB6" w:rsidRPr="00EF5447" w:rsidRDefault="00E60DB6" w:rsidP="00E60DB6">
            <w:pPr>
              <w:pStyle w:val="TAC"/>
            </w:pPr>
          </w:p>
        </w:tc>
        <w:tc>
          <w:tcPr>
            <w:tcW w:w="867" w:type="dxa"/>
            <w:shd w:val="clear" w:color="auto" w:fill="auto"/>
          </w:tcPr>
          <w:p w14:paraId="06106EC1" w14:textId="77777777" w:rsidR="00E60DB6" w:rsidRDefault="00E60DB6" w:rsidP="00E60DB6">
            <w:pPr>
              <w:pStyle w:val="TAC"/>
            </w:pPr>
            <w:r>
              <w:t>26</w:t>
            </w:r>
          </w:p>
        </w:tc>
        <w:tc>
          <w:tcPr>
            <w:tcW w:w="1066" w:type="dxa"/>
            <w:shd w:val="clear" w:color="auto" w:fill="auto"/>
            <w:noWrap/>
          </w:tcPr>
          <w:p w14:paraId="3F759849" w14:textId="77777777" w:rsidR="00E60DB6" w:rsidRPr="00EF5447" w:rsidRDefault="00E60DB6" w:rsidP="00E60DB6">
            <w:pPr>
              <w:pStyle w:val="TAC"/>
            </w:pPr>
            <w:r w:rsidRPr="00EF5447">
              <w:rPr>
                <w:rFonts w:eastAsia="Malgun Gothic"/>
                <w:lang w:eastAsia="ko-KR"/>
              </w:rPr>
              <w:t>834</w:t>
            </w:r>
          </w:p>
        </w:tc>
        <w:tc>
          <w:tcPr>
            <w:tcW w:w="747" w:type="dxa"/>
            <w:shd w:val="clear" w:color="auto" w:fill="auto"/>
            <w:noWrap/>
          </w:tcPr>
          <w:p w14:paraId="1D600EE0" w14:textId="77777777" w:rsidR="00E60DB6" w:rsidRPr="00EF5447" w:rsidRDefault="00E60DB6" w:rsidP="00E60DB6">
            <w:pPr>
              <w:pStyle w:val="TAC"/>
            </w:pPr>
            <w:r w:rsidRPr="00EF5447">
              <w:rPr>
                <w:rFonts w:eastAsia="Malgun Gothic"/>
                <w:lang w:eastAsia="ko-KR"/>
              </w:rPr>
              <w:t>5</w:t>
            </w:r>
          </w:p>
        </w:tc>
        <w:tc>
          <w:tcPr>
            <w:tcW w:w="1142" w:type="dxa"/>
            <w:shd w:val="clear" w:color="auto" w:fill="auto"/>
            <w:noWrap/>
          </w:tcPr>
          <w:p w14:paraId="09275F80" w14:textId="77777777" w:rsidR="00E60DB6" w:rsidRPr="00EF5447" w:rsidRDefault="00E60DB6" w:rsidP="00E60DB6">
            <w:pPr>
              <w:pStyle w:val="TAC"/>
            </w:pPr>
            <w:r w:rsidRPr="00EF5447">
              <w:rPr>
                <w:rFonts w:eastAsia="Malgun Gothic"/>
                <w:lang w:eastAsia="ko-KR"/>
              </w:rPr>
              <w:t>25</w:t>
            </w:r>
          </w:p>
        </w:tc>
        <w:tc>
          <w:tcPr>
            <w:tcW w:w="1299" w:type="dxa"/>
            <w:shd w:val="clear" w:color="auto" w:fill="auto"/>
            <w:noWrap/>
          </w:tcPr>
          <w:p w14:paraId="468766D9" w14:textId="77777777" w:rsidR="00E60DB6" w:rsidRPr="00EF5447" w:rsidRDefault="00E60DB6" w:rsidP="00E60DB6">
            <w:pPr>
              <w:pStyle w:val="TAC"/>
            </w:pPr>
            <w:r w:rsidRPr="00EF5447">
              <w:rPr>
                <w:rFonts w:eastAsia="Malgun Gothic"/>
                <w:lang w:eastAsia="ko-KR"/>
              </w:rPr>
              <w:t>879</w:t>
            </w:r>
          </w:p>
        </w:tc>
        <w:tc>
          <w:tcPr>
            <w:tcW w:w="752" w:type="dxa"/>
            <w:shd w:val="clear" w:color="auto" w:fill="auto"/>
          </w:tcPr>
          <w:p w14:paraId="53817942" w14:textId="77777777" w:rsidR="00E60DB6" w:rsidRPr="00EF5447" w:rsidRDefault="00E60DB6" w:rsidP="00E60DB6">
            <w:pPr>
              <w:pStyle w:val="TAC"/>
            </w:pPr>
            <w:r w:rsidRPr="00EF5447">
              <w:rPr>
                <w:rFonts w:eastAsia="Malgun Gothic"/>
                <w:lang w:eastAsia="ko-KR"/>
              </w:rPr>
              <w:t>30.2</w:t>
            </w:r>
          </w:p>
        </w:tc>
        <w:tc>
          <w:tcPr>
            <w:tcW w:w="1248" w:type="dxa"/>
            <w:shd w:val="clear" w:color="auto" w:fill="auto"/>
          </w:tcPr>
          <w:p w14:paraId="2915BE6E" w14:textId="77777777" w:rsidR="00E60DB6" w:rsidRPr="00EF5447" w:rsidRDefault="00E60DB6" w:rsidP="00E60DB6">
            <w:pPr>
              <w:pStyle w:val="TAC"/>
            </w:pPr>
            <w:r w:rsidRPr="00EF5447">
              <w:rPr>
                <w:rFonts w:eastAsia="Malgun Gothic"/>
                <w:lang w:eastAsia="ko-KR"/>
              </w:rPr>
              <w:t>IMD2</w:t>
            </w:r>
          </w:p>
        </w:tc>
      </w:tr>
      <w:tr w:rsidR="00E60DB6" w:rsidRPr="00EF5447" w14:paraId="1E74E983" w14:textId="77777777" w:rsidTr="00E60DB6">
        <w:trPr>
          <w:trHeight w:val="54"/>
          <w:jc w:val="center"/>
        </w:trPr>
        <w:tc>
          <w:tcPr>
            <w:tcW w:w="2258" w:type="dxa"/>
            <w:tcBorders>
              <w:top w:val="nil"/>
              <w:bottom w:val="nil"/>
            </w:tcBorders>
            <w:shd w:val="clear" w:color="auto" w:fill="auto"/>
          </w:tcPr>
          <w:p w14:paraId="60735D06" w14:textId="77777777" w:rsidR="00E60DB6" w:rsidRPr="00EF5447" w:rsidRDefault="00E60DB6" w:rsidP="00E60DB6">
            <w:pPr>
              <w:pStyle w:val="TAC"/>
            </w:pPr>
          </w:p>
        </w:tc>
        <w:tc>
          <w:tcPr>
            <w:tcW w:w="867" w:type="dxa"/>
            <w:shd w:val="clear" w:color="auto" w:fill="auto"/>
          </w:tcPr>
          <w:p w14:paraId="44C4911C" w14:textId="77777777" w:rsidR="00E60DB6" w:rsidRDefault="00E60DB6" w:rsidP="00E60DB6">
            <w:pPr>
              <w:pStyle w:val="TAC"/>
            </w:pPr>
            <w:r w:rsidRPr="0062173B">
              <w:rPr>
                <w:rFonts w:cs="Arial"/>
                <w:lang w:eastAsia="ja-JP"/>
              </w:rPr>
              <w:t>n78</w:t>
            </w:r>
          </w:p>
        </w:tc>
        <w:tc>
          <w:tcPr>
            <w:tcW w:w="1066" w:type="dxa"/>
            <w:shd w:val="clear" w:color="auto" w:fill="auto"/>
            <w:noWrap/>
          </w:tcPr>
          <w:p w14:paraId="43FFC885" w14:textId="77777777" w:rsidR="00E60DB6" w:rsidRPr="00EF5447" w:rsidRDefault="00E60DB6" w:rsidP="00E60DB6">
            <w:pPr>
              <w:pStyle w:val="TAC"/>
            </w:pPr>
            <w:r w:rsidRPr="00EF5447">
              <w:rPr>
                <w:rFonts w:eastAsia="Malgun Gothic"/>
                <w:lang w:eastAsia="ko-KR"/>
              </w:rPr>
              <w:t>3429</w:t>
            </w:r>
          </w:p>
        </w:tc>
        <w:tc>
          <w:tcPr>
            <w:tcW w:w="747" w:type="dxa"/>
            <w:shd w:val="clear" w:color="auto" w:fill="auto"/>
            <w:noWrap/>
          </w:tcPr>
          <w:p w14:paraId="46BC7EFE" w14:textId="77777777" w:rsidR="00E60DB6" w:rsidRPr="00EF5447" w:rsidRDefault="00E60DB6" w:rsidP="00E60DB6">
            <w:pPr>
              <w:pStyle w:val="TAC"/>
            </w:pPr>
            <w:r w:rsidRPr="00EF5447">
              <w:rPr>
                <w:rFonts w:eastAsia="Malgun Gothic"/>
                <w:lang w:eastAsia="ko-KR"/>
              </w:rPr>
              <w:t>10</w:t>
            </w:r>
          </w:p>
        </w:tc>
        <w:tc>
          <w:tcPr>
            <w:tcW w:w="1142" w:type="dxa"/>
            <w:shd w:val="clear" w:color="auto" w:fill="auto"/>
            <w:noWrap/>
          </w:tcPr>
          <w:p w14:paraId="4860A699" w14:textId="77777777" w:rsidR="00E60DB6" w:rsidRPr="00EF5447" w:rsidRDefault="00E60DB6" w:rsidP="00E60DB6">
            <w:pPr>
              <w:pStyle w:val="TAC"/>
            </w:pPr>
            <w:r w:rsidRPr="00EF5447">
              <w:rPr>
                <w:rFonts w:eastAsia="Malgun Gothic"/>
                <w:lang w:eastAsia="ko-KR"/>
              </w:rPr>
              <w:t>50</w:t>
            </w:r>
          </w:p>
        </w:tc>
        <w:tc>
          <w:tcPr>
            <w:tcW w:w="1299" w:type="dxa"/>
            <w:shd w:val="clear" w:color="auto" w:fill="auto"/>
            <w:noWrap/>
          </w:tcPr>
          <w:p w14:paraId="3EE40AA2" w14:textId="77777777" w:rsidR="00E60DB6" w:rsidRPr="00EF5447" w:rsidRDefault="00E60DB6" w:rsidP="00E60DB6">
            <w:pPr>
              <w:pStyle w:val="TAC"/>
            </w:pPr>
            <w:r w:rsidRPr="00EF5447">
              <w:rPr>
                <w:rFonts w:eastAsia="Malgun Gothic"/>
                <w:lang w:eastAsia="ko-KR"/>
              </w:rPr>
              <w:t>3429</w:t>
            </w:r>
          </w:p>
        </w:tc>
        <w:tc>
          <w:tcPr>
            <w:tcW w:w="752" w:type="dxa"/>
            <w:shd w:val="clear" w:color="auto" w:fill="auto"/>
          </w:tcPr>
          <w:p w14:paraId="4D78B487" w14:textId="77777777" w:rsidR="00E60DB6" w:rsidRPr="00EF5447" w:rsidRDefault="00E60DB6" w:rsidP="00E60DB6">
            <w:pPr>
              <w:pStyle w:val="TAC"/>
            </w:pPr>
            <w:r w:rsidRPr="00EF5447">
              <w:rPr>
                <w:rFonts w:eastAsia="Malgun Gothic"/>
                <w:lang w:eastAsia="ko-KR"/>
              </w:rPr>
              <w:t>N/A</w:t>
            </w:r>
          </w:p>
        </w:tc>
        <w:tc>
          <w:tcPr>
            <w:tcW w:w="1248" w:type="dxa"/>
            <w:shd w:val="clear" w:color="auto" w:fill="auto"/>
          </w:tcPr>
          <w:p w14:paraId="2AB28A6B" w14:textId="77777777" w:rsidR="00E60DB6" w:rsidRPr="00EF5447" w:rsidRDefault="00E60DB6" w:rsidP="00E60DB6">
            <w:pPr>
              <w:pStyle w:val="TAC"/>
            </w:pPr>
            <w:r w:rsidRPr="00EF5447">
              <w:rPr>
                <w:rFonts w:eastAsia="Malgun Gothic"/>
                <w:lang w:eastAsia="ko-KR"/>
              </w:rPr>
              <w:t>N/A</w:t>
            </w:r>
          </w:p>
        </w:tc>
      </w:tr>
      <w:tr w:rsidR="00E60DB6" w:rsidRPr="00EF5447" w14:paraId="71B4C0F7" w14:textId="77777777" w:rsidTr="00E60DB6">
        <w:trPr>
          <w:trHeight w:val="54"/>
          <w:jc w:val="center"/>
        </w:trPr>
        <w:tc>
          <w:tcPr>
            <w:tcW w:w="2258" w:type="dxa"/>
            <w:tcBorders>
              <w:top w:val="nil"/>
              <w:bottom w:val="nil"/>
            </w:tcBorders>
            <w:shd w:val="clear" w:color="auto" w:fill="auto"/>
          </w:tcPr>
          <w:p w14:paraId="062F1ABD" w14:textId="77777777" w:rsidR="00E60DB6" w:rsidRPr="00EF5447" w:rsidRDefault="00E60DB6" w:rsidP="00E60DB6">
            <w:pPr>
              <w:pStyle w:val="TAC"/>
            </w:pPr>
          </w:p>
        </w:tc>
        <w:tc>
          <w:tcPr>
            <w:tcW w:w="867" w:type="dxa"/>
            <w:shd w:val="clear" w:color="auto" w:fill="auto"/>
          </w:tcPr>
          <w:p w14:paraId="58217776" w14:textId="77777777" w:rsidR="00E60DB6" w:rsidRDefault="00E60DB6" w:rsidP="00E60DB6">
            <w:pPr>
              <w:pStyle w:val="TAC"/>
            </w:pPr>
            <w:r>
              <w:rPr>
                <w:rFonts w:cs="Arial"/>
                <w:lang w:eastAsia="ja-JP"/>
              </w:rPr>
              <w:t>7</w:t>
            </w:r>
          </w:p>
        </w:tc>
        <w:tc>
          <w:tcPr>
            <w:tcW w:w="1066" w:type="dxa"/>
            <w:shd w:val="clear" w:color="auto" w:fill="auto"/>
            <w:noWrap/>
          </w:tcPr>
          <w:p w14:paraId="16F0C98E" w14:textId="77777777" w:rsidR="00E60DB6" w:rsidRPr="00EF5447" w:rsidRDefault="00E60DB6" w:rsidP="00E60DB6">
            <w:pPr>
              <w:pStyle w:val="TAC"/>
            </w:pPr>
            <w:r w:rsidRPr="00EF5447">
              <w:rPr>
                <w:rFonts w:eastAsia="Malgun Gothic"/>
                <w:lang w:eastAsia="ko-KR"/>
              </w:rPr>
              <w:t>2525</w:t>
            </w:r>
          </w:p>
        </w:tc>
        <w:tc>
          <w:tcPr>
            <w:tcW w:w="747" w:type="dxa"/>
            <w:shd w:val="clear" w:color="auto" w:fill="auto"/>
            <w:noWrap/>
          </w:tcPr>
          <w:p w14:paraId="2E70FE57" w14:textId="77777777" w:rsidR="00E60DB6" w:rsidRPr="00EF5447" w:rsidRDefault="00E60DB6" w:rsidP="00E60DB6">
            <w:pPr>
              <w:pStyle w:val="TAC"/>
            </w:pPr>
            <w:r w:rsidRPr="00EF5447">
              <w:rPr>
                <w:rFonts w:eastAsia="Malgun Gothic"/>
                <w:lang w:eastAsia="ko-KR"/>
              </w:rPr>
              <w:t>5</w:t>
            </w:r>
          </w:p>
        </w:tc>
        <w:tc>
          <w:tcPr>
            <w:tcW w:w="1142" w:type="dxa"/>
            <w:shd w:val="clear" w:color="auto" w:fill="auto"/>
            <w:noWrap/>
          </w:tcPr>
          <w:p w14:paraId="3FDA1A76" w14:textId="77777777" w:rsidR="00E60DB6" w:rsidRPr="00EF5447" w:rsidRDefault="00E60DB6" w:rsidP="00E60DB6">
            <w:pPr>
              <w:pStyle w:val="TAC"/>
            </w:pPr>
            <w:r w:rsidRPr="00EF5447">
              <w:rPr>
                <w:rFonts w:eastAsia="Malgun Gothic"/>
                <w:lang w:eastAsia="ko-KR"/>
              </w:rPr>
              <w:t>25</w:t>
            </w:r>
          </w:p>
        </w:tc>
        <w:tc>
          <w:tcPr>
            <w:tcW w:w="1299" w:type="dxa"/>
            <w:shd w:val="clear" w:color="auto" w:fill="auto"/>
            <w:noWrap/>
          </w:tcPr>
          <w:p w14:paraId="2D35E5F4" w14:textId="77777777" w:rsidR="00E60DB6" w:rsidRPr="00EF5447" w:rsidRDefault="00E60DB6" w:rsidP="00E60DB6">
            <w:pPr>
              <w:pStyle w:val="TAC"/>
            </w:pPr>
            <w:r w:rsidRPr="00EF5447">
              <w:rPr>
                <w:rFonts w:eastAsia="Malgun Gothic"/>
                <w:lang w:eastAsia="ko-KR"/>
              </w:rPr>
              <w:t>2645</w:t>
            </w:r>
          </w:p>
        </w:tc>
        <w:tc>
          <w:tcPr>
            <w:tcW w:w="752" w:type="dxa"/>
            <w:shd w:val="clear" w:color="auto" w:fill="auto"/>
          </w:tcPr>
          <w:p w14:paraId="07C38741" w14:textId="77777777" w:rsidR="00E60DB6" w:rsidRPr="00EF5447" w:rsidRDefault="00E60DB6" w:rsidP="00E60DB6">
            <w:pPr>
              <w:pStyle w:val="TAC"/>
            </w:pPr>
            <w:r w:rsidRPr="00EF5447">
              <w:rPr>
                <w:rFonts w:eastAsia="Malgun Gothic"/>
                <w:lang w:eastAsia="ko-KR"/>
              </w:rPr>
              <w:t>N/A</w:t>
            </w:r>
          </w:p>
        </w:tc>
        <w:tc>
          <w:tcPr>
            <w:tcW w:w="1248" w:type="dxa"/>
            <w:shd w:val="clear" w:color="auto" w:fill="auto"/>
          </w:tcPr>
          <w:p w14:paraId="73287245" w14:textId="77777777" w:rsidR="00E60DB6" w:rsidRPr="00EF5447" w:rsidRDefault="00E60DB6" w:rsidP="00E60DB6">
            <w:pPr>
              <w:pStyle w:val="TAC"/>
            </w:pPr>
            <w:r w:rsidRPr="00EF5447">
              <w:rPr>
                <w:rFonts w:eastAsia="Malgun Gothic"/>
                <w:lang w:eastAsia="ko-KR"/>
              </w:rPr>
              <w:t>N/A</w:t>
            </w:r>
          </w:p>
        </w:tc>
      </w:tr>
      <w:tr w:rsidR="00E60DB6" w:rsidRPr="00EF5447" w14:paraId="78DBCBED" w14:textId="77777777" w:rsidTr="00E60DB6">
        <w:trPr>
          <w:trHeight w:val="54"/>
          <w:jc w:val="center"/>
        </w:trPr>
        <w:tc>
          <w:tcPr>
            <w:tcW w:w="2258" w:type="dxa"/>
            <w:tcBorders>
              <w:top w:val="nil"/>
              <w:bottom w:val="nil"/>
            </w:tcBorders>
            <w:shd w:val="clear" w:color="auto" w:fill="auto"/>
          </w:tcPr>
          <w:p w14:paraId="3E5BC655" w14:textId="77777777" w:rsidR="00E60DB6" w:rsidRPr="00EF5447" w:rsidRDefault="00E60DB6" w:rsidP="00E60DB6">
            <w:pPr>
              <w:pStyle w:val="TAC"/>
            </w:pPr>
          </w:p>
        </w:tc>
        <w:tc>
          <w:tcPr>
            <w:tcW w:w="867" w:type="dxa"/>
            <w:shd w:val="clear" w:color="auto" w:fill="auto"/>
          </w:tcPr>
          <w:p w14:paraId="61D4756E" w14:textId="77777777" w:rsidR="00E60DB6" w:rsidRPr="00EF5447" w:rsidRDefault="00E60DB6" w:rsidP="00E60DB6">
            <w:pPr>
              <w:pStyle w:val="TAC"/>
            </w:pPr>
            <w:r>
              <w:t>26</w:t>
            </w:r>
          </w:p>
        </w:tc>
        <w:tc>
          <w:tcPr>
            <w:tcW w:w="1066" w:type="dxa"/>
            <w:shd w:val="clear" w:color="auto" w:fill="auto"/>
            <w:noWrap/>
          </w:tcPr>
          <w:p w14:paraId="2EA9F2E6" w14:textId="77777777" w:rsidR="00E60DB6" w:rsidRPr="00EF5447" w:rsidRDefault="00E60DB6" w:rsidP="00E60DB6">
            <w:pPr>
              <w:pStyle w:val="TAC"/>
            </w:pPr>
            <w:r w:rsidRPr="00EF5447">
              <w:rPr>
                <w:rFonts w:eastAsia="Malgun Gothic"/>
                <w:lang w:eastAsia="ko-KR"/>
              </w:rPr>
              <w:t>830</w:t>
            </w:r>
          </w:p>
        </w:tc>
        <w:tc>
          <w:tcPr>
            <w:tcW w:w="747" w:type="dxa"/>
            <w:shd w:val="clear" w:color="auto" w:fill="auto"/>
            <w:noWrap/>
          </w:tcPr>
          <w:p w14:paraId="48D837A6" w14:textId="77777777" w:rsidR="00E60DB6" w:rsidRPr="00EF5447" w:rsidRDefault="00E60DB6" w:rsidP="00E60DB6">
            <w:pPr>
              <w:pStyle w:val="TAC"/>
            </w:pPr>
            <w:r w:rsidRPr="00EF5447">
              <w:rPr>
                <w:rFonts w:eastAsia="Malgun Gothic"/>
                <w:lang w:eastAsia="ko-KR"/>
              </w:rPr>
              <w:t>5</w:t>
            </w:r>
          </w:p>
        </w:tc>
        <w:tc>
          <w:tcPr>
            <w:tcW w:w="1142" w:type="dxa"/>
            <w:shd w:val="clear" w:color="auto" w:fill="auto"/>
            <w:noWrap/>
          </w:tcPr>
          <w:p w14:paraId="29DBA9D5" w14:textId="77777777" w:rsidR="00E60DB6" w:rsidRPr="00EF5447" w:rsidRDefault="00E60DB6" w:rsidP="00E60DB6">
            <w:pPr>
              <w:pStyle w:val="TAC"/>
            </w:pPr>
            <w:r w:rsidRPr="00EF5447">
              <w:rPr>
                <w:rFonts w:eastAsia="Malgun Gothic"/>
                <w:lang w:eastAsia="ko-KR"/>
              </w:rPr>
              <w:t>25</w:t>
            </w:r>
          </w:p>
        </w:tc>
        <w:tc>
          <w:tcPr>
            <w:tcW w:w="1299" w:type="dxa"/>
            <w:shd w:val="clear" w:color="auto" w:fill="auto"/>
            <w:noWrap/>
          </w:tcPr>
          <w:p w14:paraId="6B0F11A4" w14:textId="77777777" w:rsidR="00E60DB6" w:rsidRPr="00EF5447" w:rsidRDefault="00E60DB6" w:rsidP="00E60DB6">
            <w:pPr>
              <w:pStyle w:val="TAC"/>
            </w:pPr>
            <w:r w:rsidRPr="00EF5447">
              <w:rPr>
                <w:rFonts w:eastAsia="Malgun Gothic"/>
                <w:lang w:eastAsia="ko-KR"/>
              </w:rPr>
              <w:t>875</w:t>
            </w:r>
          </w:p>
        </w:tc>
        <w:tc>
          <w:tcPr>
            <w:tcW w:w="752" w:type="dxa"/>
            <w:shd w:val="clear" w:color="auto" w:fill="auto"/>
          </w:tcPr>
          <w:p w14:paraId="3C24A26F" w14:textId="77777777" w:rsidR="00E60DB6" w:rsidRPr="00EF5447" w:rsidRDefault="00E60DB6" w:rsidP="00E60DB6">
            <w:pPr>
              <w:pStyle w:val="TAC"/>
            </w:pPr>
            <w:r w:rsidRPr="00EF5447">
              <w:rPr>
                <w:rFonts w:eastAsia="Malgun Gothic"/>
                <w:lang w:eastAsia="ko-KR"/>
              </w:rPr>
              <w:t>3.3</w:t>
            </w:r>
          </w:p>
        </w:tc>
        <w:tc>
          <w:tcPr>
            <w:tcW w:w="1248" w:type="dxa"/>
            <w:shd w:val="clear" w:color="auto" w:fill="auto"/>
          </w:tcPr>
          <w:p w14:paraId="64785EDA" w14:textId="77777777" w:rsidR="00E60DB6" w:rsidRPr="00EF5447" w:rsidRDefault="00E60DB6" w:rsidP="00E60DB6">
            <w:pPr>
              <w:pStyle w:val="TAC"/>
            </w:pPr>
            <w:r w:rsidRPr="00EF5447">
              <w:rPr>
                <w:rFonts w:eastAsia="Malgun Gothic"/>
                <w:lang w:eastAsia="ko-KR"/>
              </w:rPr>
              <w:t>IMD5</w:t>
            </w:r>
          </w:p>
        </w:tc>
      </w:tr>
      <w:tr w:rsidR="00E60DB6" w:rsidRPr="00EF5447" w14:paraId="090C81B4" w14:textId="77777777" w:rsidTr="00E60DB6">
        <w:trPr>
          <w:trHeight w:val="54"/>
          <w:jc w:val="center"/>
        </w:trPr>
        <w:tc>
          <w:tcPr>
            <w:tcW w:w="2258" w:type="dxa"/>
            <w:tcBorders>
              <w:top w:val="nil"/>
              <w:bottom w:val="single" w:sz="4" w:space="0" w:color="auto"/>
            </w:tcBorders>
            <w:shd w:val="clear" w:color="auto" w:fill="auto"/>
          </w:tcPr>
          <w:p w14:paraId="232B312B" w14:textId="77777777" w:rsidR="00E60DB6" w:rsidRPr="00EF5447" w:rsidRDefault="00E60DB6" w:rsidP="00E60DB6">
            <w:pPr>
              <w:pStyle w:val="TAC"/>
            </w:pPr>
          </w:p>
        </w:tc>
        <w:tc>
          <w:tcPr>
            <w:tcW w:w="867" w:type="dxa"/>
            <w:shd w:val="clear" w:color="auto" w:fill="auto"/>
          </w:tcPr>
          <w:p w14:paraId="4B0A1204" w14:textId="77777777" w:rsidR="00E60DB6" w:rsidRPr="00EF5447" w:rsidRDefault="00E60DB6" w:rsidP="00E60DB6">
            <w:pPr>
              <w:pStyle w:val="TAC"/>
            </w:pPr>
            <w:r w:rsidRPr="0062173B">
              <w:rPr>
                <w:rFonts w:cs="Arial"/>
                <w:lang w:eastAsia="ja-JP"/>
              </w:rPr>
              <w:t>n78</w:t>
            </w:r>
          </w:p>
        </w:tc>
        <w:tc>
          <w:tcPr>
            <w:tcW w:w="1066" w:type="dxa"/>
            <w:shd w:val="clear" w:color="auto" w:fill="auto"/>
            <w:noWrap/>
          </w:tcPr>
          <w:p w14:paraId="5C6203A9" w14:textId="77777777" w:rsidR="00E60DB6" w:rsidRPr="00EF5447" w:rsidRDefault="00E60DB6" w:rsidP="00E60DB6">
            <w:pPr>
              <w:pStyle w:val="TAC"/>
            </w:pPr>
            <w:r w:rsidRPr="00EF5447">
              <w:rPr>
                <w:rFonts w:eastAsia="Malgun Gothic"/>
                <w:lang w:eastAsia="ko-KR"/>
              </w:rPr>
              <w:t>3350</w:t>
            </w:r>
          </w:p>
        </w:tc>
        <w:tc>
          <w:tcPr>
            <w:tcW w:w="747" w:type="dxa"/>
            <w:shd w:val="clear" w:color="auto" w:fill="auto"/>
            <w:noWrap/>
          </w:tcPr>
          <w:p w14:paraId="37334CED" w14:textId="77777777" w:rsidR="00E60DB6" w:rsidRPr="00EF5447" w:rsidRDefault="00E60DB6" w:rsidP="00E60DB6">
            <w:pPr>
              <w:pStyle w:val="TAC"/>
            </w:pPr>
            <w:r w:rsidRPr="00EF5447">
              <w:rPr>
                <w:rFonts w:eastAsia="Malgun Gothic"/>
                <w:lang w:eastAsia="ko-KR"/>
              </w:rPr>
              <w:t>10</w:t>
            </w:r>
          </w:p>
        </w:tc>
        <w:tc>
          <w:tcPr>
            <w:tcW w:w="1142" w:type="dxa"/>
            <w:shd w:val="clear" w:color="auto" w:fill="auto"/>
            <w:noWrap/>
          </w:tcPr>
          <w:p w14:paraId="461AF478" w14:textId="77777777" w:rsidR="00E60DB6" w:rsidRPr="00EF5447" w:rsidRDefault="00E60DB6" w:rsidP="00E60DB6">
            <w:pPr>
              <w:pStyle w:val="TAC"/>
            </w:pPr>
            <w:r w:rsidRPr="00EF5447">
              <w:rPr>
                <w:rFonts w:eastAsia="Malgun Gothic"/>
                <w:lang w:eastAsia="ko-KR"/>
              </w:rPr>
              <w:t>50</w:t>
            </w:r>
          </w:p>
        </w:tc>
        <w:tc>
          <w:tcPr>
            <w:tcW w:w="1299" w:type="dxa"/>
            <w:shd w:val="clear" w:color="auto" w:fill="auto"/>
            <w:noWrap/>
          </w:tcPr>
          <w:p w14:paraId="1321674E" w14:textId="77777777" w:rsidR="00E60DB6" w:rsidRPr="00EF5447" w:rsidRDefault="00E60DB6" w:rsidP="00E60DB6">
            <w:pPr>
              <w:pStyle w:val="TAC"/>
            </w:pPr>
            <w:r w:rsidRPr="00EF5447">
              <w:rPr>
                <w:rFonts w:eastAsia="Malgun Gothic"/>
                <w:lang w:eastAsia="ko-KR"/>
              </w:rPr>
              <w:t>3350</w:t>
            </w:r>
          </w:p>
        </w:tc>
        <w:tc>
          <w:tcPr>
            <w:tcW w:w="752" w:type="dxa"/>
            <w:shd w:val="clear" w:color="auto" w:fill="auto"/>
          </w:tcPr>
          <w:p w14:paraId="0384C84C" w14:textId="77777777" w:rsidR="00E60DB6" w:rsidRPr="00EF5447" w:rsidRDefault="00E60DB6" w:rsidP="00E60DB6">
            <w:pPr>
              <w:pStyle w:val="TAC"/>
            </w:pPr>
            <w:r w:rsidRPr="00EF5447">
              <w:rPr>
                <w:rFonts w:eastAsia="Malgun Gothic"/>
                <w:lang w:eastAsia="ko-KR"/>
              </w:rPr>
              <w:t>N/A</w:t>
            </w:r>
          </w:p>
        </w:tc>
        <w:tc>
          <w:tcPr>
            <w:tcW w:w="1248" w:type="dxa"/>
            <w:shd w:val="clear" w:color="auto" w:fill="auto"/>
          </w:tcPr>
          <w:p w14:paraId="1804BE7D" w14:textId="77777777" w:rsidR="00E60DB6" w:rsidRPr="00EF5447" w:rsidRDefault="00E60DB6" w:rsidP="00E60DB6">
            <w:pPr>
              <w:pStyle w:val="TAC"/>
            </w:pPr>
            <w:r w:rsidRPr="00EF5447">
              <w:rPr>
                <w:rFonts w:eastAsia="Malgun Gothic"/>
                <w:lang w:eastAsia="ko-KR"/>
              </w:rPr>
              <w:t>N/A</w:t>
            </w:r>
          </w:p>
        </w:tc>
      </w:tr>
    </w:tbl>
    <w:p w14:paraId="1B7921E2" w14:textId="77777777" w:rsidR="00E60DB6" w:rsidRDefault="00E60DB6" w:rsidP="00673ACE"/>
    <w:p w14:paraId="11FEA74D" w14:textId="00EBB1B0" w:rsidR="00E60DB6" w:rsidRPr="009B28ED" w:rsidRDefault="00673ACE" w:rsidP="009B28ED">
      <w:pPr>
        <w:pStyle w:val="21"/>
      </w:pPr>
      <w:bookmarkStart w:id="65" w:name="_Toc104628549"/>
      <w:bookmarkStart w:id="66" w:name="_Toc104632398"/>
      <w:bookmarkStart w:id="67" w:name="_Toc104632646"/>
      <w:bookmarkStart w:id="68" w:name="_Toc148426760"/>
      <w:bookmarkStart w:id="69" w:name="_Toc535322123"/>
      <w:bookmarkStart w:id="70" w:name="_Toc23151772"/>
      <w:r w:rsidRPr="009B28ED">
        <w:t>5.7</w:t>
      </w:r>
      <w:r w:rsidR="00E60DB6" w:rsidRPr="009B28ED">
        <w:tab/>
        <w:t>DC_</w:t>
      </w:r>
      <w:bookmarkEnd w:id="65"/>
      <w:bookmarkEnd w:id="66"/>
      <w:bookmarkEnd w:id="67"/>
      <w:r w:rsidR="00E60DB6" w:rsidRPr="009B28ED">
        <w:t>1A-8A_n7A</w:t>
      </w:r>
      <w:bookmarkEnd w:id="68"/>
    </w:p>
    <w:p w14:paraId="7164DE68" w14:textId="0E68995B" w:rsidR="00E60DB6" w:rsidRDefault="00673ACE" w:rsidP="00E60DB6">
      <w:pPr>
        <w:tabs>
          <w:tab w:val="num" w:pos="680"/>
        </w:tabs>
        <w:spacing w:before="100" w:beforeAutospacing="1" w:afterLines="100" w:after="240"/>
        <w:outlineLvl w:val="2"/>
        <w:rPr>
          <w:rFonts w:ascii="Arial" w:hAnsi="Arial"/>
          <w:sz w:val="28"/>
        </w:rPr>
      </w:pPr>
      <w:r>
        <w:rPr>
          <w:rFonts w:ascii="Arial" w:hAnsi="Arial"/>
          <w:sz w:val="28"/>
        </w:rPr>
        <w:t>5.7</w:t>
      </w:r>
      <w:r w:rsidR="00E60DB6">
        <w:rPr>
          <w:rFonts w:ascii="Arial" w:hAnsi="Arial"/>
          <w:sz w:val="28"/>
        </w:rPr>
        <w:t>.1</w:t>
      </w:r>
      <w:r w:rsidR="00E60DB6">
        <w:rPr>
          <w:rFonts w:ascii="Arial" w:hAnsi="Arial"/>
          <w:sz w:val="28"/>
        </w:rPr>
        <w:tab/>
        <w:t>Configurations for DC</w:t>
      </w:r>
    </w:p>
    <w:p w14:paraId="45B526C7" w14:textId="1EF41DD6" w:rsidR="00E60DB6" w:rsidRDefault="00E60DB6" w:rsidP="00E60DB6">
      <w:pPr>
        <w:pStyle w:val="TH"/>
        <w:rPr>
          <w:rFonts w:eastAsia="Times New Roman"/>
        </w:rPr>
      </w:pPr>
      <w:r>
        <w:t>Table 5.</w:t>
      </w:r>
      <w:r w:rsidR="002C7C4E">
        <w:t>7</w:t>
      </w:r>
      <w: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E60DB6" w14:paraId="253E3825" w14:textId="77777777" w:rsidTr="00E60DB6">
        <w:trPr>
          <w:trHeight w:val="47"/>
          <w:tblHeader/>
          <w:jc w:val="center"/>
        </w:trPr>
        <w:tc>
          <w:tcPr>
            <w:tcW w:w="2535" w:type="dxa"/>
            <w:tcBorders>
              <w:top w:val="single" w:sz="4" w:space="0" w:color="auto"/>
              <w:left w:val="single" w:sz="4" w:space="0" w:color="auto"/>
              <w:bottom w:val="single" w:sz="4" w:space="0" w:color="auto"/>
              <w:right w:val="single" w:sz="4" w:space="0" w:color="auto"/>
            </w:tcBorders>
            <w:hideMark/>
          </w:tcPr>
          <w:p w14:paraId="519D88D1" w14:textId="77777777" w:rsidR="00E60DB6" w:rsidRDefault="00E60DB6" w:rsidP="00E60DB6">
            <w:pPr>
              <w:pStyle w:val="TAH"/>
              <w:keepNext w:val="0"/>
              <w:rPr>
                <w:lang w:eastAsia="fi-FI"/>
              </w:rPr>
            </w:pPr>
            <w:r>
              <w:rPr>
                <w:lang w:eastAsia="fi-FI"/>
              </w:rPr>
              <w:t>EN-DC</w:t>
            </w:r>
          </w:p>
          <w:p w14:paraId="2396A2AD" w14:textId="77777777" w:rsidR="00E60DB6" w:rsidRDefault="00E60DB6" w:rsidP="00E60DB6">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64EB9E23" w14:textId="77777777" w:rsidR="00E60DB6" w:rsidRDefault="00E60DB6" w:rsidP="00E60DB6">
            <w:pPr>
              <w:pStyle w:val="TAH"/>
              <w:keepNext w:val="0"/>
              <w:rPr>
                <w:lang w:eastAsia="fi-FI"/>
              </w:rPr>
            </w:pPr>
            <w:r>
              <w:rPr>
                <w:lang w:eastAsia="fi-FI"/>
              </w:rPr>
              <w:t>Uplink EN-DC</w:t>
            </w:r>
          </w:p>
          <w:p w14:paraId="3E1E9602" w14:textId="77777777" w:rsidR="00E60DB6" w:rsidRDefault="00E60DB6" w:rsidP="00E60DB6">
            <w:pPr>
              <w:pStyle w:val="TAH"/>
              <w:keepNext w:val="0"/>
              <w:rPr>
                <w:lang w:eastAsia="fi-FI"/>
              </w:rPr>
            </w:pPr>
            <w:r>
              <w:rPr>
                <w:lang w:eastAsia="fi-FI"/>
              </w:rPr>
              <w:t>configuration</w:t>
            </w:r>
          </w:p>
          <w:p w14:paraId="366D96C8" w14:textId="77777777" w:rsidR="00E60DB6" w:rsidRDefault="00E60DB6" w:rsidP="00E60DB6">
            <w:pPr>
              <w:pStyle w:val="TAH"/>
              <w:rPr>
                <w:lang w:eastAsia="fi-FI"/>
              </w:rPr>
            </w:pPr>
            <w:r>
              <w:rPr>
                <w:lang w:eastAsia="fi-FI"/>
              </w:rPr>
              <w:t>(NOTE 1)</w:t>
            </w:r>
          </w:p>
        </w:tc>
      </w:tr>
      <w:tr w:rsidR="00E60DB6" w14:paraId="67C5B475" w14:textId="77777777" w:rsidTr="00E60DB6">
        <w:trPr>
          <w:trHeight w:val="398"/>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EFCB3D7" w14:textId="77777777" w:rsidR="00E60DB6" w:rsidRDefault="00E60DB6" w:rsidP="00E60DB6">
            <w:pPr>
              <w:pStyle w:val="TAC"/>
              <w:rPr>
                <w:lang w:val="fi-FI"/>
              </w:rPr>
            </w:pPr>
            <w:r>
              <w:rPr>
                <w:lang w:val="en-US"/>
              </w:rPr>
              <w:t>DC_</w:t>
            </w:r>
            <w:r w:rsidRPr="00F8028A">
              <w:rPr>
                <w:rFonts w:eastAsia="MS Mincho"/>
              </w:rPr>
              <w:t>1A-8A_n7A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F8C1520" w14:textId="77777777" w:rsidR="00E60DB6" w:rsidRDefault="00E60DB6" w:rsidP="00E60DB6">
            <w:pPr>
              <w:pStyle w:val="TAC"/>
              <w:rPr>
                <w:lang w:val="fi-FI" w:eastAsia="fi-FI"/>
              </w:rPr>
            </w:pPr>
            <w:r w:rsidRPr="006B1ACD">
              <w:t>DC_8A_n7A</w:t>
            </w:r>
            <w:r>
              <w:rPr>
                <w:lang w:val="fi-FI" w:eastAsia="fi-FI"/>
              </w:rPr>
              <w:t xml:space="preserve"> </w:t>
            </w:r>
          </w:p>
          <w:p w14:paraId="5C13342E" w14:textId="77777777" w:rsidR="00E60DB6" w:rsidRDefault="00E60DB6" w:rsidP="00E60DB6">
            <w:pPr>
              <w:pStyle w:val="TAC"/>
              <w:rPr>
                <w:vertAlign w:val="superscript"/>
                <w:lang w:val="fi-FI"/>
              </w:rPr>
            </w:pPr>
            <w:r w:rsidRPr="006B1ACD">
              <w:t>DC_1A_n7A</w:t>
            </w:r>
          </w:p>
        </w:tc>
      </w:tr>
    </w:tbl>
    <w:p w14:paraId="26A8CDFD" w14:textId="77777777" w:rsidR="00E60DB6" w:rsidRDefault="00E60DB6" w:rsidP="00E60DB6">
      <w:pPr>
        <w:pStyle w:val="TH"/>
        <w:rPr>
          <w:rFonts w:eastAsia="MS Mincho"/>
        </w:rPr>
      </w:pPr>
    </w:p>
    <w:p w14:paraId="34F32273" w14:textId="6E006FA5" w:rsidR="00E60DB6" w:rsidRDefault="00673ACE" w:rsidP="00E60DB6">
      <w:pPr>
        <w:tabs>
          <w:tab w:val="num" w:pos="680"/>
        </w:tabs>
        <w:spacing w:before="100" w:beforeAutospacing="1" w:afterLines="100" w:after="240"/>
        <w:outlineLvl w:val="2"/>
        <w:rPr>
          <w:rFonts w:ascii="Arial" w:hAnsi="Arial"/>
          <w:sz w:val="28"/>
        </w:rPr>
      </w:pPr>
      <w:r>
        <w:rPr>
          <w:rFonts w:ascii="Arial" w:hAnsi="Arial"/>
          <w:sz w:val="28"/>
        </w:rPr>
        <w:t>5.7</w:t>
      </w:r>
      <w:r w:rsidR="00E60DB6">
        <w:rPr>
          <w:rFonts w:ascii="Arial" w:hAnsi="Arial"/>
          <w:sz w:val="28"/>
        </w:rPr>
        <w:t>.2</w:t>
      </w:r>
      <w:r w:rsidR="00E60DB6">
        <w:rPr>
          <w:rFonts w:ascii="Arial" w:hAnsi="Arial"/>
          <w:sz w:val="28"/>
          <w:lang w:eastAsia="sv-SE"/>
        </w:rPr>
        <w:tab/>
      </w:r>
      <w:r w:rsidR="00E60DB6">
        <w:rPr>
          <w:rFonts w:ascii="Arial" w:hAnsi="Arial"/>
          <w:sz w:val="28"/>
        </w:rPr>
        <w:t>Co-existence studies</w:t>
      </w:r>
    </w:p>
    <w:p w14:paraId="5D5DD000" w14:textId="77777777" w:rsidR="00E60DB6" w:rsidRPr="002E6975" w:rsidRDefault="00E60DB6" w:rsidP="00E60DB6">
      <w:pPr>
        <w:rPr>
          <w:lang w:val="en-US" w:eastAsia="zh-CN"/>
        </w:rPr>
      </w:pPr>
      <w:r w:rsidRPr="002E6975">
        <w:rPr>
          <w:lang w:val="en-US"/>
        </w:rPr>
        <w:t>For 2UL/</w:t>
      </w:r>
      <w:r>
        <w:rPr>
          <w:lang w:val="en-US" w:eastAsia="zh-CN"/>
        </w:rPr>
        <w:t>3</w:t>
      </w:r>
      <w:r w:rsidRPr="002E6975">
        <w:rPr>
          <w:lang w:val="en-US"/>
        </w:rPr>
        <w:t>DL</w:t>
      </w:r>
      <w:r>
        <w:rPr>
          <w:lang w:val="en-US" w:eastAsia="zh-CN"/>
        </w:rPr>
        <w:t>(</w:t>
      </w:r>
      <w:r w:rsidRPr="00596F9E">
        <w:rPr>
          <w:lang w:val="en-US" w:eastAsia="zh-CN"/>
        </w:rPr>
        <w:t xml:space="preserve">DC_1A-8A_n7A </w:t>
      </w:r>
      <w:r w:rsidRPr="00596F9E">
        <w:rPr>
          <w:rFonts w:hint="eastAsia"/>
          <w:lang w:val="en-US" w:eastAsia="zh-CN"/>
        </w:rPr>
        <w:t xml:space="preserve"> with</w:t>
      </w:r>
      <w:r w:rsidRPr="00596F9E">
        <w:rPr>
          <w:lang w:val="en-US" w:eastAsia="zh-CN"/>
        </w:rPr>
        <w:t xml:space="preserve"> UL DC_1A_n7A</w:t>
      </w:r>
      <w:r w:rsidRPr="00596F9E">
        <w:rPr>
          <w:rFonts w:hint="eastAsia"/>
          <w:lang w:val="en-US" w:eastAsia="zh-CN"/>
        </w:rPr>
        <w:t>)</w:t>
      </w:r>
      <w:r w:rsidRPr="002E6975">
        <w:rPr>
          <w:lang w:val="en-US" w:eastAsia="zh-CN"/>
        </w:rPr>
        <w:t xml:space="preserve"> </w:t>
      </w:r>
      <w:r w:rsidRPr="002E6975">
        <w:rPr>
          <w:rFonts w:hint="eastAsia"/>
          <w:lang w:val="en-US" w:eastAsia="zh-CN"/>
        </w:rPr>
        <w:t>UE coexistence</w:t>
      </w:r>
      <w:r w:rsidRPr="002E6975">
        <w:rPr>
          <w:lang w:val="en-US"/>
        </w:rPr>
        <w:t xml:space="preserve"> study 2</w:t>
      </w:r>
      <w:r w:rsidRPr="002E6975">
        <w:rPr>
          <w:vertAlign w:val="superscript"/>
          <w:lang w:val="en-US"/>
        </w:rPr>
        <w:t>nd</w:t>
      </w:r>
      <w:r w:rsidRPr="002E6975">
        <w:rPr>
          <w:lang w:val="en-US"/>
        </w:rPr>
        <w:t>, 3</w:t>
      </w:r>
      <w:r w:rsidRPr="002E6975">
        <w:rPr>
          <w:vertAlign w:val="superscript"/>
          <w:lang w:val="en-US"/>
        </w:rPr>
        <w:t>rd</w:t>
      </w:r>
      <w:r w:rsidRPr="002E6975">
        <w:rPr>
          <w:lang w:val="en-US"/>
        </w:rPr>
        <w:t>, 4</w:t>
      </w:r>
      <w:r w:rsidRPr="002E6975">
        <w:rPr>
          <w:vertAlign w:val="superscript"/>
          <w:lang w:val="en-US"/>
        </w:rPr>
        <w:t>th</w:t>
      </w:r>
      <w:r w:rsidRPr="002E6975">
        <w:rPr>
          <w:lang w:val="en-US"/>
        </w:rPr>
        <w:t xml:space="preserve"> and 5</w:t>
      </w:r>
      <w:r w:rsidRPr="002E6975">
        <w:rPr>
          <w:vertAlign w:val="superscript"/>
          <w:lang w:val="en-US"/>
        </w:rPr>
        <w:t>th</w:t>
      </w:r>
      <w:r w:rsidRPr="002E6975">
        <w:rPr>
          <w:lang w:val="en-US"/>
        </w:rPr>
        <w:t xml:space="preserve"> order harmonics and 2</w:t>
      </w:r>
      <w:r w:rsidRPr="002E6975">
        <w:rPr>
          <w:vertAlign w:val="superscript"/>
          <w:lang w:val="en-US"/>
        </w:rPr>
        <w:t>nd</w:t>
      </w:r>
      <w:r w:rsidRPr="002E6975">
        <w:rPr>
          <w:lang w:val="en-US"/>
        </w:rPr>
        <w:t>, 3</w:t>
      </w:r>
      <w:r w:rsidRPr="002E6975">
        <w:rPr>
          <w:vertAlign w:val="superscript"/>
          <w:lang w:val="en-US"/>
        </w:rPr>
        <w:t>rd</w:t>
      </w:r>
      <w:r w:rsidRPr="002E6975">
        <w:rPr>
          <w:lang w:val="en-US"/>
        </w:rPr>
        <w:t>, 4</w:t>
      </w:r>
      <w:r w:rsidRPr="002E6975">
        <w:rPr>
          <w:vertAlign w:val="superscript"/>
          <w:lang w:val="en-US"/>
        </w:rPr>
        <w:t>th</w:t>
      </w:r>
      <w:r w:rsidRPr="002E6975">
        <w:rPr>
          <w:lang w:val="en-US"/>
        </w:rPr>
        <w:t xml:space="preserve"> and 5</w:t>
      </w:r>
      <w:r w:rsidRPr="002E6975">
        <w:rPr>
          <w:vertAlign w:val="superscript"/>
          <w:lang w:val="en-US"/>
        </w:rPr>
        <w:t>th</w:t>
      </w:r>
      <w:r w:rsidRPr="002E6975">
        <w:rPr>
          <w:lang w:val="en-US"/>
        </w:rPr>
        <w:t xml:space="preserve"> order intermodulation products were calculated and presented in Table </w:t>
      </w:r>
      <w:r>
        <w:t>5.239.2-1</w:t>
      </w:r>
      <w:r>
        <w:rPr>
          <w:lang w:val="en-US"/>
        </w:rPr>
        <w:t>.</w:t>
      </w:r>
    </w:p>
    <w:p w14:paraId="73017454" w14:textId="16295EEE" w:rsidR="00E60DB6" w:rsidRDefault="00E60DB6" w:rsidP="00E60DB6">
      <w:pPr>
        <w:pStyle w:val="TH"/>
        <w:keepNext w:val="0"/>
        <w:keepLines w:val="0"/>
        <w:rPr>
          <w:lang w:eastAsia="zh-CN"/>
        </w:rPr>
      </w:pPr>
      <w:r w:rsidRPr="00802E82">
        <w:rPr>
          <w:lang w:eastAsia="zh-CN"/>
        </w:rPr>
        <w:t xml:space="preserve">Table </w:t>
      </w:r>
      <w:r>
        <w:t>5.</w:t>
      </w:r>
      <w:r w:rsidR="002C7C4E">
        <w:t>7</w:t>
      </w:r>
      <w:r>
        <w:t>.2-1</w:t>
      </w:r>
      <w:r w:rsidRPr="00802E82">
        <w:rPr>
          <w:lang w:eastAsia="zh-CN"/>
        </w:rPr>
        <w:t xml:space="preserve">: </w:t>
      </w:r>
      <w:r w:rsidRPr="00802E82">
        <w:rPr>
          <w:rFonts w:hint="eastAsia"/>
          <w:lang w:eastAsia="zh-CN"/>
        </w:rPr>
        <w:t>H</w:t>
      </w:r>
      <w:r w:rsidRPr="00802E82">
        <w:rPr>
          <w:lang w:eastAsia="zh-CN"/>
        </w:rPr>
        <w:t xml:space="preserve">armonic and IMD </w:t>
      </w:r>
      <w:r w:rsidRPr="00802E82">
        <w:rPr>
          <w:rFonts w:hint="eastAsia"/>
          <w:lang w:eastAsia="zh-CN"/>
        </w:rPr>
        <w:t>analysis</w:t>
      </w:r>
      <w:r>
        <w:rPr>
          <w:lang w:eastAsia="zh-CN"/>
        </w:rPr>
        <w:t xml:space="preserve"> for DC</w:t>
      </w:r>
      <w:r w:rsidRPr="00DF1910">
        <w:t>_1A_n7A</w:t>
      </w:r>
    </w:p>
    <w:tbl>
      <w:tblPr>
        <w:tblW w:w="8212" w:type="dxa"/>
        <w:jc w:val="center"/>
        <w:tblLook w:val="04A0" w:firstRow="1" w:lastRow="0" w:firstColumn="1" w:lastColumn="0" w:noHBand="0" w:noVBand="1"/>
      </w:tblPr>
      <w:tblGrid>
        <w:gridCol w:w="1975"/>
        <w:gridCol w:w="1559"/>
        <w:gridCol w:w="1701"/>
        <w:gridCol w:w="1134"/>
        <w:gridCol w:w="1843"/>
      </w:tblGrid>
      <w:tr w:rsidR="00E60DB6" w:rsidRPr="003903D2" w14:paraId="3A42D29B" w14:textId="77777777" w:rsidTr="00E60DB6">
        <w:trPr>
          <w:trHeight w:val="720"/>
          <w:jc w:val="center"/>
        </w:trPr>
        <w:tc>
          <w:tcPr>
            <w:tcW w:w="197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9D89CA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UE UL carriers</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25FF4A8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fx_low</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4DDAE0E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fx_high</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60F3D3A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fy_low</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050C0C5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fy_high</w:t>
            </w:r>
          </w:p>
        </w:tc>
      </w:tr>
      <w:tr w:rsidR="00E60DB6" w:rsidRPr="003903D2" w14:paraId="414409BB" w14:textId="77777777" w:rsidTr="00E60DB6">
        <w:trPr>
          <w:trHeight w:val="720"/>
          <w:jc w:val="center"/>
        </w:trPr>
        <w:tc>
          <w:tcPr>
            <w:tcW w:w="1975" w:type="dxa"/>
            <w:tcBorders>
              <w:top w:val="nil"/>
              <w:left w:val="single" w:sz="8" w:space="0" w:color="auto"/>
              <w:bottom w:val="single" w:sz="4" w:space="0" w:color="auto"/>
              <w:right w:val="single" w:sz="4" w:space="0" w:color="auto"/>
            </w:tcBorders>
            <w:shd w:val="clear" w:color="000000" w:fill="FFFF00"/>
            <w:vAlign w:val="center"/>
            <w:hideMark/>
          </w:tcPr>
          <w:p w14:paraId="30964C1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UL frequency (MHz)</w:t>
            </w:r>
          </w:p>
        </w:tc>
        <w:tc>
          <w:tcPr>
            <w:tcW w:w="1559" w:type="dxa"/>
            <w:tcBorders>
              <w:top w:val="nil"/>
              <w:left w:val="nil"/>
              <w:bottom w:val="single" w:sz="4" w:space="0" w:color="auto"/>
              <w:right w:val="single" w:sz="4" w:space="0" w:color="auto"/>
            </w:tcBorders>
            <w:shd w:val="clear" w:color="000000" w:fill="FFFF00"/>
            <w:vAlign w:val="center"/>
            <w:hideMark/>
          </w:tcPr>
          <w:p w14:paraId="10F1E8A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1920</w:t>
            </w:r>
          </w:p>
        </w:tc>
        <w:tc>
          <w:tcPr>
            <w:tcW w:w="1701" w:type="dxa"/>
            <w:tcBorders>
              <w:top w:val="nil"/>
              <w:left w:val="nil"/>
              <w:bottom w:val="single" w:sz="4" w:space="0" w:color="auto"/>
              <w:right w:val="single" w:sz="4" w:space="0" w:color="auto"/>
            </w:tcBorders>
            <w:shd w:val="clear" w:color="000000" w:fill="FFFF00"/>
            <w:vAlign w:val="center"/>
            <w:hideMark/>
          </w:tcPr>
          <w:p w14:paraId="2B76D71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1980</w:t>
            </w:r>
          </w:p>
        </w:tc>
        <w:tc>
          <w:tcPr>
            <w:tcW w:w="1134" w:type="dxa"/>
            <w:tcBorders>
              <w:top w:val="nil"/>
              <w:left w:val="nil"/>
              <w:bottom w:val="single" w:sz="4" w:space="0" w:color="auto"/>
              <w:right w:val="single" w:sz="4" w:space="0" w:color="auto"/>
            </w:tcBorders>
            <w:shd w:val="clear" w:color="000000" w:fill="FFFF00"/>
            <w:vAlign w:val="center"/>
            <w:hideMark/>
          </w:tcPr>
          <w:p w14:paraId="0925417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2500</w:t>
            </w:r>
          </w:p>
        </w:tc>
        <w:tc>
          <w:tcPr>
            <w:tcW w:w="1843" w:type="dxa"/>
            <w:tcBorders>
              <w:top w:val="nil"/>
              <w:left w:val="nil"/>
              <w:bottom w:val="single" w:sz="4" w:space="0" w:color="auto"/>
              <w:right w:val="single" w:sz="8" w:space="0" w:color="auto"/>
            </w:tcBorders>
            <w:shd w:val="clear" w:color="000000" w:fill="FFFF00"/>
            <w:vAlign w:val="center"/>
            <w:hideMark/>
          </w:tcPr>
          <w:p w14:paraId="754DB5C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2570</w:t>
            </w:r>
          </w:p>
        </w:tc>
      </w:tr>
      <w:tr w:rsidR="00E60DB6" w:rsidRPr="003903D2" w14:paraId="3E8D564A"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6A3634CE"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2nd harmonics frequency limits</w:t>
            </w:r>
          </w:p>
        </w:tc>
        <w:tc>
          <w:tcPr>
            <w:tcW w:w="1559" w:type="dxa"/>
            <w:tcBorders>
              <w:top w:val="nil"/>
              <w:left w:val="nil"/>
              <w:bottom w:val="single" w:sz="4" w:space="0" w:color="auto"/>
              <w:right w:val="single" w:sz="4" w:space="0" w:color="auto"/>
            </w:tcBorders>
            <w:shd w:val="clear" w:color="auto" w:fill="auto"/>
            <w:vAlign w:val="center"/>
            <w:hideMark/>
          </w:tcPr>
          <w:p w14:paraId="3C94B5E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2*fx_low</w:t>
            </w:r>
          </w:p>
        </w:tc>
        <w:tc>
          <w:tcPr>
            <w:tcW w:w="1701" w:type="dxa"/>
            <w:tcBorders>
              <w:top w:val="nil"/>
              <w:left w:val="nil"/>
              <w:bottom w:val="single" w:sz="4" w:space="0" w:color="auto"/>
              <w:right w:val="single" w:sz="4" w:space="0" w:color="auto"/>
            </w:tcBorders>
            <w:shd w:val="clear" w:color="auto" w:fill="auto"/>
            <w:vAlign w:val="center"/>
            <w:hideMark/>
          </w:tcPr>
          <w:p w14:paraId="30141EF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2*fx_high</w:t>
            </w:r>
          </w:p>
        </w:tc>
        <w:tc>
          <w:tcPr>
            <w:tcW w:w="1134" w:type="dxa"/>
            <w:tcBorders>
              <w:top w:val="nil"/>
              <w:left w:val="nil"/>
              <w:bottom w:val="single" w:sz="4" w:space="0" w:color="auto"/>
              <w:right w:val="single" w:sz="4" w:space="0" w:color="auto"/>
            </w:tcBorders>
            <w:shd w:val="clear" w:color="auto" w:fill="auto"/>
            <w:vAlign w:val="center"/>
            <w:hideMark/>
          </w:tcPr>
          <w:p w14:paraId="0EF3AED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 fy_low</w:t>
            </w:r>
          </w:p>
        </w:tc>
        <w:tc>
          <w:tcPr>
            <w:tcW w:w="1843" w:type="dxa"/>
            <w:tcBorders>
              <w:top w:val="nil"/>
              <w:left w:val="nil"/>
              <w:bottom w:val="single" w:sz="4" w:space="0" w:color="auto"/>
              <w:right w:val="single" w:sz="8" w:space="0" w:color="auto"/>
            </w:tcBorders>
            <w:shd w:val="clear" w:color="auto" w:fill="auto"/>
            <w:vAlign w:val="center"/>
            <w:hideMark/>
          </w:tcPr>
          <w:p w14:paraId="3588075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 fy_high</w:t>
            </w:r>
          </w:p>
        </w:tc>
      </w:tr>
      <w:tr w:rsidR="00E60DB6" w:rsidRPr="003903D2" w14:paraId="129FEFDE" w14:textId="77777777" w:rsidTr="00E60DB6">
        <w:trPr>
          <w:trHeight w:val="825"/>
          <w:jc w:val="center"/>
        </w:trPr>
        <w:tc>
          <w:tcPr>
            <w:tcW w:w="1975" w:type="dxa"/>
            <w:tcBorders>
              <w:top w:val="nil"/>
              <w:left w:val="single" w:sz="8" w:space="0" w:color="auto"/>
              <w:bottom w:val="single" w:sz="4" w:space="0" w:color="auto"/>
              <w:right w:val="single" w:sz="4" w:space="0" w:color="auto"/>
            </w:tcBorders>
            <w:shd w:val="clear" w:color="000000" w:fill="4BACC6"/>
            <w:vAlign w:val="center"/>
            <w:hideMark/>
          </w:tcPr>
          <w:p w14:paraId="4F3420A2"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 xml:space="preserve">2nd harmonics frequency limits (MHz) </w:t>
            </w:r>
          </w:p>
        </w:tc>
        <w:tc>
          <w:tcPr>
            <w:tcW w:w="1559" w:type="dxa"/>
            <w:tcBorders>
              <w:top w:val="nil"/>
              <w:left w:val="nil"/>
              <w:bottom w:val="single" w:sz="4" w:space="0" w:color="auto"/>
              <w:right w:val="single" w:sz="4" w:space="0" w:color="auto"/>
            </w:tcBorders>
            <w:shd w:val="clear" w:color="000000" w:fill="4BACC6"/>
            <w:vAlign w:val="center"/>
            <w:hideMark/>
          </w:tcPr>
          <w:p w14:paraId="1DD4D932"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3840</w:t>
            </w:r>
          </w:p>
        </w:tc>
        <w:tc>
          <w:tcPr>
            <w:tcW w:w="1701" w:type="dxa"/>
            <w:tcBorders>
              <w:top w:val="nil"/>
              <w:left w:val="nil"/>
              <w:bottom w:val="single" w:sz="4" w:space="0" w:color="auto"/>
              <w:right w:val="single" w:sz="4" w:space="0" w:color="auto"/>
            </w:tcBorders>
            <w:shd w:val="clear" w:color="000000" w:fill="4BACC6"/>
            <w:vAlign w:val="center"/>
            <w:hideMark/>
          </w:tcPr>
          <w:p w14:paraId="099D0DB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3960</w:t>
            </w:r>
          </w:p>
        </w:tc>
        <w:tc>
          <w:tcPr>
            <w:tcW w:w="1134" w:type="dxa"/>
            <w:tcBorders>
              <w:top w:val="nil"/>
              <w:left w:val="nil"/>
              <w:bottom w:val="single" w:sz="4" w:space="0" w:color="auto"/>
              <w:right w:val="single" w:sz="4" w:space="0" w:color="auto"/>
            </w:tcBorders>
            <w:shd w:val="clear" w:color="000000" w:fill="4BACC6"/>
            <w:vAlign w:val="center"/>
            <w:hideMark/>
          </w:tcPr>
          <w:p w14:paraId="6922C71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5000</w:t>
            </w:r>
          </w:p>
        </w:tc>
        <w:tc>
          <w:tcPr>
            <w:tcW w:w="1843" w:type="dxa"/>
            <w:tcBorders>
              <w:top w:val="nil"/>
              <w:left w:val="nil"/>
              <w:bottom w:val="single" w:sz="4" w:space="0" w:color="auto"/>
              <w:right w:val="single" w:sz="8" w:space="0" w:color="auto"/>
            </w:tcBorders>
            <w:shd w:val="clear" w:color="000000" w:fill="4BACC6"/>
            <w:vAlign w:val="center"/>
            <w:hideMark/>
          </w:tcPr>
          <w:p w14:paraId="763CB95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5140</w:t>
            </w:r>
          </w:p>
        </w:tc>
      </w:tr>
      <w:tr w:rsidR="00E60DB6" w:rsidRPr="003903D2" w14:paraId="1F498D42"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1CC1CB6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3rd harmonics frequency limits</w:t>
            </w:r>
          </w:p>
        </w:tc>
        <w:tc>
          <w:tcPr>
            <w:tcW w:w="1559" w:type="dxa"/>
            <w:tcBorders>
              <w:top w:val="nil"/>
              <w:left w:val="nil"/>
              <w:bottom w:val="single" w:sz="4" w:space="0" w:color="auto"/>
              <w:right w:val="single" w:sz="4" w:space="0" w:color="auto"/>
            </w:tcBorders>
            <w:shd w:val="clear" w:color="auto" w:fill="auto"/>
            <w:vAlign w:val="center"/>
            <w:hideMark/>
          </w:tcPr>
          <w:p w14:paraId="51A5DBC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3*fx_low</w:t>
            </w:r>
          </w:p>
        </w:tc>
        <w:tc>
          <w:tcPr>
            <w:tcW w:w="1701" w:type="dxa"/>
            <w:tcBorders>
              <w:top w:val="nil"/>
              <w:left w:val="nil"/>
              <w:bottom w:val="single" w:sz="4" w:space="0" w:color="auto"/>
              <w:right w:val="single" w:sz="4" w:space="0" w:color="auto"/>
            </w:tcBorders>
            <w:shd w:val="clear" w:color="auto" w:fill="auto"/>
            <w:vAlign w:val="center"/>
            <w:hideMark/>
          </w:tcPr>
          <w:p w14:paraId="62ED508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3*fx_high</w:t>
            </w:r>
          </w:p>
        </w:tc>
        <w:tc>
          <w:tcPr>
            <w:tcW w:w="1134" w:type="dxa"/>
            <w:tcBorders>
              <w:top w:val="nil"/>
              <w:left w:val="nil"/>
              <w:bottom w:val="single" w:sz="4" w:space="0" w:color="auto"/>
              <w:right w:val="single" w:sz="4" w:space="0" w:color="auto"/>
            </w:tcBorders>
            <w:shd w:val="clear" w:color="auto" w:fill="auto"/>
            <w:vAlign w:val="center"/>
            <w:hideMark/>
          </w:tcPr>
          <w:p w14:paraId="45387409"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 fy_low</w:t>
            </w:r>
          </w:p>
        </w:tc>
        <w:tc>
          <w:tcPr>
            <w:tcW w:w="1843" w:type="dxa"/>
            <w:tcBorders>
              <w:top w:val="nil"/>
              <w:left w:val="nil"/>
              <w:bottom w:val="single" w:sz="4" w:space="0" w:color="auto"/>
              <w:right w:val="single" w:sz="8" w:space="0" w:color="auto"/>
            </w:tcBorders>
            <w:shd w:val="clear" w:color="auto" w:fill="auto"/>
            <w:vAlign w:val="center"/>
            <w:hideMark/>
          </w:tcPr>
          <w:p w14:paraId="21C8614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 fy_high</w:t>
            </w:r>
          </w:p>
        </w:tc>
      </w:tr>
      <w:tr w:rsidR="00E60DB6" w:rsidRPr="003903D2" w14:paraId="5C94D43E" w14:textId="77777777" w:rsidTr="00E60DB6">
        <w:trPr>
          <w:trHeight w:val="660"/>
          <w:jc w:val="center"/>
        </w:trPr>
        <w:tc>
          <w:tcPr>
            <w:tcW w:w="1975" w:type="dxa"/>
            <w:tcBorders>
              <w:top w:val="nil"/>
              <w:left w:val="single" w:sz="8" w:space="0" w:color="auto"/>
              <w:bottom w:val="single" w:sz="4" w:space="0" w:color="auto"/>
              <w:right w:val="single" w:sz="4" w:space="0" w:color="auto"/>
            </w:tcBorders>
            <w:shd w:val="clear" w:color="000000" w:fill="00B0F0"/>
            <w:vAlign w:val="center"/>
            <w:hideMark/>
          </w:tcPr>
          <w:p w14:paraId="63BCDEF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3rd harmonics frequency limits (MHz)</w:t>
            </w:r>
          </w:p>
        </w:tc>
        <w:tc>
          <w:tcPr>
            <w:tcW w:w="1559" w:type="dxa"/>
            <w:tcBorders>
              <w:top w:val="nil"/>
              <w:left w:val="nil"/>
              <w:bottom w:val="single" w:sz="4" w:space="0" w:color="auto"/>
              <w:right w:val="single" w:sz="4" w:space="0" w:color="auto"/>
            </w:tcBorders>
            <w:shd w:val="clear" w:color="000000" w:fill="00B0F0"/>
            <w:vAlign w:val="center"/>
            <w:hideMark/>
          </w:tcPr>
          <w:p w14:paraId="5FC36AB9"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5760</w:t>
            </w:r>
          </w:p>
        </w:tc>
        <w:tc>
          <w:tcPr>
            <w:tcW w:w="1701" w:type="dxa"/>
            <w:tcBorders>
              <w:top w:val="nil"/>
              <w:left w:val="nil"/>
              <w:bottom w:val="single" w:sz="4" w:space="0" w:color="auto"/>
              <w:right w:val="single" w:sz="4" w:space="0" w:color="auto"/>
            </w:tcBorders>
            <w:shd w:val="clear" w:color="000000" w:fill="00B0F0"/>
            <w:vAlign w:val="center"/>
            <w:hideMark/>
          </w:tcPr>
          <w:p w14:paraId="66E21AB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5940</w:t>
            </w:r>
          </w:p>
        </w:tc>
        <w:tc>
          <w:tcPr>
            <w:tcW w:w="1134" w:type="dxa"/>
            <w:tcBorders>
              <w:top w:val="nil"/>
              <w:left w:val="nil"/>
              <w:bottom w:val="single" w:sz="4" w:space="0" w:color="auto"/>
              <w:right w:val="single" w:sz="4" w:space="0" w:color="auto"/>
            </w:tcBorders>
            <w:shd w:val="clear" w:color="000000" w:fill="00B0F0"/>
            <w:vAlign w:val="center"/>
            <w:hideMark/>
          </w:tcPr>
          <w:p w14:paraId="0B28B535"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7500</w:t>
            </w:r>
          </w:p>
        </w:tc>
        <w:tc>
          <w:tcPr>
            <w:tcW w:w="1843" w:type="dxa"/>
            <w:tcBorders>
              <w:top w:val="nil"/>
              <w:left w:val="nil"/>
              <w:bottom w:val="single" w:sz="4" w:space="0" w:color="auto"/>
              <w:right w:val="single" w:sz="8" w:space="0" w:color="auto"/>
            </w:tcBorders>
            <w:shd w:val="clear" w:color="000000" w:fill="00B0F0"/>
            <w:vAlign w:val="center"/>
            <w:hideMark/>
          </w:tcPr>
          <w:p w14:paraId="33BC5EF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7710</w:t>
            </w:r>
          </w:p>
        </w:tc>
      </w:tr>
      <w:tr w:rsidR="00E60DB6" w:rsidRPr="003903D2" w14:paraId="170FB96E"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549F418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4th harmonics frequency limits</w:t>
            </w:r>
          </w:p>
        </w:tc>
        <w:tc>
          <w:tcPr>
            <w:tcW w:w="1559" w:type="dxa"/>
            <w:tcBorders>
              <w:top w:val="nil"/>
              <w:left w:val="nil"/>
              <w:bottom w:val="single" w:sz="4" w:space="0" w:color="auto"/>
              <w:right w:val="single" w:sz="4" w:space="0" w:color="auto"/>
            </w:tcBorders>
            <w:shd w:val="clear" w:color="auto" w:fill="auto"/>
            <w:vAlign w:val="center"/>
            <w:hideMark/>
          </w:tcPr>
          <w:p w14:paraId="7CA21E0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4*fx_low</w:t>
            </w:r>
          </w:p>
        </w:tc>
        <w:tc>
          <w:tcPr>
            <w:tcW w:w="1701" w:type="dxa"/>
            <w:tcBorders>
              <w:top w:val="nil"/>
              <w:left w:val="nil"/>
              <w:bottom w:val="single" w:sz="4" w:space="0" w:color="auto"/>
              <w:right w:val="single" w:sz="4" w:space="0" w:color="auto"/>
            </w:tcBorders>
            <w:shd w:val="clear" w:color="auto" w:fill="auto"/>
            <w:vAlign w:val="center"/>
            <w:hideMark/>
          </w:tcPr>
          <w:p w14:paraId="7265E22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4*fx_high</w:t>
            </w:r>
          </w:p>
        </w:tc>
        <w:tc>
          <w:tcPr>
            <w:tcW w:w="1134" w:type="dxa"/>
            <w:tcBorders>
              <w:top w:val="nil"/>
              <w:left w:val="nil"/>
              <w:bottom w:val="single" w:sz="4" w:space="0" w:color="auto"/>
              <w:right w:val="single" w:sz="4" w:space="0" w:color="auto"/>
            </w:tcBorders>
            <w:shd w:val="clear" w:color="auto" w:fill="auto"/>
            <w:vAlign w:val="center"/>
            <w:hideMark/>
          </w:tcPr>
          <w:p w14:paraId="49A1F19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 fy_low</w:t>
            </w:r>
          </w:p>
        </w:tc>
        <w:tc>
          <w:tcPr>
            <w:tcW w:w="1843" w:type="dxa"/>
            <w:tcBorders>
              <w:top w:val="nil"/>
              <w:left w:val="nil"/>
              <w:bottom w:val="single" w:sz="4" w:space="0" w:color="auto"/>
              <w:right w:val="single" w:sz="8" w:space="0" w:color="auto"/>
            </w:tcBorders>
            <w:shd w:val="clear" w:color="auto" w:fill="auto"/>
            <w:vAlign w:val="center"/>
            <w:hideMark/>
          </w:tcPr>
          <w:p w14:paraId="64BF398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 fy_high</w:t>
            </w:r>
          </w:p>
        </w:tc>
      </w:tr>
      <w:tr w:rsidR="00E60DB6" w:rsidRPr="003903D2" w14:paraId="7CDA0D1D" w14:textId="77777777" w:rsidTr="00E60DB6">
        <w:trPr>
          <w:trHeight w:val="705"/>
          <w:jc w:val="center"/>
        </w:trPr>
        <w:tc>
          <w:tcPr>
            <w:tcW w:w="1975" w:type="dxa"/>
            <w:tcBorders>
              <w:top w:val="nil"/>
              <w:left w:val="single" w:sz="8" w:space="0" w:color="auto"/>
              <w:bottom w:val="single" w:sz="4" w:space="0" w:color="auto"/>
              <w:right w:val="single" w:sz="4" w:space="0" w:color="auto"/>
            </w:tcBorders>
            <w:shd w:val="clear" w:color="000000" w:fill="00B0F0"/>
            <w:vAlign w:val="center"/>
            <w:hideMark/>
          </w:tcPr>
          <w:p w14:paraId="5149775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4th harmonics frequency limits (MHz)</w:t>
            </w:r>
          </w:p>
        </w:tc>
        <w:tc>
          <w:tcPr>
            <w:tcW w:w="1559" w:type="dxa"/>
            <w:tcBorders>
              <w:top w:val="nil"/>
              <w:left w:val="nil"/>
              <w:bottom w:val="single" w:sz="4" w:space="0" w:color="auto"/>
              <w:right w:val="single" w:sz="4" w:space="0" w:color="auto"/>
            </w:tcBorders>
            <w:shd w:val="clear" w:color="000000" w:fill="00B0F0"/>
            <w:vAlign w:val="center"/>
            <w:hideMark/>
          </w:tcPr>
          <w:p w14:paraId="0A734DC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7680</w:t>
            </w:r>
          </w:p>
        </w:tc>
        <w:tc>
          <w:tcPr>
            <w:tcW w:w="1701" w:type="dxa"/>
            <w:tcBorders>
              <w:top w:val="nil"/>
              <w:left w:val="nil"/>
              <w:bottom w:val="single" w:sz="4" w:space="0" w:color="auto"/>
              <w:right w:val="single" w:sz="4" w:space="0" w:color="auto"/>
            </w:tcBorders>
            <w:shd w:val="clear" w:color="000000" w:fill="00B0F0"/>
            <w:vAlign w:val="center"/>
            <w:hideMark/>
          </w:tcPr>
          <w:p w14:paraId="047B554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7920</w:t>
            </w:r>
          </w:p>
        </w:tc>
        <w:tc>
          <w:tcPr>
            <w:tcW w:w="1134" w:type="dxa"/>
            <w:tcBorders>
              <w:top w:val="nil"/>
              <w:left w:val="nil"/>
              <w:bottom w:val="single" w:sz="4" w:space="0" w:color="auto"/>
              <w:right w:val="single" w:sz="4" w:space="0" w:color="auto"/>
            </w:tcBorders>
            <w:shd w:val="clear" w:color="000000" w:fill="00B0F0"/>
            <w:vAlign w:val="center"/>
            <w:hideMark/>
          </w:tcPr>
          <w:p w14:paraId="0A82A4E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10000</w:t>
            </w:r>
          </w:p>
        </w:tc>
        <w:tc>
          <w:tcPr>
            <w:tcW w:w="1843" w:type="dxa"/>
            <w:tcBorders>
              <w:top w:val="nil"/>
              <w:left w:val="nil"/>
              <w:bottom w:val="single" w:sz="4" w:space="0" w:color="auto"/>
              <w:right w:val="single" w:sz="4" w:space="0" w:color="auto"/>
            </w:tcBorders>
            <w:shd w:val="clear" w:color="000000" w:fill="00B0F0"/>
            <w:vAlign w:val="center"/>
            <w:hideMark/>
          </w:tcPr>
          <w:p w14:paraId="50FC5F1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10280</w:t>
            </w:r>
          </w:p>
        </w:tc>
      </w:tr>
      <w:tr w:rsidR="00E60DB6" w:rsidRPr="003903D2" w14:paraId="01E26ABC"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5435FE1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lastRenderedPageBreak/>
              <w:t>5th harmonics frequency limits</w:t>
            </w:r>
          </w:p>
        </w:tc>
        <w:tc>
          <w:tcPr>
            <w:tcW w:w="1559" w:type="dxa"/>
            <w:tcBorders>
              <w:top w:val="nil"/>
              <w:left w:val="nil"/>
              <w:bottom w:val="single" w:sz="4" w:space="0" w:color="auto"/>
              <w:right w:val="single" w:sz="4" w:space="0" w:color="auto"/>
            </w:tcBorders>
            <w:shd w:val="clear" w:color="auto" w:fill="auto"/>
            <w:vAlign w:val="center"/>
            <w:hideMark/>
          </w:tcPr>
          <w:p w14:paraId="3662334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5*fx_low</w:t>
            </w:r>
          </w:p>
        </w:tc>
        <w:tc>
          <w:tcPr>
            <w:tcW w:w="1701" w:type="dxa"/>
            <w:tcBorders>
              <w:top w:val="nil"/>
              <w:left w:val="nil"/>
              <w:bottom w:val="single" w:sz="4" w:space="0" w:color="auto"/>
              <w:right w:val="single" w:sz="4" w:space="0" w:color="auto"/>
            </w:tcBorders>
            <w:shd w:val="clear" w:color="auto" w:fill="auto"/>
            <w:vAlign w:val="center"/>
            <w:hideMark/>
          </w:tcPr>
          <w:p w14:paraId="705683C8"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5*fx_high</w:t>
            </w:r>
          </w:p>
        </w:tc>
        <w:tc>
          <w:tcPr>
            <w:tcW w:w="1134" w:type="dxa"/>
            <w:tcBorders>
              <w:top w:val="nil"/>
              <w:left w:val="nil"/>
              <w:bottom w:val="single" w:sz="4" w:space="0" w:color="auto"/>
              <w:right w:val="single" w:sz="4" w:space="0" w:color="auto"/>
            </w:tcBorders>
            <w:shd w:val="clear" w:color="auto" w:fill="auto"/>
            <w:vAlign w:val="center"/>
            <w:hideMark/>
          </w:tcPr>
          <w:p w14:paraId="420A910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 fy_low</w:t>
            </w:r>
          </w:p>
        </w:tc>
        <w:tc>
          <w:tcPr>
            <w:tcW w:w="1843" w:type="dxa"/>
            <w:tcBorders>
              <w:top w:val="nil"/>
              <w:left w:val="nil"/>
              <w:bottom w:val="single" w:sz="4" w:space="0" w:color="auto"/>
              <w:right w:val="single" w:sz="8" w:space="0" w:color="auto"/>
            </w:tcBorders>
            <w:shd w:val="clear" w:color="auto" w:fill="auto"/>
            <w:vAlign w:val="center"/>
            <w:hideMark/>
          </w:tcPr>
          <w:p w14:paraId="2A6BBA9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 fy_high</w:t>
            </w:r>
          </w:p>
        </w:tc>
      </w:tr>
      <w:tr w:rsidR="00E60DB6" w:rsidRPr="003903D2" w14:paraId="4CF1F597" w14:textId="77777777" w:rsidTr="00E60DB6">
        <w:trPr>
          <w:trHeight w:val="735"/>
          <w:jc w:val="center"/>
        </w:trPr>
        <w:tc>
          <w:tcPr>
            <w:tcW w:w="1975" w:type="dxa"/>
            <w:tcBorders>
              <w:top w:val="nil"/>
              <w:left w:val="single" w:sz="8" w:space="0" w:color="auto"/>
              <w:bottom w:val="single" w:sz="4" w:space="0" w:color="auto"/>
              <w:right w:val="single" w:sz="4" w:space="0" w:color="auto"/>
            </w:tcBorders>
            <w:shd w:val="clear" w:color="000000" w:fill="00B0F0"/>
            <w:vAlign w:val="center"/>
            <w:hideMark/>
          </w:tcPr>
          <w:p w14:paraId="66255808"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5th harmonics frequency limits (MHz)</w:t>
            </w:r>
          </w:p>
        </w:tc>
        <w:tc>
          <w:tcPr>
            <w:tcW w:w="1559" w:type="dxa"/>
            <w:tcBorders>
              <w:top w:val="nil"/>
              <w:left w:val="nil"/>
              <w:bottom w:val="single" w:sz="4" w:space="0" w:color="auto"/>
              <w:right w:val="single" w:sz="4" w:space="0" w:color="auto"/>
            </w:tcBorders>
            <w:shd w:val="clear" w:color="000000" w:fill="00B0F0"/>
            <w:vAlign w:val="center"/>
            <w:hideMark/>
          </w:tcPr>
          <w:p w14:paraId="41AF0B6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9600</w:t>
            </w:r>
          </w:p>
        </w:tc>
        <w:tc>
          <w:tcPr>
            <w:tcW w:w="1701" w:type="dxa"/>
            <w:tcBorders>
              <w:top w:val="nil"/>
              <w:left w:val="nil"/>
              <w:bottom w:val="single" w:sz="4" w:space="0" w:color="auto"/>
              <w:right w:val="single" w:sz="4" w:space="0" w:color="auto"/>
            </w:tcBorders>
            <w:shd w:val="clear" w:color="000000" w:fill="00B0F0"/>
            <w:vAlign w:val="center"/>
            <w:hideMark/>
          </w:tcPr>
          <w:p w14:paraId="7355D08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9900</w:t>
            </w:r>
          </w:p>
        </w:tc>
        <w:tc>
          <w:tcPr>
            <w:tcW w:w="1134" w:type="dxa"/>
            <w:tcBorders>
              <w:top w:val="nil"/>
              <w:left w:val="nil"/>
              <w:bottom w:val="single" w:sz="4" w:space="0" w:color="auto"/>
              <w:right w:val="single" w:sz="4" w:space="0" w:color="auto"/>
            </w:tcBorders>
            <w:shd w:val="clear" w:color="000000" w:fill="00B0F0"/>
            <w:vAlign w:val="center"/>
            <w:hideMark/>
          </w:tcPr>
          <w:p w14:paraId="3E2E9268"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12500</w:t>
            </w:r>
          </w:p>
        </w:tc>
        <w:tc>
          <w:tcPr>
            <w:tcW w:w="1843" w:type="dxa"/>
            <w:tcBorders>
              <w:top w:val="nil"/>
              <w:left w:val="nil"/>
              <w:bottom w:val="single" w:sz="4" w:space="0" w:color="auto"/>
              <w:right w:val="single" w:sz="4" w:space="0" w:color="auto"/>
            </w:tcBorders>
            <w:shd w:val="clear" w:color="000000" w:fill="00B0F0"/>
            <w:vAlign w:val="center"/>
            <w:hideMark/>
          </w:tcPr>
          <w:p w14:paraId="1BB369E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12850</w:t>
            </w:r>
          </w:p>
        </w:tc>
      </w:tr>
      <w:tr w:rsidR="00E60DB6" w:rsidRPr="003903D2" w14:paraId="3C73BED2"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796790A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2nd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1526092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|fy_low – fx_high|</w:t>
            </w:r>
          </w:p>
        </w:tc>
        <w:tc>
          <w:tcPr>
            <w:tcW w:w="1701" w:type="dxa"/>
            <w:tcBorders>
              <w:top w:val="nil"/>
              <w:left w:val="nil"/>
              <w:bottom w:val="single" w:sz="4" w:space="0" w:color="auto"/>
              <w:right w:val="single" w:sz="4" w:space="0" w:color="auto"/>
            </w:tcBorders>
            <w:shd w:val="clear" w:color="auto" w:fill="auto"/>
            <w:vAlign w:val="center"/>
            <w:hideMark/>
          </w:tcPr>
          <w:p w14:paraId="6F38E72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|fy_high – fx_low|</w:t>
            </w:r>
          </w:p>
        </w:tc>
        <w:tc>
          <w:tcPr>
            <w:tcW w:w="1134" w:type="dxa"/>
            <w:tcBorders>
              <w:top w:val="nil"/>
              <w:left w:val="nil"/>
              <w:bottom w:val="single" w:sz="4" w:space="0" w:color="auto"/>
              <w:right w:val="single" w:sz="4" w:space="0" w:color="auto"/>
            </w:tcBorders>
            <w:shd w:val="clear" w:color="auto" w:fill="auto"/>
            <w:vAlign w:val="center"/>
            <w:hideMark/>
          </w:tcPr>
          <w:p w14:paraId="75092E9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|fy_low + fx_low|</w:t>
            </w:r>
          </w:p>
        </w:tc>
        <w:tc>
          <w:tcPr>
            <w:tcW w:w="1843" w:type="dxa"/>
            <w:tcBorders>
              <w:top w:val="nil"/>
              <w:left w:val="nil"/>
              <w:bottom w:val="single" w:sz="4" w:space="0" w:color="auto"/>
              <w:right w:val="single" w:sz="8" w:space="0" w:color="auto"/>
            </w:tcBorders>
            <w:shd w:val="clear" w:color="auto" w:fill="auto"/>
            <w:vAlign w:val="center"/>
            <w:hideMark/>
          </w:tcPr>
          <w:p w14:paraId="7C4D4C44"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|fy_high + fx_high|</w:t>
            </w:r>
          </w:p>
        </w:tc>
      </w:tr>
      <w:tr w:rsidR="00E60DB6" w:rsidRPr="003903D2" w14:paraId="634FB0C5" w14:textId="77777777" w:rsidTr="00E60DB6">
        <w:trPr>
          <w:trHeight w:val="735"/>
          <w:jc w:val="center"/>
        </w:trPr>
        <w:tc>
          <w:tcPr>
            <w:tcW w:w="1975" w:type="dxa"/>
            <w:tcBorders>
              <w:top w:val="nil"/>
              <w:left w:val="single" w:sz="8" w:space="0" w:color="auto"/>
              <w:bottom w:val="single" w:sz="4" w:space="0" w:color="auto"/>
              <w:right w:val="single" w:sz="4" w:space="0" w:color="auto"/>
            </w:tcBorders>
            <w:shd w:val="clear" w:color="000000" w:fill="00B050"/>
            <w:vAlign w:val="center"/>
            <w:hideMark/>
          </w:tcPr>
          <w:p w14:paraId="3F6C4A5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00B050"/>
            <w:vAlign w:val="center"/>
            <w:hideMark/>
          </w:tcPr>
          <w:p w14:paraId="386CD375"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520</w:t>
            </w:r>
          </w:p>
        </w:tc>
        <w:tc>
          <w:tcPr>
            <w:tcW w:w="1701" w:type="dxa"/>
            <w:tcBorders>
              <w:top w:val="nil"/>
              <w:left w:val="nil"/>
              <w:bottom w:val="single" w:sz="4" w:space="0" w:color="auto"/>
              <w:right w:val="single" w:sz="4" w:space="0" w:color="auto"/>
            </w:tcBorders>
            <w:shd w:val="clear" w:color="000000" w:fill="00B050"/>
            <w:vAlign w:val="center"/>
            <w:hideMark/>
          </w:tcPr>
          <w:p w14:paraId="41F8FFE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650</w:t>
            </w:r>
          </w:p>
        </w:tc>
        <w:tc>
          <w:tcPr>
            <w:tcW w:w="1134" w:type="dxa"/>
            <w:tcBorders>
              <w:top w:val="nil"/>
              <w:left w:val="nil"/>
              <w:bottom w:val="single" w:sz="4" w:space="0" w:color="auto"/>
              <w:right w:val="single" w:sz="4" w:space="0" w:color="auto"/>
            </w:tcBorders>
            <w:shd w:val="clear" w:color="000000" w:fill="00B050"/>
            <w:vAlign w:val="center"/>
            <w:hideMark/>
          </w:tcPr>
          <w:p w14:paraId="087E16F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4420</w:t>
            </w:r>
          </w:p>
        </w:tc>
        <w:tc>
          <w:tcPr>
            <w:tcW w:w="1843" w:type="dxa"/>
            <w:tcBorders>
              <w:top w:val="nil"/>
              <w:left w:val="nil"/>
              <w:bottom w:val="single" w:sz="4" w:space="0" w:color="auto"/>
              <w:right w:val="single" w:sz="8" w:space="0" w:color="auto"/>
            </w:tcBorders>
            <w:shd w:val="clear" w:color="000000" w:fill="00B050"/>
            <w:vAlign w:val="center"/>
            <w:hideMark/>
          </w:tcPr>
          <w:p w14:paraId="6842BCBE"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4550</w:t>
            </w:r>
          </w:p>
        </w:tc>
      </w:tr>
      <w:tr w:rsidR="00E60DB6" w:rsidRPr="003903D2" w14:paraId="5B4E7D2D"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033D570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3rd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63414D4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|2*fx_low – fy_high|</w:t>
            </w:r>
          </w:p>
        </w:tc>
        <w:tc>
          <w:tcPr>
            <w:tcW w:w="1701" w:type="dxa"/>
            <w:tcBorders>
              <w:top w:val="nil"/>
              <w:left w:val="nil"/>
              <w:bottom w:val="single" w:sz="4" w:space="0" w:color="auto"/>
              <w:right w:val="single" w:sz="4" w:space="0" w:color="auto"/>
            </w:tcBorders>
            <w:shd w:val="clear" w:color="auto" w:fill="auto"/>
            <w:vAlign w:val="center"/>
            <w:hideMark/>
          </w:tcPr>
          <w:p w14:paraId="5B3DDE6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|2*fx_high – fy_low|</w:t>
            </w:r>
          </w:p>
        </w:tc>
        <w:tc>
          <w:tcPr>
            <w:tcW w:w="1134" w:type="dxa"/>
            <w:tcBorders>
              <w:top w:val="nil"/>
              <w:left w:val="nil"/>
              <w:bottom w:val="single" w:sz="4" w:space="0" w:color="auto"/>
              <w:right w:val="single" w:sz="4" w:space="0" w:color="auto"/>
            </w:tcBorders>
            <w:shd w:val="clear" w:color="auto" w:fill="auto"/>
            <w:vAlign w:val="center"/>
            <w:hideMark/>
          </w:tcPr>
          <w:p w14:paraId="6F89145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|2*fy_low – fx_high|</w:t>
            </w:r>
          </w:p>
        </w:tc>
        <w:tc>
          <w:tcPr>
            <w:tcW w:w="1843" w:type="dxa"/>
            <w:tcBorders>
              <w:top w:val="nil"/>
              <w:left w:val="nil"/>
              <w:bottom w:val="single" w:sz="4" w:space="0" w:color="auto"/>
              <w:right w:val="single" w:sz="8" w:space="0" w:color="auto"/>
            </w:tcBorders>
            <w:shd w:val="clear" w:color="auto" w:fill="auto"/>
            <w:vAlign w:val="center"/>
            <w:hideMark/>
          </w:tcPr>
          <w:p w14:paraId="78DD4289"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|2*fy_high – fx_low|</w:t>
            </w:r>
          </w:p>
        </w:tc>
      </w:tr>
      <w:tr w:rsidR="00E60DB6" w:rsidRPr="003903D2" w14:paraId="5C43E2FD" w14:textId="77777777" w:rsidTr="00E60DB6">
        <w:trPr>
          <w:trHeight w:val="825"/>
          <w:jc w:val="center"/>
        </w:trPr>
        <w:tc>
          <w:tcPr>
            <w:tcW w:w="1975" w:type="dxa"/>
            <w:tcBorders>
              <w:top w:val="nil"/>
              <w:left w:val="single" w:sz="8" w:space="0" w:color="auto"/>
              <w:bottom w:val="single" w:sz="4" w:space="0" w:color="auto"/>
              <w:right w:val="single" w:sz="4" w:space="0" w:color="auto"/>
            </w:tcBorders>
            <w:shd w:val="clear" w:color="000000" w:fill="0070C0"/>
            <w:vAlign w:val="center"/>
            <w:hideMark/>
          </w:tcPr>
          <w:p w14:paraId="6D25077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0070C0"/>
            <w:vAlign w:val="center"/>
            <w:hideMark/>
          </w:tcPr>
          <w:p w14:paraId="409CD53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1270</w:t>
            </w:r>
          </w:p>
        </w:tc>
        <w:tc>
          <w:tcPr>
            <w:tcW w:w="1701" w:type="dxa"/>
            <w:tcBorders>
              <w:top w:val="nil"/>
              <w:left w:val="nil"/>
              <w:bottom w:val="single" w:sz="4" w:space="0" w:color="auto"/>
              <w:right w:val="single" w:sz="4" w:space="0" w:color="auto"/>
            </w:tcBorders>
            <w:shd w:val="clear" w:color="000000" w:fill="0070C0"/>
            <w:vAlign w:val="center"/>
            <w:hideMark/>
          </w:tcPr>
          <w:p w14:paraId="5BADAA8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1460</w:t>
            </w:r>
          </w:p>
        </w:tc>
        <w:tc>
          <w:tcPr>
            <w:tcW w:w="1134" w:type="dxa"/>
            <w:tcBorders>
              <w:top w:val="nil"/>
              <w:left w:val="nil"/>
              <w:bottom w:val="single" w:sz="4" w:space="0" w:color="auto"/>
              <w:right w:val="single" w:sz="4" w:space="0" w:color="auto"/>
            </w:tcBorders>
            <w:shd w:val="clear" w:color="000000" w:fill="0070C0"/>
            <w:vAlign w:val="center"/>
            <w:hideMark/>
          </w:tcPr>
          <w:p w14:paraId="3073D25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3020</w:t>
            </w:r>
          </w:p>
        </w:tc>
        <w:tc>
          <w:tcPr>
            <w:tcW w:w="1843" w:type="dxa"/>
            <w:tcBorders>
              <w:top w:val="nil"/>
              <w:left w:val="nil"/>
              <w:bottom w:val="single" w:sz="4" w:space="0" w:color="auto"/>
              <w:right w:val="single" w:sz="8" w:space="0" w:color="auto"/>
            </w:tcBorders>
            <w:shd w:val="clear" w:color="000000" w:fill="0070C0"/>
            <w:vAlign w:val="center"/>
            <w:hideMark/>
          </w:tcPr>
          <w:p w14:paraId="665815A9"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3220</w:t>
            </w:r>
          </w:p>
        </w:tc>
      </w:tr>
      <w:tr w:rsidR="00E60DB6" w:rsidRPr="003903D2" w14:paraId="68A2D6F6"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3367E1A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3rd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334859B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|2*fx_low + fy_low|</w:t>
            </w:r>
          </w:p>
        </w:tc>
        <w:tc>
          <w:tcPr>
            <w:tcW w:w="1701" w:type="dxa"/>
            <w:tcBorders>
              <w:top w:val="nil"/>
              <w:left w:val="nil"/>
              <w:bottom w:val="single" w:sz="4" w:space="0" w:color="auto"/>
              <w:right w:val="single" w:sz="4" w:space="0" w:color="auto"/>
            </w:tcBorders>
            <w:shd w:val="clear" w:color="auto" w:fill="auto"/>
            <w:vAlign w:val="center"/>
            <w:hideMark/>
          </w:tcPr>
          <w:p w14:paraId="79A5EAE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|2*fx_high + fy_high|</w:t>
            </w:r>
          </w:p>
        </w:tc>
        <w:tc>
          <w:tcPr>
            <w:tcW w:w="1134" w:type="dxa"/>
            <w:tcBorders>
              <w:top w:val="nil"/>
              <w:left w:val="nil"/>
              <w:bottom w:val="single" w:sz="4" w:space="0" w:color="auto"/>
              <w:right w:val="single" w:sz="4" w:space="0" w:color="auto"/>
            </w:tcBorders>
            <w:shd w:val="clear" w:color="auto" w:fill="auto"/>
            <w:vAlign w:val="center"/>
            <w:hideMark/>
          </w:tcPr>
          <w:p w14:paraId="6D32DAE4"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|2*fy_low + fx_low|</w:t>
            </w:r>
          </w:p>
        </w:tc>
        <w:tc>
          <w:tcPr>
            <w:tcW w:w="1843" w:type="dxa"/>
            <w:tcBorders>
              <w:top w:val="nil"/>
              <w:left w:val="nil"/>
              <w:bottom w:val="single" w:sz="4" w:space="0" w:color="auto"/>
              <w:right w:val="single" w:sz="8" w:space="0" w:color="auto"/>
            </w:tcBorders>
            <w:shd w:val="clear" w:color="auto" w:fill="auto"/>
            <w:vAlign w:val="center"/>
            <w:hideMark/>
          </w:tcPr>
          <w:p w14:paraId="530457A2"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|2*fy_high + fx_high|</w:t>
            </w:r>
          </w:p>
        </w:tc>
      </w:tr>
      <w:tr w:rsidR="00E60DB6" w:rsidRPr="003903D2" w14:paraId="2CAD64C1" w14:textId="77777777" w:rsidTr="00E60DB6">
        <w:trPr>
          <w:trHeight w:val="735"/>
          <w:jc w:val="center"/>
        </w:trPr>
        <w:tc>
          <w:tcPr>
            <w:tcW w:w="1975" w:type="dxa"/>
            <w:tcBorders>
              <w:top w:val="nil"/>
              <w:left w:val="single" w:sz="8" w:space="0" w:color="auto"/>
              <w:bottom w:val="single" w:sz="4" w:space="0" w:color="auto"/>
              <w:right w:val="single" w:sz="4" w:space="0" w:color="auto"/>
            </w:tcBorders>
            <w:shd w:val="clear" w:color="000000" w:fill="0070C0"/>
            <w:vAlign w:val="center"/>
            <w:hideMark/>
          </w:tcPr>
          <w:p w14:paraId="4A1D97E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0070C0"/>
            <w:vAlign w:val="center"/>
            <w:hideMark/>
          </w:tcPr>
          <w:p w14:paraId="6C59280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6340</w:t>
            </w:r>
          </w:p>
        </w:tc>
        <w:tc>
          <w:tcPr>
            <w:tcW w:w="1701" w:type="dxa"/>
            <w:tcBorders>
              <w:top w:val="nil"/>
              <w:left w:val="nil"/>
              <w:bottom w:val="single" w:sz="4" w:space="0" w:color="auto"/>
              <w:right w:val="single" w:sz="4" w:space="0" w:color="auto"/>
            </w:tcBorders>
            <w:shd w:val="clear" w:color="000000" w:fill="0070C0"/>
            <w:vAlign w:val="center"/>
            <w:hideMark/>
          </w:tcPr>
          <w:p w14:paraId="336237DE"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6530</w:t>
            </w:r>
          </w:p>
        </w:tc>
        <w:tc>
          <w:tcPr>
            <w:tcW w:w="1134" w:type="dxa"/>
            <w:tcBorders>
              <w:top w:val="nil"/>
              <w:left w:val="nil"/>
              <w:bottom w:val="single" w:sz="4" w:space="0" w:color="auto"/>
              <w:right w:val="single" w:sz="4" w:space="0" w:color="auto"/>
            </w:tcBorders>
            <w:shd w:val="clear" w:color="000000" w:fill="0070C0"/>
            <w:vAlign w:val="center"/>
            <w:hideMark/>
          </w:tcPr>
          <w:p w14:paraId="5A05FB84"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6920</w:t>
            </w:r>
          </w:p>
        </w:tc>
        <w:tc>
          <w:tcPr>
            <w:tcW w:w="1843" w:type="dxa"/>
            <w:tcBorders>
              <w:top w:val="nil"/>
              <w:left w:val="nil"/>
              <w:bottom w:val="single" w:sz="4" w:space="0" w:color="auto"/>
              <w:right w:val="single" w:sz="8" w:space="0" w:color="auto"/>
            </w:tcBorders>
            <w:shd w:val="clear" w:color="000000" w:fill="0070C0"/>
            <w:vAlign w:val="center"/>
            <w:hideMark/>
          </w:tcPr>
          <w:p w14:paraId="328ED5D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7120</w:t>
            </w:r>
          </w:p>
        </w:tc>
      </w:tr>
      <w:tr w:rsidR="00E60DB6" w:rsidRPr="003903D2" w14:paraId="1FB034E9"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12FF11F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4th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5E5FE52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|3*fx_low –1* fy_high|</w:t>
            </w:r>
          </w:p>
        </w:tc>
        <w:tc>
          <w:tcPr>
            <w:tcW w:w="1701" w:type="dxa"/>
            <w:tcBorders>
              <w:top w:val="nil"/>
              <w:left w:val="nil"/>
              <w:bottom w:val="single" w:sz="4" w:space="0" w:color="auto"/>
              <w:right w:val="single" w:sz="4" w:space="0" w:color="auto"/>
            </w:tcBorders>
            <w:shd w:val="clear" w:color="auto" w:fill="auto"/>
            <w:vAlign w:val="center"/>
            <w:hideMark/>
          </w:tcPr>
          <w:p w14:paraId="1FE6CF2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|3*fx_high – 1*fy_low|</w:t>
            </w:r>
          </w:p>
        </w:tc>
        <w:tc>
          <w:tcPr>
            <w:tcW w:w="1134" w:type="dxa"/>
            <w:tcBorders>
              <w:top w:val="nil"/>
              <w:left w:val="nil"/>
              <w:bottom w:val="single" w:sz="4" w:space="0" w:color="auto"/>
              <w:right w:val="single" w:sz="4" w:space="0" w:color="auto"/>
            </w:tcBorders>
            <w:shd w:val="clear" w:color="auto" w:fill="auto"/>
            <w:vAlign w:val="center"/>
            <w:hideMark/>
          </w:tcPr>
          <w:p w14:paraId="74A5D7A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|3*fy_low – 1*fx_high|</w:t>
            </w:r>
          </w:p>
        </w:tc>
        <w:tc>
          <w:tcPr>
            <w:tcW w:w="1843" w:type="dxa"/>
            <w:tcBorders>
              <w:top w:val="nil"/>
              <w:left w:val="nil"/>
              <w:bottom w:val="single" w:sz="4" w:space="0" w:color="auto"/>
              <w:right w:val="single" w:sz="8" w:space="0" w:color="auto"/>
            </w:tcBorders>
            <w:shd w:val="clear" w:color="auto" w:fill="auto"/>
            <w:vAlign w:val="center"/>
            <w:hideMark/>
          </w:tcPr>
          <w:p w14:paraId="194FA66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|3*fy_high – 1*fx_low|</w:t>
            </w:r>
          </w:p>
        </w:tc>
      </w:tr>
      <w:tr w:rsidR="00E60DB6" w:rsidRPr="003903D2" w14:paraId="2EB3BE22" w14:textId="77777777" w:rsidTr="00E60DB6">
        <w:trPr>
          <w:trHeight w:val="645"/>
          <w:jc w:val="center"/>
        </w:trPr>
        <w:tc>
          <w:tcPr>
            <w:tcW w:w="1975" w:type="dxa"/>
            <w:tcBorders>
              <w:top w:val="nil"/>
              <w:left w:val="single" w:sz="8" w:space="0" w:color="auto"/>
              <w:bottom w:val="single" w:sz="4" w:space="0" w:color="auto"/>
              <w:right w:val="single" w:sz="4" w:space="0" w:color="auto"/>
            </w:tcBorders>
            <w:shd w:val="clear" w:color="000000" w:fill="92D050"/>
            <w:vAlign w:val="center"/>
            <w:hideMark/>
          </w:tcPr>
          <w:p w14:paraId="45EA808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92D050"/>
            <w:vAlign w:val="center"/>
            <w:hideMark/>
          </w:tcPr>
          <w:p w14:paraId="505253A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3190</w:t>
            </w:r>
          </w:p>
        </w:tc>
        <w:tc>
          <w:tcPr>
            <w:tcW w:w="1701" w:type="dxa"/>
            <w:tcBorders>
              <w:top w:val="nil"/>
              <w:left w:val="nil"/>
              <w:bottom w:val="single" w:sz="4" w:space="0" w:color="auto"/>
              <w:right w:val="single" w:sz="4" w:space="0" w:color="auto"/>
            </w:tcBorders>
            <w:shd w:val="clear" w:color="000000" w:fill="92D050"/>
            <w:vAlign w:val="center"/>
            <w:hideMark/>
          </w:tcPr>
          <w:p w14:paraId="015FEA84"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3440</w:t>
            </w:r>
          </w:p>
        </w:tc>
        <w:tc>
          <w:tcPr>
            <w:tcW w:w="1134" w:type="dxa"/>
            <w:tcBorders>
              <w:top w:val="nil"/>
              <w:left w:val="nil"/>
              <w:bottom w:val="single" w:sz="4" w:space="0" w:color="auto"/>
              <w:right w:val="single" w:sz="4" w:space="0" w:color="auto"/>
            </w:tcBorders>
            <w:shd w:val="clear" w:color="000000" w:fill="92D050"/>
            <w:vAlign w:val="center"/>
            <w:hideMark/>
          </w:tcPr>
          <w:p w14:paraId="57B469F2"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5520</w:t>
            </w:r>
          </w:p>
        </w:tc>
        <w:tc>
          <w:tcPr>
            <w:tcW w:w="1843" w:type="dxa"/>
            <w:tcBorders>
              <w:top w:val="nil"/>
              <w:left w:val="nil"/>
              <w:bottom w:val="single" w:sz="4" w:space="0" w:color="auto"/>
              <w:right w:val="single" w:sz="8" w:space="0" w:color="auto"/>
            </w:tcBorders>
            <w:shd w:val="clear" w:color="000000" w:fill="92D050"/>
            <w:vAlign w:val="center"/>
            <w:hideMark/>
          </w:tcPr>
          <w:p w14:paraId="3F515842"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5790</w:t>
            </w:r>
          </w:p>
        </w:tc>
      </w:tr>
      <w:tr w:rsidR="00E60DB6" w:rsidRPr="003903D2" w14:paraId="1EADEACE"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4091F63E"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4th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3AA084D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|3*fx_low +1* fy_low|</w:t>
            </w:r>
          </w:p>
        </w:tc>
        <w:tc>
          <w:tcPr>
            <w:tcW w:w="1701" w:type="dxa"/>
            <w:tcBorders>
              <w:top w:val="nil"/>
              <w:left w:val="nil"/>
              <w:bottom w:val="single" w:sz="4" w:space="0" w:color="auto"/>
              <w:right w:val="single" w:sz="4" w:space="0" w:color="auto"/>
            </w:tcBorders>
            <w:shd w:val="clear" w:color="auto" w:fill="auto"/>
            <w:vAlign w:val="center"/>
            <w:hideMark/>
          </w:tcPr>
          <w:p w14:paraId="3B14D73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|3*fx_high + 1*fy_high|</w:t>
            </w:r>
          </w:p>
        </w:tc>
        <w:tc>
          <w:tcPr>
            <w:tcW w:w="1134" w:type="dxa"/>
            <w:tcBorders>
              <w:top w:val="nil"/>
              <w:left w:val="nil"/>
              <w:bottom w:val="single" w:sz="4" w:space="0" w:color="auto"/>
              <w:right w:val="single" w:sz="4" w:space="0" w:color="auto"/>
            </w:tcBorders>
            <w:shd w:val="clear" w:color="auto" w:fill="auto"/>
            <w:vAlign w:val="center"/>
            <w:hideMark/>
          </w:tcPr>
          <w:p w14:paraId="29903749"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|3*fy_low + 1*fx_low|</w:t>
            </w:r>
          </w:p>
        </w:tc>
        <w:tc>
          <w:tcPr>
            <w:tcW w:w="1843" w:type="dxa"/>
            <w:tcBorders>
              <w:top w:val="nil"/>
              <w:left w:val="nil"/>
              <w:bottom w:val="single" w:sz="4" w:space="0" w:color="auto"/>
              <w:right w:val="single" w:sz="8" w:space="0" w:color="auto"/>
            </w:tcBorders>
            <w:shd w:val="clear" w:color="auto" w:fill="auto"/>
            <w:vAlign w:val="center"/>
            <w:hideMark/>
          </w:tcPr>
          <w:p w14:paraId="1CA5C61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|3*fy_high + 1*fx_high|</w:t>
            </w:r>
          </w:p>
        </w:tc>
      </w:tr>
      <w:tr w:rsidR="00E60DB6" w:rsidRPr="003903D2" w14:paraId="340D8342" w14:textId="77777777" w:rsidTr="00E60DB6">
        <w:trPr>
          <w:trHeight w:val="780"/>
          <w:jc w:val="center"/>
        </w:trPr>
        <w:tc>
          <w:tcPr>
            <w:tcW w:w="1975" w:type="dxa"/>
            <w:tcBorders>
              <w:top w:val="nil"/>
              <w:left w:val="single" w:sz="8" w:space="0" w:color="auto"/>
              <w:bottom w:val="single" w:sz="4" w:space="0" w:color="auto"/>
              <w:right w:val="single" w:sz="4" w:space="0" w:color="auto"/>
            </w:tcBorders>
            <w:shd w:val="clear" w:color="000000" w:fill="92D050"/>
            <w:vAlign w:val="center"/>
            <w:hideMark/>
          </w:tcPr>
          <w:p w14:paraId="11159105"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92D050"/>
            <w:vAlign w:val="center"/>
            <w:hideMark/>
          </w:tcPr>
          <w:p w14:paraId="0369186E"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8260</w:t>
            </w:r>
          </w:p>
        </w:tc>
        <w:tc>
          <w:tcPr>
            <w:tcW w:w="1701" w:type="dxa"/>
            <w:tcBorders>
              <w:top w:val="nil"/>
              <w:left w:val="nil"/>
              <w:bottom w:val="single" w:sz="4" w:space="0" w:color="auto"/>
              <w:right w:val="single" w:sz="4" w:space="0" w:color="auto"/>
            </w:tcBorders>
            <w:shd w:val="clear" w:color="000000" w:fill="92D050"/>
            <w:vAlign w:val="center"/>
            <w:hideMark/>
          </w:tcPr>
          <w:p w14:paraId="71DADC7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8510</w:t>
            </w:r>
          </w:p>
        </w:tc>
        <w:tc>
          <w:tcPr>
            <w:tcW w:w="1134" w:type="dxa"/>
            <w:tcBorders>
              <w:top w:val="nil"/>
              <w:left w:val="nil"/>
              <w:bottom w:val="single" w:sz="4" w:space="0" w:color="auto"/>
              <w:right w:val="single" w:sz="4" w:space="0" w:color="auto"/>
            </w:tcBorders>
            <w:shd w:val="clear" w:color="000000" w:fill="92D050"/>
            <w:vAlign w:val="center"/>
            <w:hideMark/>
          </w:tcPr>
          <w:p w14:paraId="7449D83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9420</w:t>
            </w:r>
          </w:p>
        </w:tc>
        <w:tc>
          <w:tcPr>
            <w:tcW w:w="1843" w:type="dxa"/>
            <w:tcBorders>
              <w:top w:val="nil"/>
              <w:left w:val="nil"/>
              <w:bottom w:val="single" w:sz="4" w:space="0" w:color="auto"/>
              <w:right w:val="single" w:sz="8" w:space="0" w:color="auto"/>
            </w:tcBorders>
            <w:shd w:val="clear" w:color="000000" w:fill="92D050"/>
            <w:vAlign w:val="center"/>
            <w:hideMark/>
          </w:tcPr>
          <w:p w14:paraId="4FF98FC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9690</w:t>
            </w:r>
          </w:p>
        </w:tc>
      </w:tr>
      <w:tr w:rsidR="00E60DB6" w:rsidRPr="003903D2" w14:paraId="3CF8D8FB"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05715D2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4th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690EB93E"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|2*fx_low –2* fy_high|</w:t>
            </w:r>
          </w:p>
        </w:tc>
        <w:tc>
          <w:tcPr>
            <w:tcW w:w="1701" w:type="dxa"/>
            <w:tcBorders>
              <w:top w:val="nil"/>
              <w:left w:val="nil"/>
              <w:bottom w:val="single" w:sz="4" w:space="0" w:color="auto"/>
              <w:right w:val="single" w:sz="4" w:space="0" w:color="auto"/>
            </w:tcBorders>
            <w:shd w:val="clear" w:color="auto" w:fill="auto"/>
            <w:vAlign w:val="center"/>
            <w:hideMark/>
          </w:tcPr>
          <w:p w14:paraId="74E55BD5"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|2*fx_high –2* fy_low|</w:t>
            </w:r>
          </w:p>
        </w:tc>
        <w:tc>
          <w:tcPr>
            <w:tcW w:w="1134" w:type="dxa"/>
            <w:tcBorders>
              <w:top w:val="nil"/>
              <w:left w:val="nil"/>
              <w:bottom w:val="single" w:sz="4" w:space="0" w:color="auto"/>
              <w:right w:val="single" w:sz="4" w:space="0" w:color="auto"/>
            </w:tcBorders>
            <w:shd w:val="clear" w:color="auto" w:fill="auto"/>
            <w:vAlign w:val="center"/>
            <w:hideMark/>
          </w:tcPr>
          <w:p w14:paraId="1E00F23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|2*fx_low +2* fy_low|</w:t>
            </w:r>
          </w:p>
        </w:tc>
        <w:tc>
          <w:tcPr>
            <w:tcW w:w="1843" w:type="dxa"/>
            <w:tcBorders>
              <w:top w:val="nil"/>
              <w:left w:val="nil"/>
              <w:bottom w:val="single" w:sz="4" w:space="0" w:color="auto"/>
              <w:right w:val="single" w:sz="4" w:space="0" w:color="auto"/>
            </w:tcBorders>
            <w:shd w:val="clear" w:color="auto" w:fill="auto"/>
            <w:vAlign w:val="center"/>
            <w:hideMark/>
          </w:tcPr>
          <w:p w14:paraId="2558065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|2*fx_high +2* fy_high|</w:t>
            </w:r>
          </w:p>
        </w:tc>
      </w:tr>
      <w:tr w:rsidR="00E60DB6" w:rsidRPr="003903D2" w14:paraId="6B4E37B2" w14:textId="77777777" w:rsidTr="00E60DB6">
        <w:trPr>
          <w:trHeight w:val="780"/>
          <w:jc w:val="center"/>
        </w:trPr>
        <w:tc>
          <w:tcPr>
            <w:tcW w:w="1975" w:type="dxa"/>
            <w:tcBorders>
              <w:top w:val="nil"/>
              <w:left w:val="single" w:sz="8" w:space="0" w:color="auto"/>
              <w:bottom w:val="single" w:sz="4" w:space="0" w:color="auto"/>
              <w:right w:val="single" w:sz="4" w:space="0" w:color="auto"/>
            </w:tcBorders>
            <w:shd w:val="clear" w:color="000000" w:fill="92D050"/>
            <w:vAlign w:val="center"/>
            <w:hideMark/>
          </w:tcPr>
          <w:p w14:paraId="31A8DBB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92D050"/>
            <w:vAlign w:val="center"/>
            <w:hideMark/>
          </w:tcPr>
          <w:p w14:paraId="3600EC38"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1300</w:t>
            </w:r>
          </w:p>
        </w:tc>
        <w:tc>
          <w:tcPr>
            <w:tcW w:w="1701" w:type="dxa"/>
            <w:tcBorders>
              <w:top w:val="nil"/>
              <w:left w:val="nil"/>
              <w:bottom w:val="single" w:sz="4" w:space="0" w:color="auto"/>
              <w:right w:val="single" w:sz="4" w:space="0" w:color="auto"/>
            </w:tcBorders>
            <w:shd w:val="clear" w:color="000000" w:fill="92D050"/>
            <w:vAlign w:val="center"/>
            <w:hideMark/>
          </w:tcPr>
          <w:p w14:paraId="5C72EEC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1040</w:t>
            </w:r>
          </w:p>
        </w:tc>
        <w:tc>
          <w:tcPr>
            <w:tcW w:w="1134" w:type="dxa"/>
            <w:tcBorders>
              <w:top w:val="nil"/>
              <w:left w:val="nil"/>
              <w:bottom w:val="single" w:sz="4" w:space="0" w:color="auto"/>
              <w:right w:val="single" w:sz="4" w:space="0" w:color="auto"/>
            </w:tcBorders>
            <w:shd w:val="clear" w:color="000000" w:fill="92D050"/>
            <w:vAlign w:val="center"/>
            <w:hideMark/>
          </w:tcPr>
          <w:p w14:paraId="403FC26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8840</w:t>
            </w:r>
          </w:p>
        </w:tc>
        <w:tc>
          <w:tcPr>
            <w:tcW w:w="1843" w:type="dxa"/>
            <w:tcBorders>
              <w:top w:val="nil"/>
              <w:left w:val="nil"/>
              <w:bottom w:val="single" w:sz="4" w:space="0" w:color="auto"/>
              <w:right w:val="single" w:sz="4" w:space="0" w:color="auto"/>
            </w:tcBorders>
            <w:shd w:val="clear" w:color="000000" w:fill="92D050"/>
            <w:vAlign w:val="center"/>
            <w:hideMark/>
          </w:tcPr>
          <w:p w14:paraId="6911CF65"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9100</w:t>
            </w:r>
          </w:p>
        </w:tc>
      </w:tr>
      <w:tr w:rsidR="00E60DB6" w:rsidRPr="003903D2" w14:paraId="2D35B49B"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32BB97F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5th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61C25CD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|fx_low – 4*fy_high|</w:t>
            </w:r>
          </w:p>
        </w:tc>
        <w:tc>
          <w:tcPr>
            <w:tcW w:w="1701" w:type="dxa"/>
            <w:tcBorders>
              <w:top w:val="nil"/>
              <w:left w:val="nil"/>
              <w:bottom w:val="single" w:sz="4" w:space="0" w:color="auto"/>
              <w:right w:val="single" w:sz="4" w:space="0" w:color="auto"/>
            </w:tcBorders>
            <w:shd w:val="clear" w:color="auto" w:fill="auto"/>
            <w:vAlign w:val="center"/>
            <w:hideMark/>
          </w:tcPr>
          <w:p w14:paraId="786F6F3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|fx_high – 4*fy_low|</w:t>
            </w:r>
          </w:p>
        </w:tc>
        <w:tc>
          <w:tcPr>
            <w:tcW w:w="1134" w:type="dxa"/>
            <w:tcBorders>
              <w:top w:val="nil"/>
              <w:left w:val="nil"/>
              <w:bottom w:val="single" w:sz="4" w:space="0" w:color="auto"/>
              <w:right w:val="single" w:sz="4" w:space="0" w:color="auto"/>
            </w:tcBorders>
            <w:shd w:val="clear" w:color="auto" w:fill="auto"/>
            <w:vAlign w:val="center"/>
            <w:hideMark/>
          </w:tcPr>
          <w:p w14:paraId="660AF1D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|fy_low – 4*fx_high|</w:t>
            </w:r>
          </w:p>
        </w:tc>
        <w:tc>
          <w:tcPr>
            <w:tcW w:w="1843" w:type="dxa"/>
            <w:tcBorders>
              <w:top w:val="nil"/>
              <w:left w:val="nil"/>
              <w:bottom w:val="single" w:sz="4" w:space="0" w:color="auto"/>
              <w:right w:val="single" w:sz="8" w:space="0" w:color="auto"/>
            </w:tcBorders>
            <w:shd w:val="clear" w:color="auto" w:fill="auto"/>
            <w:vAlign w:val="center"/>
            <w:hideMark/>
          </w:tcPr>
          <w:p w14:paraId="4CECA2F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|fy_high – 4*fx_low|</w:t>
            </w:r>
          </w:p>
        </w:tc>
      </w:tr>
      <w:tr w:rsidR="00E60DB6" w:rsidRPr="003903D2" w14:paraId="7383CA1C" w14:textId="77777777" w:rsidTr="00E60DB6">
        <w:trPr>
          <w:trHeight w:val="675"/>
          <w:jc w:val="center"/>
        </w:trPr>
        <w:tc>
          <w:tcPr>
            <w:tcW w:w="1975" w:type="dxa"/>
            <w:tcBorders>
              <w:top w:val="nil"/>
              <w:left w:val="single" w:sz="8" w:space="0" w:color="auto"/>
              <w:bottom w:val="single" w:sz="4" w:space="0" w:color="auto"/>
              <w:right w:val="single" w:sz="4" w:space="0" w:color="auto"/>
            </w:tcBorders>
            <w:shd w:val="clear" w:color="000000" w:fill="FFC000"/>
            <w:vAlign w:val="center"/>
            <w:hideMark/>
          </w:tcPr>
          <w:p w14:paraId="005E58F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FFC000"/>
            <w:vAlign w:val="center"/>
            <w:hideMark/>
          </w:tcPr>
          <w:p w14:paraId="3E88514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8360</w:t>
            </w:r>
          </w:p>
        </w:tc>
        <w:tc>
          <w:tcPr>
            <w:tcW w:w="1701" w:type="dxa"/>
            <w:tcBorders>
              <w:top w:val="nil"/>
              <w:left w:val="nil"/>
              <w:bottom w:val="single" w:sz="4" w:space="0" w:color="auto"/>
              <w:right w:val="single" w:sz="4" w:space="0" w:color="auto"/>
            </w:tcBorders>
            <w:shd w:val="clear" w:color="000000" w:fill="FFC000"/>
            <w:vAlign w:val="center"/>
            <w:hideMark/>
          </w:tcPr>
          <w:p w14:paraId="0EA2DE3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8020</w:t>
            </w:r>
          </w:p>
        </w:tc>
        <w:tc>
          <w:tcPr>
            <w:tcW w:w="1134" w:type="dxa"/>
            <w:tcBorders>
              <w:top w:val="nil"/>
              <w:left w:val="nil"/>
              <w:bottom w:val="single" w:sz="4" w:space="0" w:color="auto"/>
              <w:right w:val="single" w:sz="4" w:space="0" w:color="auto"/>
            </w:tcBorders>
            <w:shd w:val="clear" w:color="000000" w:fill="FFC000"/>
            <w:vAlign w:val="center"/>
            <w:hideMark/>
          </w:tcPr>
          <w:p w14:paraId="1932FE6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5420</w:t>
            </w:r>
          </w:p>
        </w:tc>
        <w:tc>
          <w:tcPr>
            <w:tcW w:w="1843" w:type="dxa"/>
            <w:tcBorders>
              <w:top w:val="nil"/>
              <w:left w:val="nil"/>
              <w:bottom w:val="single" w:sz="4" w:space="0" w:color="auto"/>
              <w:right w:val="single" w:sz="8" w:space="0" w:color="auto"/>
            </w:tcBorders>
            <w:shd w:val="clear" w:color="000000" w:fill="FFC000"/>
            <w:vAlign w:val="center"/>
            <w:hideMark/>
          </w:tcPr>
          <w:p w14:paraId="54559D6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5110</w:t>
            </w:r>
          </w:p>
        </w:tc>
      </w:tr>
      <w:tr w:rsidR="00E60DB6" w:rsidRPr="003903D2" w14:paraId="3B3A8F48"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21ED8AA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5th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30EC496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|2*fx_low - 3*fy_high|</w:t>
            </w:r>
          </w:p>
        </w:tc>
        <w:tc>
          <w:tcPr>
            <w:tcW w:w="1701" w:type="dxa"/>
            <w:tcBorders>
              <w:top w:val="nil"/>
              <w:left w:val="nil"/>
              <w:bottom w:val="single" w:sz="4" w:space="0" w:color="auto"/>
              <w:right w:val="single" w:sz="4" w:space="0" w:color="auto"/>
            </w:tcBorders>
            <w:shd w:val="clear" w:color="auto" w:fill="auto"/>
            <w:vAlign w:val="center"/>
            <w:hideMark/>
          </w:tcPr>
          <w:p w14:paraId="73CA0655"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|2*fx_high - 3*fy_low|</w:t>
            </w:r>
          </w:p>
        </w:tc>
        <w:tc>
          <w:tcPr>
            <w:tcW w:w="1134" w:type="dxa"/>
            <w:tcBorders>
              <w:top w:val="nil"/>
              <w:left w:val="nil"/>
              <w:bottom w:val="single" w:sz="4" w:space="0" w:color="auto"/>
              <w:right w:val="single" w:sz="4" w:space="0" w:color="auto"/>
            </w:tcBorders>
            <w:shd w:val="clear" w:color="auto" w:fill="auto"/>
            <w:vAlign w:val="center"/>
            <w:hideMark/>
          </w:tcPr>
          <w:p w14:paraId="2861D102"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|2*fy_low - 3*fx_high|</w:t>
            </w:r>
          </w:p>
        </w:tc>
        <w:tc>
          <w:tcPr>
            <w:tcW w:w="1843" w:type="dxa"/>
            <w:tcBorders>
              <w:top w:val="nil"/>
              <w:left w:val="nil"/>
              <w:bottom w:val="single" w:sz="4" w:space="0" w:color="auto"/>
              <w:right w:val="single" w:sz="8" w:space="0" w:color="auto"/>
            </w:tcBorders>
            <w:shd w:val="clear" w:color="auto" w:fill="auto"/>
            <w:vAlign w:val="center"/>
            <w:hideMark/>
          </w:tcPr>
          <w:p w14:paraId="4B9C036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|2*fy_high -3*fx_low|</w:t>
            </w:r>
          </w:p>
        </w:tc>
      </w:tr>
      <w:tr w:rsidR="00E60DB6" w:rsidRPr="003903D2" w14:paraId="640D9FE9" w14:textId="77777777" w:rsidTr="00E60DB6">
        <w:trPr>
          <w:trHeight w:val="780"/>
          <w:jc w:val="center"/>
        </w:trPr>
        <w:tc>
          <w:tcPr>
            <w:tcW w:w="1975" w:type="dxa"/>
            <w:tcBorders>
              <w:top w:val="nil"/>
              <w:left w:val="single" w:sz="8" w:space="0" w:color="auto"/>
              <w:bottom w:val="single" w:sz="4" w:space="0" w:color="auto"/>
              <w:right w:val="single" w:sz="4" w:space="0" w:color="auto"/>
            </w:tcBorders>
            <w:shd w:val="clear" w:color="000000" w:fill="FFC000"/>
            <w:vAlign w:val="center"/>
            <w:hideMark/>
          </w:tcPr>
          <w:p w14:paraId="50979E5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FFC000"/>
            <w:vAlign w:val="center"/>
            <w:hideMark/>
          </w:tcPr>
          <w:p w14:paraId="63A239A2"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3870</w:t>
            </w:r>
          </w:p>
        </w:tc>
        <w:tc>
          <w:tcPr>
            <w:tcW w:w="1701" w:type="dxa"/>
            <w:tcBorders>
              <w:top w:val="nil"/>
              <w:left w:val="nil"/>
              <w:bottom w:val="single" w:sz="4" w:space="0" w:color="auto"/>
              <w:right w:val="single" w:sz="4" w:space="0" w:color="auto"/>
            </w:tcBorders>
            <w:shd w:val="clear" w:color="000000" w:fill="FFC000"/>
            <w:vAlign w:val="center"/>
            <w:hideMark/>
          </w:tcPr>
          <w:p w14:paraId="6189E75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3540</w:t>
            </w:r>
          </w:p>
        </w:tc>
        <w:tc>
          <w:tcPr>
            <w:tcW w:w="1134" w:type="dxa"/>
            <w:tcBorders>
              <w:top w:val="nil"/>
              <w:left w:val="nil"/>
              <w:bottom w:val="single" w:sz="4" w:space="0" w:color="auto"/>
              <w:right w:val="single" w:sz="8" w:space="0" w:color="auto"/>
            </w:tcBorders>
            <w:shd w:val="clear" w:color="auto" w:fill="FF0000"/>
            <w:vAlign w:val="center"/>
            <w:hideMark/>
          </w:tcPr>
          <w:p w14:paraId="027E1A75" w14:textId="77777777" w:rsidR="00E60DB6" w:rsidRPr="003903D2" w:rsidRDefault="00E60DB6" w:rsidP="00E60DB6">
            <w:pPr>
              <w:spacing w:after="0"/>
              <w:jc w:val="center"/>
              <w:rPr>
                <w:rFonts w:ascii="Arial" w:hAnsi="Arial" w:cs="Arial"/>
                <w:b/>
                <w:bCs/>
                <w:sz w:val="15"/>
                <w:szCs w:val="16"/>
                <w:lang w:val="en-US" w:eastAsia="zh-CN"/>
              </w:rPr>
            </w:pPr>
            <w:r w:rsidRPr="003903D2">
              <w:rPr>
                <w:rFonts w:ascii="Arial" w:hAnsi="Arial" w:cs="Arial"/>
                <w:b/>
                <w:bCs/>
                <w:sz w:val="15"/>
                <w:szCs w:val="16"/>
                <w:lang w:val="en-US" w:eastAsia="zh-CN"/>
              </w:rPr>
              <w:t>940</w:t>
            </w:r>
          </w:p>
        </w:tc>
        <w:tc>
          <w:tcPr>
            <w:tcW w:w="1843" w:type="dxa"/>
            <w:tcBorders>
              <w:top w:val="nil"/>
              <w:left w:val="single" w:sz="4" w:space="0" w:color="auto"/>
              <w:bottom w:val="single" w:sz="4" w:space="0" w:color="auto"/>
              <w:right w:val="single" w:sz="8" w:space="0" w:color="auto"/>
            </w:tcBorders>
            <w:shd w:val="clear" w:color="auto" w:fill="FF0000"/>
            <w:vAlign w:val="center"/>
            <w:hideMark/>
          </w:tcPr>
          <w:p w14:paraId="3AC9A00B" w14:textId="77777777" w:rsidR="00E60DB6" w:rsidRPr="003903D2" w:rsidRDefault="00E60DB6" w:rsidP="00E60DB6">
            <w:pPr>
              <w:spacing w:after="0"/>
              <w:jc w:val="center"/>
              <w:rPr>
                <w:rFonts w:ascii="Arial" w:hAnsi="Arial" w:cs="Arial"/>
                <w:b/>
                <w:bCs/>
                <w:sz w:val="15"/>
                <w:szCs w:val="16"/>
                <w:lang w:val="en-US" w:eastAsia="zh-CN"/>
              </w:rPr>
            </w:pPr>
            <w:r w:rsidRPr="003903D2">
              <w:rPr>
                <w:rFonts w:ascii="Arial" w:hAnsi="Arial" w:cs="Arial"/>
                <w:b/>
                <w:bCs/>
                <w:sz w:val="15"/>
                <w:szCs w:val="16"/>
                <w:lang w:val="en-US" w:eastAsia="zh-CN"/>
              </w:rPr>
              <w:t>620</w:t>
            </w:r>
          </w:p>
        </w:tc>
      </w:tr>
      <w:tr w:rsidR="00E60DB6" w:rsidRPr="003903D2" w14:paraId="6636D0C7"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79BC9D49"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5th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53EAEC1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|fx_low + 4*fy_low|</w:t>
            </w:r>
          </w:p>
        </w:tc>
        <w:tc>
          <w:tcPr>
            <w:tcW w:w="1701" w:type="dxa"/>
            <w:tcBorders>
              <w:top w:val="nil"/>
              <w:left w:val="nil"/>
              <w:bottom w:val="single" w:sz="4" w:space="0" w:color="auto"/>
              <w:right w:val="single" w:sz="4" w:space="0" w:color="auto"/>
            </w:tcBorders>
            <w:shd w:val="clear" w:color="auto" w:fill="auto"/>
            <w:vAlign w:val="center"/>
            <w:hideMark/>
          </w:tcPr>
          <w:p w14:paraId="766FD77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|fx_high + 4*fy_high|</w:t>
            </w:r>
          </w:p>
        </w:tc>
        <w:tc>
          <w:tcPr>
            <w:tcW w:w="1134" w:type="dxa"/>
            <w:tcBorders>
              <w:top w:val="nil"/>
              <w:left w:val="nil"/>
              <w:bottom w:val="single" w:sz="4" w:space="0" w:color="auto"/>
              <w:right w:val="single" w:sz="4" w:space="0" w:color="auto"/>
            </w:tcBorders>
            <w:shd w:val="clear" w:color="auto" w:fill="auto"/>
            <w:vAlign w:val="center"/>
            <w:hideMark/>
          </w:tcPr>
          <w:p w14:paraId="3BAACBE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|fy_low + 4*fx_low|</w:t>
            </w:r>
          </w:p>
        </w:tc>
        <w:tc>
          <w:tcPr>
            <w:tcW w:w="1843" w:type="dxa"/>
            <w:tcBorders>
              <w:top w:val="nil"/>
              <w:left w:val="nil"/>
              <w:bottom w:val="single" w:sz="4" w:space="0" w:color="auto"/>
              <w:right w:val="single" w:sz="8" w:space="0" w:color="auto"/>
            </w:tcBorders>
            <w:shd w:val="clear" w:color="auto" w:fill="auto"/>
            <w:vAlign w:val="center"/>
            <w:hideMark/>
          </w:tcPr>
          <w:p w14:paraId="225D0934"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|fy_high + 4*fx_high|</w:t>
            </w:r>
          </w:p>
        </w:tc>
      </w:tr>
      <w:tr w:rsidR="00E60DB6" w:rsidRPr="003903D2" w14:paraId="1D40D813"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000000" w:fill="FFC000"/>
            <w:vAlign w:val="center"/>
            <w:hideMark/>
          </w:tcPr>
          <w:p w14:paraId="5FF447A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FFC000"/>
            <w:vAlign w:val="center"/>
            <w:hideMark/>
          </w:tcPr>
          <w:p w14:paraId="396E621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11920</w:t>
            </w:r>
          </w:p>
        </w:tc>
        <w:tc>
          <w:tcPr>
            <w:tcW w:w="1701" w:type="dxa"/>
            <w:tcBorders>
              <w:top w:val="nil"/>
              <w:left w:val="nil"/>
              <w:bottom w:val="single" w:sz="4" w:space="0" w:color="auto"/>
              <w:right w:val="single" w:sz="4" w:space="0" w:color="auto"/>
            </w:tcBorders>
            <w:shd w:val="clear" w:color="000000" w:fill="FFC000"/>
            <w:vAlign w:val="center"/>
            <w:hideMark/>
          </w:tcPr>
          <w:p w14:paraId="5AB690B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12260</w:t>
            </w:r>
          </w:p>
        </w:tc>
        <w:tc>
          <w:tcPr>
            <w:tcW w:w="1134" w:type="dxa"/>
            <w:tcBorders>
              <w:top w:val="nil"/>
              <w:left w:val="nil"/>
              <w:bottom w:val="single" w:sz="4" w:space="0" w:color="auto"/>
              <w:right w:val="single" w:sz="4" w:space="0" w:color="auto"/>
            </w:tcBorders>
            <w:shd w:val="clear" w:color="000000" w:fill="FFC000"/>
            <w:vAlign w:val="center"/>
            <w:hideMark/>
          </w:tcPr>
          <w:p w14:paraId="28DB377E"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10180</w:t>
            </w:r>
          </w:p>
        </w:tc>
        <w:tc>
          <w:tcPr>
            <w:tcW w:w="1843" w:type="dxa"/>
            <w:tcBorders>
              <w:top w:val="nil"/>
              <w:left w:val="nil"/>
              <w:bottom w:val="single" w:sz="4" w:space="0" w:color="auto"/>
              <w:right w:val="single" w:sz="8" w:space="0" w:color="auto"/>
            </w:tcBorders>
            <w:shd w:val="clear" w:color="000000" w:fill="FFC000"/>
            <w:vAlign w:val="center"/>
            <w:hideMark/>
          </w:tcPr>
          <w:p w14:paraId="7CECA34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10490</w:t>
            </w:r>
          </w:p>
        </w:tc>
      </w:tr>
      <w:tr w:rsidR="00E60DB6" w:rsidRPr="003903D2" w14:paraId="7369551F"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5BAE1F5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5th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41F5A05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|2*fx_low + 3*fy_low|</w:t>
            </w:r>
          </w:p>
        </w:tc>
        <w:tc>
          <w:tcPr>
            <w:tcW w:w="1701" w:type="dxa"/>
            <w:tcBorders>
              <w:top w:val="nil"/>
              <w:left w:val="nil"/>
              <w:bottom w:val="single" w:sz="4" w:space="0" w:color="auto"/>
              <w:right w:val="single" w:sz="4" w:space="0" w:color="auto"/>
            </w:tcBorders>
            <w:shd w:val="clear" w:color="auto" w:fill="auto"/>
            <w:vAlign w:val="center"/>
            <w:hideMark/>
          </w:tcPr>
          <w:p w14:paraId="071582A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|2*fx_high + 3*fy_high|</w:t>
            </w:r>
          </w:p>
        </w:tc>
        <w:tc>
          <w:tcPr>
            <w:tcW w:w="1134" w:type="dxa"/>
            <w:tcBorders>
              <w:top w:val="nil"/>
              <w:left w:val="nil"/>
              <w:bottom w:val="single" w:sz="4" w:space="0" w:color="auto"/>
              <w:right w:val="single" w:sz="4" w:space="0" w:color="auto"/>
            </w:tcBorders>
            <w:shd w:val="clear" w:color="auto" w:fill="auto"/>
            <w:vAlign w:val="center"/>
            <w:hideMark/>
          </w:tcPr>
          <w:p w14:paraId="5F42E27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|2*fy_low + 3*fx_low|</w:t>
            </w:r>
          </w:p>
        </w:tc>
        <w:tc>
          <w:tcPr>
            <w:tcW w:w="1843" w:type="dxa"/>
            <w:tcBorders>
              <w:top w:val="nil"/>
              <w:left w:val="nil"/>
              <w:bottom w:val="single" w:sz="4" w:space="0" w:color="auto"/>
              <w:right w:val="single" w:sz="8" w:space="0" w:color="auto"/>
            </w:tcBorders>
            <w:shd w:val="clear" w:color="auto" w:fill="auto"/>
            <w:vAlign w:val="center"/>
            <w:hideMark/>
          </w:tcPr>
          <w:p w14:paraId="23F7C5B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|2*fy_high + 3*fx_high|</w:t>
            </w:r>
          </w:p>
        </w:tc>
      </w:tr>
      <w:tr w:rsidR="00E60DB6" w:rsidRPr="003903D2" w14:paraId="1958A9D4" w14:textId="77777777" w:rsidTr="00E60DB6">
        <w:trPr>
          <w:trHeight w:val="300"/>
          <w:jc w:val="center"/>
        </w:trPr>
        <w:tc>
          <w:tcPr>
            <w:tcW w:w="1975" w:type="dxa"/>
            <w:tcBorders>
              <w:top w:val="nil"/>
              <w:left w:val="single" w:sz="8" w:space="0" w:color="auto"/>
              <w:bottom w:val="single" w:sz="8" w:space="0" w:color="auto"/>
              <w:right w:val="single" w:sz="4" w:space="0" w:color="auto"/>
            </w:tcBorders>
            <w:shd w:val="clear" w:color="000000" w:fill="FFC000"/>
            <w:vAlign w:val="center"/>
            <w:hideMark/>
          </w:tcPr>
          <w:p w14:paraId="2AF37D5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8" w:space="0" w:color="auto"/>
              <w:right w:val="single" w:sz="4" w:space="0" w:color="auto"/>
            </w:tcBorders>
            <w:shd w:val="clear" w:color="000000" w:fill="FFC000"/>
            <w:vAlign w:val="center"/>
            <w:hideMark/>
          </w:tcPr>
          <w:p w14:paraId="5A1BA4C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11340</w:t>
            </w:r>
          </w:p>
        </w:tc>
        <w:tc>
          <w:tcPr>
            <w:tcW w:w="1701" w:type="dxa"/>
            <w:tcBorders>
              <w:top w:val="nil"/>
              <w:left w:val="nil"/>
              <w:bottom w:val="single" w:sz="8" w:space="0" w:color="auto"/>
              <w:right w:val="single" w:sz="4" w:space="0" w:color="auto"/>
            </w:tcBorders>
            <w:shd w:val="clear" w:color="000000" w:fill="FFC000"/>
            <w:vAlign w:val="center"/>
            <w:hideMark/>
          </w:tcPr>
          <w:p w14:paraId="718C6484"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11670</w:t>
            </w:r>
          </w:p>
        </w:tc>
        <w:tc>
          <w:tcPr>
            <w:tcW w:w="1134" w:type="dxa"/>
            <w:tcBorders>
              <w:top w:val="nil"/>
              <w:left w:val="nil"/>
              <w:bottom w:val="single" w:sz="8" w:space="0" w:color="auto"/>
              <w:right w:val="single" w:sz="4" w:space="0" w:color="auto"/>
            </w:tcBorders>
            <w:shd w:val="clear" w:color="000000" w:fill="FFC000"/>
            <w:vAlign w:val="center"/>
            <w:hideMark/>
          </w:tcPr>
          <w:p w14:paraId="31F90514"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10760</w:t>
            </w:r>
          </w:p>
        </w:tc>
        <w:tc>
          <w:tcPr>
            <w:tcW w:w="1843" w:type="dxa"/>
            <w:tcBorders>
              <w:top w:val="nil"/>
              <w:left w:val="nil"/>
              <w:bottom w:val="single" w:sz="8" w:space="0" w:color="auto"/>
              <w:right w:val="single" w:sz="8" w:space="0" w:color="auto"/>
            </w:tcBorders>
            <w:shd w:val="clear" w:color="000000" w:fill="FFC000"/>
            <w:vAlign w:val="center"/>
            <w:hideMark/>
          </w:tcPr>
          <w:p w14:paraId="3944A41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11080</w:t>
            </w:r>
          </w:p>
        </w:tc>
      </w:tr>
    </w:tbl>
    <w:p w14:paraId="7977F3D1" w14:textId="77777777" w:rsidR="00E60DB6" w:rsidRDefault="00E60DB6" w:rsidP="00E60DB6">
      <w:pPr>
        <w:rPr>
          <w:lang w:eastAsia="zh-CN"/>
        </w:rPr>
      </w:pPr>
    </w:p>
    <w:p w14:paraId="09D195E9" w14:textId="77777777" w:rsidR="00E60DB6" w:rsidRPr="00596F9E" w:rsidRDefault="00E60DB6" w:rsidP="00E60DB6">
      <w:pPr>
        <w:rPr>
          <w:rFonts w:eastAsia="Yu Mincho"/>
          <w:lang w:eastAsia="ja-JP"/>
        </w:rPr>
      </w:pPr>
      <w:r>
        <w:rPr>
          <w:lang w:eastAsia="zh-CN"/>
        </w:rPr>
        <w:t>As we can see from the above table</w:t>
      </w:r>
      <w:r>
        <w:rPr>
          <w:rFonts w:hint="eastAsia"/>
          <w:lang w:eastAsia="zh-CN"/>
        </w:rPr>
        <w:t>，</w:t>
      </w:r>
      <w:r>
        <w:rPr>
          <w:rFonts w:asciiTheme="minorEastAsia" w:eastAsiaTheme="minorEastAsia" w:hAnsiTheme="minorEastAsia" w:hint="eastAsia"/>
          <w:lang w:eastAsia="zh-CN"/>
        </w:rPr>
        <w:t>f</w:t>
      </w:r>
      <w:r>
        <w:rPr>
          <w:rFonts w:eastAsia="Malgun Gothic" w:hint="eastAsia"/>
          <w:lang w:eastAsia="ko-KR"/>
        </w:rPr>
        <w:t>or</w:t>
      </w:r>
      <w:r>
        <w:rPr>
          <w:rFonts w:eastAsia="Malgun Gothic"/>
          <w:lang w:eastAsia="ko-KR"/>
        </w:rPr>
        <w:t xml:space="preserve"> </w:t>
      </w:r>
      <w:r w:rsidRPr="009D77B5">
        <w:rPr>
          <w:rFonts w:eastAsia="Malgun Gothic" w:hint="eastAsia"/>
          <w:lang w:eastAsia="ko-KR"/>
        </w:rPr>
        <w:t>3DL_</w:t>
      </w:r>
      <w:r>
        <w:rPr>
          <w:rFonts w:eastAsia="Malgun Gothic" w:hint="eastAsia"/>
          <w:lang w:eastAsia="ko-KR"/>
        </w:rPr>
        <w:t>DC_1A-</w:t>
      </w:r>
      <w:r>
        <w:rPr>
          <w:rFonts w:eastAsia="Malgun Gothic"/>
          <w:lang w:eastAsia="ko-KR"/>
        </w:rPr>
        <w:t>8</w:t>
      </w:r>
      <w:r>
        <w:rPr>
          <w:rFonts w:eastAsia="Malgun Gothic" w:hint="eastAsia"/>
          <w:lang w:eastAsia="ko-KR"/>
        </w:rPr>
        <w:t>A_n</w:t>
      </w:r>
      <w:r>
        <w:rPr>
          <w:rFonts w:eastAsia="Malgun Gothic"/>
          <w:lang w:eastAsia="ko-KR"/>
        </w:rPr>
        <w:t>7</w:t>
      </w:r>
      <w:r>
        <w:rPr>
          <w:rFonts w:eastAsia="Malgun Gothic" w:hint="eastAsia"/>
          <w:lang w:eastAsia="ko-KR"/>
        </w:rPr>
        <w:t>A</w:t>
      </w:r>
      <w:r w:rsidRPr="009D77B5">
        <w:rPr>
          <w:rFonts w:eastAsia="Malgun Gothic" w:hint="eastAsia"/>
          <w:lang w:eastAsia="ko-KR"/>
        </w:rPr>
        <w:t xml:space="preserve"> w</w:t>
      </w:r>
      <w:r>
        <w:rPr>
          <w:rFonts w:eastAsia="Malgun Gothic"/>
          <w:lang w:eastAsia="ko-KR"/>
        </w:rPr>
        <w:t>ith</w:t>
      </w:r>
      <w:r w:rsidRPr="009D77B5">
        <w:rPr>
          <w:rFonts w:eastAsia="Malgun Gothic" w:hint="eastAsia"/>
          <w:lang w:eastAsia="ko-KR"/>
        </w:rPr>
        <w:t xml:space="preserve"> 2UL_</w:t>
      </w:r>
      <w:r>
        <w:rPr>
          <w:rFonts w:hint="eastAsia"/>
          <w:lang w:eastAsia="zh-CN"/>
        </w:rPr>
        <w:t>1</w:t>
      </w:r>
      <w:r w:rsidRPr="009D77B5">
        <w:rPr>
          <w:rFonts w:eastAsia="Malgun Gothic" w:hint="eastAsia"/>
          <w:lang w:eastAsia="ko-KR"/>
        </w:rPr>
        <w:t>A</w:t>
      </w:r>
      <w:r>
        <w:rPr>
          <w:rFonts w:hint="eastAsia"/>
          <w:lang w:eastAsia="zh-CN"/>
        </w:rPr>
        <w:t>_</w:t>
      </w:r>
      <w:r>
        <w:rPr>
          <w:rFonts w:eastAsia="Malgun Gothic" w:hint="eastAsia"/>
          <w:lang w:eastAsia="ko-KR"/>
        </w:rPr>
        <w:t>n</w:t>
      </w:r>
      <w:r>
        <w:rPr>
          <w:lang w:eastAsia="zh-CN"/>
        </w:rPr>
        <w:t>7</w:t>
      </w:r>
      <w:r w:rsidRPr="009D77B5">
        <w:rPr>
          <w:rFonts w:eastAsia="Malgun Gothic" w:hint="eastAsia"/>
          <w:lang w:eastAsia="ko-KR"/>
        </w:rPr>
        <w:t>A</w:t>
      </w:r>
      <w:r>
        <w:rPr>
          <w:rFonts w:hint="eastAsia"/>
          <w:lang w:eastAsia="zh-CN"/>
        </w:rPr>
        <w:t>，</w:t>
      </w:r>
      <w:r w:rsidRPr="007F616B">
        <w:t>Two-tone</w:t>
      </w:r>
      <w:r>
        <w:rPr>
          <w:szCs w:val="18"/>
          <w:lang w:val="en-US" w:eastAsia="ja-JP"/>
        </w:rPr>
        <w:t xml:space="preserve"> 5</w:t>
      </w:r>
      <w:r w:rsidRPr="00155732">
        <w:rPr>
          <w:szCs w:val="18"/>
          <w:vertAlign w:val="superscript"/>
          <w:lang w:val="en-US" w:eastAsia="ja-JP"/>
        </w:rPr>
        <w:t>th</w:t>
      </w:r>
      <w:r>
        <w:rPr>
          <w:szCs w:val="18"/>
          <w:lang w:val="en-US" w:eastAsia="ja-JP"/>
        </w:rPr>
        <w:t xml:space="preserve"> order IMD products </w:t>
      </w:r>
      <w:r w:rsidRPr="00D54485">
        <w:rPr>
          <w:szCs w:val="18"/>
          <w:lang w:val="en-US" w:eastAsia="ja-JP"/>
        </w:rPr>
        <w:t>|2*fy -3*fx |</w:t>
      </w:r>
      <w:r w:rsidRPr="00155732">
        <w:rPr>
          <w:szCs w:val="18"/>
          <w:lang w:val="en-US" w:eastAsia="ja-JP"/>
        </w:rPr>
        <w:t>may fall into DL reception</w:t>
      </w:r>
      <w:r>
        <w:rPr>
          <w:szCs w:val="18"/>
          <w:lang w:val="en-US" w:eastAsia="ja-JP"/>
        </w:rPr>
        <w:t xml:space="preserve"> frequency of Band 8</w:t>
      </w:r>
      <w:r>
        <w:rPr>
          <w:rFonts w:hint="eastAsia"/>
          <w:szCs w:val="18"/>
          <w:lang w:val="en-US" w:eastAsia="zh-CN"/>
        </w:rPr>
        <w:t>.</w:t>
      </w:r>
    </w:p>
    <w:p w14:paraId="16215C0E" w14:textId="77777777" w:rsidR="002C7C4E" w:rsidRDefault="002C7C4E" w:rsidP="002C7C4E">
      <w:pPr>
        <w:tabs>
          <w:tab w:val="num" w:pos="680"/>
        </w:tabs>
        <w:spacing w:before="100" w:beforeAutospacing="1" w:afterLines="100" w:after="240"/>
        <w:outlineLvl w:val="2"/>
        <w:rPr>
          <w:rFonts w:ascii="Arial" w:hAnsi="Arial"/>
          <w:sz w:val="28"/>
          <w:lang w:val="sv-SE"/>
        </w:rPr>
      </w:pPr>
      <w:r>
        <w:rPr>
          <w:rFonts w:ascii="Arial" w:hAnsi="Arial"/>
          <w:sz w:val="28"/>
        </w:rPr>
        <w:t>5.7.3</w:t>
      </w:r>
      <w:r>
        <w:rPr>
          <w:rFonts w:ascii="Arial" w:hAnsi="Arial"/>
          <w:sz w:val="28"/>
        </w:rPr>
        <w:tab/>
        <w:t>∆T</w:t>
      </w:r>
      <w:r w:rsidRPr="0062223B">
        <w:rPr>
          <w:rFonts w:ascii="Arial" w:hAnsi="Arial"/>
          <w:sz w:val="28"/>
          <w:vertAlign w:val="subscript"/>
        </w:rPr>
        <w:t>IB</w:t>
      </w:r>
      <w:r>
        <w:rPr>
          <w:rFonts w:ascii="Arial" w:hAnsi="Arial"/>
          <w:sz w:val="28"/>
        </w:rPr>
        <w:t xml:space="preserve"> and ∆R</w:t>
      </w:r>
      <w:r w:rsidRPr="0062223B">
        <w:rPr>
          <w:rFonts w:ascii="Arial" w:hAnsi="Arial"/>
          <w:sz w:val="28"/>
          <w:vertAlign w:val="subscript"/>
        </w:rPr>
        <w:t>IB</w:t>
      </w:r>
      <w:r>
        <w:rPr>
          <w:rFonts w:ascii="Arial" w:hAnsi="Arial"/>
          <w:sz w:val="28"/>
        </w:rPr>
        <w:t xml:space="preserve"> values</w:t>
      </w:r>
    </w:p>
    <w:p w14:paraId="18D54A19" w14:textId="77777777" w:rsidR="002C7C4E" w:rsidRDefault="002C7C4E" w:rsidP="002C7C4E">
      <w:pPr>
        <w:pStyle w:val="af0"/>
        <w:rPr>
          <w:lang w:val="en-US"/>
        </w:rPr>
      </w:pPr>
      <w:r>
        <w:rPr>
          <w:lang w:val="en-US"/>
        </w:rPr>
        <w:t>The requirements of ∆T</w:t>
      </w:r>
      <w:r w:rsidRPr="0062223B">
        <w:rPr>
          <w:vertAlign w:val="subscript"/>
          <w:lang w:val="en-US"/>
        </w:rPr>
        <w:t>IB</w:t>
      </w:r>
      <w:r>
        <w:rPr>
          <w:lang w:val="en-US"/>
        </w:rPr>
        <w:t xml:space="preserve"> values in </w:t>
      </w:r>
      <w:r>
        <w:t>Table 6.2.5-3: ΔT</w:t>
      </w:r>
      <w:r>
        <w:rPr>
          <w:vertAlign w:val="subscript"/>
        </w:rPr>
        <w:t>IB,c</w:t>
      </w:r>
      <w:r>
        <w:t xml:space="preserve"> (three bands) </w:t>
      </w:r>
      <w:r>
        <w:rPr>
          <w:lang w:val="en-US"/>
        </w:rPr>
        <w:t xml:space="preserve"> “</w:t>
      </w:r>
      <w:r>
        <w:rPr>
          <w:rFonts w:cs="Arial"/>
          <w:lang w:eastAsia="zh-CN"/>
        </w:rPr>
        <w:t>CA_1-7-8 , CA_1-7-7-8”</w:t>
      </w:r>
      <w:r>
        <w:rPr>
          <w:lang w:val="en-US"/>
        </w:rPr>
        <w:t xml:space="preserve">from TS36.101 [2] can be applied for </w:t>
      </w:r>
      <w:r>
        <w:rPr>
          <w:rFonts w:ascii="Arial" w:hAnsi="Arial" w:cs="Arial"/>
          <w:sz w:val="18"/>
          <w:lang w:val="x-none"/>
        </w:rPr>
        <w:t>DC_1-8_n7.</w:t>
      </w:r>
    </w:p>
    <w:p w14:paraId="49885FB9" w14:textId="77777777" w:rsidR="002C7C4E" w:rsidRDefault="002C7C4E" w:rsidP="002C7C4E">
      <w:pPr>
        <w:pStyle w:val="af0"/>
        <w:rPr>
          <w:lang w:val="en-US"/>
        </w:rPr>
      </w:pPr>
      <w:r>
        <w:rPr>
          <w:lang w:val="en-US"/>
        </w:rPr>
        <w:t>The requirements of ∆R</w:t>
      </w:r>
      <w:r w:rsidRPr="0062223B">
        <w:rPr>
          <w:vertAlign w:val="subscript"/>
          <w:lang w:val="en-US"/>
        </w:rPr>
        <w:t>IB</w:t>
      </w:r>
      <w:r>
        <w:rPr>
          <w:lang w:val="en-US"/>
        </w:rPr>
        <w:t xml:space="preserve"> values in Table 7.3.1-1B: ΔR</w:t>
      </w:r>
      <w:r w:rsidRPr="0062223B">
        <w:rPr>
          <w:vertAlign w:val="subscript"/>
          <w:lang w:val="en-US"/>
        </w:rPr>
        <w:t>IB</w:t>
      </w:r>
      <w:r>
        <w:rPr>
          <w:lang w:val="en-US"/>
        </w:rPr>
        <w:t>,c (three bands) “</w:t>
      </w:r>
      <w:r>
        <w:rPr>
          <w:rFonts w:cs="Arial"/>
          <w:lang w:eastAsia="zh-CN"/>
        </w:rPr>
        <w:t>CA_1-7-8 , CA_1-7-7-8”</w:t>
      </w:r>
      <w:r>
        <w:rPr>
          <w:lang w:val="en-US"/>
        </w:rPr>
        <w:t xml:space="preserve"> from TS36.101 [2] can be applied for </w:t>
      </w:r>
      <w:r>
        <w:rPr>
          <w:rFonts w:ascii="Arial" w:hAnsi="Arial" w:cs="Arial"/>
          <w:sz w:val="18"/>
          <w:lang w:val="x-none"/>
        </w:rPr>
        <w:t>DC_1-8_n7.</w:t>
      </w:r>
    </w:p>
    <w:p w14:paraId="0FCD105B" w14:textId="3E208C76" w:rsidR="002C7C4E" w:rsidRDefault="002C7C4E" w:rsidP="002C7C4E">
      <w:pPr>
        <w:pStyle w:val="TH"/>
        <w:rPr>
          <w:rFonts w:cs="Arial"/>
          <w:vertAlign w:val="subscript"/>
        </w:rPr>
      </w:pPr>
      <w:r>
        <w:rPr>
          <w:rFonts w:cs="Arial"/>
        </w:rPr>
        <w:lastRenderedPageBreak/>
        <w:t>Table 5.7.3-1:</w:t>
      </w:r>
      <w:r w:rsidRPr="0062223B">
        <w:rPr>
          <w:lang w:eastAsia="x-none"/>
        </w:rPr>
        <w:t>ΔT</w:t>
      </w:r>
      <w:r w:rsidRPr="0062223B">
        <w:rPr>
          <w:vertAlign w:val="subscript"/>
          <w:lang w:eastAsia="x-none"/>
        </w:rPr>
        <w:t>IB,c</w:t>
      </w:r>
      <w:r w:rsidRPr="0062223B">
        <w:rPr>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2C7C4E" w14:paraId="36E5C9AF" w14:textId="77777777" w:rsidTr="002C7C4E">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8241FF" w14:textId="77777777" w:rsidR="002C7C4E" w:rsidRDefault="002C7C4E">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2AC574" w14:textId="77777777" w:rsidR="002C7C4E" w:rsidRDefault="002C7C4E">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2C7C4E" w14:paraId="16918B95" w14:textId="77777777" w:rsidTr="002C7C4E">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2877108C" w14:textId="77777777" w:rsidR="002C7C4E" w:rsidRDefault="002C7C4E">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C299C1" w14:textId="77777777" w:rsidR="002C7C4E" w:rsidRDefault="002C7C4E">
            <w:pPr>
              <w:pStyle w:val="TAH"/>
              <w:keepNext w:val="0"/>
            </w:pPr>
            <w:r>
              <w:rPr>
                <w:color w:val="000000" w:themeColor="text1"/>
              </w:rPr>
              <w:t>Component band in order of bands in configuration</w:t>
            </w:r>
            <w:r>
              <w:rPr>
                <w:color w:val="000000" w:themeColor="text1"/>
                <w:vertAlign w:val="superscript"/>
              </w:rPr>
              <w:t>7</w:t>
            </w:r>
          </w:p>
        </w:tc>
      </w:tr>
      <w:tr w:rsidR="002C7C4E" w14:paraId="51CFF72D" w14:textId="77777777" w:rsidTr="002C7C4E">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A4A061" w14:textId="77777777" w:rsidR="002C7C4E" w:rsidRDefault="002C7C4E">
            <w:pPr>
              <w:pStyle w:val="TAC"/>
            </w:pPr>
            <w:r>
              <w:rPr>
                <w:rFonts w:cs="Arial"/>
              </w:rPr>
              <w:t>DC_1-8_n7</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A98D7F" w14:textId="77777777" w:rsidR="002C7C4E" w:rsidRDefault="002C7C4E">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A5F5F7" w14:textId="77777777" w:rsidR="002C7C4E" w:rsidRDefault="002C7C4E">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D9BA62" w14:textId="77777777" w:rsidR="002C7C4E" w:rsidRDefault="002C7C4E">
            <w:pPr>
              <w:pStyle w:val="TAC"/>
            </w:pPr>
            <w:r>
              <w:t>0.6</w:t>
            </w:r>
          </w:p>
        </w:tc>
      </w:tr>
      <w:tr w:rsidR="002C7C4E" w14:paraId="32896AAB" w14:textId="77777777" w:rsidTr="002C7C4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4A4E51" w14:textId="77777777" w:rsidR="002C7C4E" w:rsidRDefault="002C7C4E">
            <w:pPr>
              <w:keepNext/>
              <w:keepLines/>
              <w:spacing w:after="0"/>
              <w:ind w:left="851" w:hanging="851"/>
            </w:pPr>
            <w:r>
              <w:rPr>
                <w:rFonts w:ascii="Arial" w:hAnsi="Arial" w:cs="Arial"/>
                <w:sz w:val="18"/>
              </w:rPr>
              <w:t>NOTE 6:</w:t>
            </w:r>
            <w:r>
              <w:rPr>
                <w:rFonts w:ascii="Arial" w:hAnsi="Arial" w:cs="Arial"/>
                <w:sz w:val="18"/>
                <w:lang w:eastAsia="en-US"/>
              </w:rPr>
              <w:tab/>
              <w:t>“-” denotes ΔT</w:t>
            </w:r>
            <w:r>
              <w:rPr>
                <w:rFonts w:ascii="Arial" w:hAnsi="Arial" w:cs="Arial"/>
                <w:sz w:val="18"/>
                <w:vertAlign w:val="subscript"/>
                <w:lang w:eastAsia="en-US"/>
              </w:rPr>
              <w:t>IB,c</w:t>
            </w:r>
            <w:r>
              <w:rPr>
                <w:rFonts w:ascii="Arial" w:hAnsi="Arial" w:cs="Arial"/>
                <w:sz w:val="18"/>
                <w:lang w:eastAsia="en-US"/>
              </w:rPr>
              <w:t xml:space="preserve"> = 0.</w:t>
            </w:r>
          </w:p>
          <w:p w14:paraId="67AB5283" w14:textId="77777777" w:rsidR="002C7C4E" w:rsidRDefault="002C7C4E">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5CCDFE5B" w14:textId="77777777" w:rsidR="002C7C4E" w:rsidRDefault="002C7C4E" w:rsidP="002C7C4E">
      <w:pPr>
        <w:rPr>
          <w:rFonts w:ascii="Arial" w:eastAsia="MS Mincho" w:hAnsi="Arial" w:cs="Arial"/>
          <w:sz w:val="22"/>
        </w:rPr>
      </w:pPr>
    </w:p>
    <w:p w14:paraId="65A3D9E6" w14:textId="3FA14DB4" w:rsidR="002C7C4E" w:rsidRDefault="002C7C4E" w:rsidP="002C7C4E">
      <w:pPr>
        <w:pStyle w:val="TH"/>
        <w:rPr>
          <w:rFonts w:eastAsia="Times New Roman" w:cs="Arial"/>
          <w:vertAlign w:val="subscript"/>
        </w:rPr>
      </w:pPr>
      <w:r>
        <w:rPr>
          <w:rFonts w:cs="Arial"/>
        </w:rPr>
        <w:t>Table 5.7.3-2:</w:t>
      </w:r>
      <w:r w:rsidRPr="0062223B">
        <w:rPr>
          <w:lang w:eastAsia="x-none"/>
        </w:rPr>
        <w:t>ΔR</w:t>
      </w:r>
      <w:r w:rsidRPr="0062223B">
        <w:rPr>
          <w:vertAlign w:val="subscript"/>
          <w:lang w:eastAsia="x-none"/>
        </w:rPr>
        <w:t>IB,c</w:t>
      </w:r>
      <w:r w:rsidRPr="0062223B">
        <w:rPr>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2C7C4E" w14:paraId="51C8D998" w14:textId="77777777" w:rsidTr="002C7C4E">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7DF5B4" w14:textId="77777777" w:rsidR="002C7C4E" w:rsidRDefault="002C7C4E">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47BA74" w14:textId="77777777" w:rsidR="002C7C4E" w:rsidRDefault="002C7C4E">
            <w:pPr>
              <w:pStyle w:val="TAH"/>
              <w:keepNext w:val="0"/>
              <w:rPr>
                <w:rFonts w:eastAsia="MS Mincho"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2C7C4E" w14:paraId="591AE8EE" w14:textId="77777777" w:rsidTr="002C7C4E">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215073D0" w14:textId="77777777" w:rsidR="002C7C4E" w:rsidRDefault="002C7C4E">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77B301" w14:textId="77777777" w:rsidR="002C7C4E" w:rsidRDefault="002C7C4E">
            <w:pPr>
              <w:pStyle w:val="TAH"/>
              <w:keepNext w:val="0"/>
              <w:rPr>
                <w:rFonts w:eastAsia="MS Mincho"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2C7C4E" w14:paraId="7AE8A3D5" w14:textId="77777777" w:rsidTr="002C7C4E">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66DBCF" w14:textId="77777777" w:rsidR="002C7C4E" w:rsidRDefault="002C7C4E">
            <w:pPr>
              <w:pStyle w:val="TAC"/>
            </w:pPr>
            <w:r>
              <w:rPr>
                <w:rFonts w:cs="Arial"/>
              </w:rPr>
              <w:t>DC_1-8_n7</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0B7CE0" w14:textId="77777777" w:rsidR="002C7C4E" w:rsidRDefault="002C7C4E">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C26DC6" w14:textId="77777777" w:rsidR="002C7C4E" w:rsidRDefault="002C7C4E">
            <w:pPr>
              <w:keepNext/>
              <w:keepLines/>
              <w:spacing w:after="0"/>
              <w:jc w:val="center"/>
              <w:rPr>
                <w:rFonts w:ascii="Arial" w:eastAsiaTheme="minorEastAsia"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FA1AF3" w14:textId="77777777" w:rsidR="002C7C4E" w:rsidRDefault="002C7C4E">
            <w:pPr>
              <w:keepNext/>
              <w:keepLines/>
              <w:spacing w:after="0"/>
              <w:jc w:val="center"/>
              <w:rPr>
                <w:rFonts w:ascii="Arial" w:hAnsi="Arial"/>
                <w:sz w:val="18"/>
              </w:rPr>
            </w:pPr>
            <w:r>
              <w:rPr>
                <w:rFonts w:ascii="Arial" w:eastAsia="Malgun Gothic" w:hAnsi="Arial"/>
                <w:sz w:val="18"/>
                <w:lang w:eastAsia="ko-KR"/>
              </w:rPr>
              <w:t>-</w:t>
            </w:r>
          </w:p>
        </w:tc>
      </w:tr>
      <w:tr w:rsidR="002C7C4E" w14:paraId="69038873" w14:textId="77777777" w:rsidTr="002C7C4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E20E20" w14:textId="77777777" w:rsidR="002C7C4E" w:rsidRDefault="002C7C4E">
            <w:pPr>
              <w:keepNext/>
              <w:keepLines/>
              <w:spacing w:after="0"/>
              <w:ind w:left="851" w:hanging="851"/>
            </w:pPr>
            <w:r>
              <w:rPr>
                <w:rFonts w:ascii="Arial" w:hAnsi="Arial" w:cs="Arial"/>
                <w:sz w:val="18"/>
              </w:rPr>
              <w:t>NOTE 7:</w:t>
            </w:r>
            <w:r>
              <w:rPr>
                <w:rFonts w:ascii="Arial" w:hAnsi="Arial" w:cs="Arial"/>
                <w:sz w:val="18"/>
                <w:lang w:eastAsia="en-US"/>
              </w:rPr>
              <w:tab/>
              <w:t>“-” denotes Δ</w:t>
            </w:r>
            <w:r>
              <w:rPr>
                <w:rFonts w:ascii="Arial" w:hAnsi="Arial" w:cs="Arial"/>
                <w:sz w:val="18"/>
              </w:rPr>
              <w:t>R</w:t>
            </w:r>
            <w:r>
              <w:rPr>
                <w:rFonts w:ascii="Arial" w:hAnsi="Arial" w:cs="Arial"/>
                <w:sz w:val="18"/>
                <w:vertAlign w:val="subscript"/>
                <w:lang w:eastAsia="en-US"/>
              </w:rPr>
              <w:t>IB,c</w:t>
            </w:r>
            <w:r>
              <w:rPr>
                <w:rFonts w:ascii="Arial" w:hAnsi="Arial" w:cs="Arial"/>
                <w:sz w:val="18"/>
                <w:lang w:eastAsia="en-US"/>
              </w:rPr>
              <w:t xml:space="preserve"> = 0.</w:t>
            </w:r>
          </w:p>
          <w:p w14:paraId="0044C343" w14:textId="77777777" w:rsidR="002C7C4E" w:rsidRDefault="002C7C4E">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47969CF0" w14:textId="77777777" w:rsidR="002C7C4E" w:rsidRDefault="002C7C4E" w:rsidP="002C7C4E">
      <w:pPr>
        <w:rPr>
          <w:rFonts w:eastAsia="MS Mincho"/>
        </w:rPr>
      </w:pPr>
    </w:p>
    <w:p w14:paraId="27B35328" w14:textId="618C6B93" w:rsidR="00E60DB6" w:rsidRDefault="00673ACE" w:rsidP="00E60DB6">
      <w:pPr>
        <w:tabs>
          <w:tab w:val="num" w:pos="680"/>
        </w:tabs>
        <w:spacing w:before="100" w:beforeAutospacing="1" w:afterLines="100" w:after="240"/>
        <w:outlineLvl w:val="2"/>
        <w:rPr>
          <w:rFonts w:ascii="Arial" w:hAnsi="Arial"/>
          <w:sz w:val="28"/>
          <w:lang w:val="sv-SE"/>
        </w:rPr>
      </w:pPr>
      <w:r>
        <w:rPr>
          <w:rFonts w:ascii="Arial" w:hAnsi="Arial"/>
          <w:sz w:val="28"/>
        </w:rPr>
        <w:t>5.7</w:t>
      </w:r>
      <w:r w:rsidR="00E60DB6">
        <w:rPr>
          <w:rFonts w:ascii="Arial" w:hAnsi="Arial"/>
          <w:sz w:val="28"/>
        </w:rPr>
        <w:t>.4</w:t>
      </w:r>
      <w:r w:rsidR="00E60DB6">
        <w:rPr>
          <w:rFonts w:ascii="Arial" w:hAnsi="Arial"/>
          <w:sz w:val="28"/>
        </w:rPr>
        <w:tab/>
        <w:t>Reference sensitivity exceptions</w:t>
      </w:r>
    </w:p>
    <w:p w14:paraId="2589E60C" w14:textId="6C023EDE" w:rsidR="00E60DB6" w:rsidRDefault="00E60DB6" w:rsidP="00E60DB6">
      <w:pPr>
        <w:rPr>
          <w:rFonts w:eastAsia="Times New Roman"/>
        </w:rPr>
      </w:pPr>
      <w:r>
        <w:t xml:space="preserve">Table </w:t>
      </w:r>
      <w:r w:rsidR="00673ACE">
        <w:t>5.7</w:t>
      </w:r>
      <w:r>
        <w:t xml:space="preserve">.4-1 shows the required MSD levels for the DC configuration. The required MSD values are derived from </w:t>
      </w:r>
      <w:r>
        <w:rPr>
          <w:rFonts w:eastAsia="Malgun Gothic" w:hint="eastAsia"/>
          <w:lang w:eastAsia="ko-KR"/>
        </w:rPr>
        <w:t>DC_1A-</w:t>
      </w:r>
      <w:r>
        <w:rPr>
          <w:rFonts w:eastAsia="Malgun Gothic"/>
          <w:lang w:eastAsia="ko-KR"/>
        </w:rPr>
        <w:t>8</w:t>
      </w:r>
      <w:r>
        <w:rPr>
          <w:rFonts w:eastAsia="Malgun Gothic" w:hint="eastAsia"/>
          <w:lang w:eastAsia="ko-KR"/>
        </w:rPr>
        <w:t>A_n</w:t>
      </w:r>
      <w:r>
        <w:rPr>
          <w:rFonts w:eastAsia="Malgun Gothic"/>
          <w:lang w:eastAsia="ko-KR"/>
        </w:rPr>
        <w:t>7</w:t>
      </w:r>
      <w:r>
        <w:rPr>
          <w:rFonts w:eastAsia="Malgun Gothic" w:hint="eastAsia"/>
          <w:lang w:eastAsia="ko-KR"/>
        </w:rPr>
        <w:t>A</w:t>
      </w:r>
      <w:r>
        <w:t>.</w:t>
      </w:r>
    </w:p>
    <w:p w14:paraId="364B1CE6" w14:textId="7330C78C" w:rsidR="00E60DB6" w:rsidRDefault="00E60DB6" w:rsidP="00E60DB6">
      <w:pPr>
        <w:pStyle w:val="TH"/>
        <w:rPr>
          <w:rFonts w:cs="Arial"/>
        </w:rPr>
      </w:pPr>
      <w:r>
        <w:rPr>
          <w:rFonts w:cs="Arial"/>
        </w:rPr>
        <w:t xml:space="preserve">Table </w:t>
      </w:r>
      <w:r w:rsidR="00673ACE">
        <w:rPr>
          <w:rFonts w:cs="Arial"/>
        </w:rPr>
        <w:t>5.7</w:t>
      </w:r>
      <w:r>
        <w:rPr>
          <w:rFonts w:cs="Arial"/>
        </w:rPr>
        <w:t>.4-1: Reference sensitivity exceptions for Scell due to dual uplink operation for EN-DC in NR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202"/>
      </w:tblGrid>
      <w:tr w:rsidR="00E60DB6" w14:paraId="75EC8BEB" w14:textId="77777777" w:rsidTr="00E60DB6">
        <w:trPr>
          <w:trHeight w:val="20"/>
          <w:jc w:val="center"/>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14:paraId="7AA0626B" w14:textId="77777777" w:rsidR="00E60DB6" w:rsidRDefault="00E60DB6" w:rsidP="00E60DB6">
            <w:pPr>
              <w:pStyle w:val="TAH"/>
            </w:pPr>
            <w:r>
              <w:t>E-UTRA</w:t>
            </w:r>
            <w:r>
              <w:rPr>
                <w:lang w:eastAsia="ja-JP"/>
              </w:rPr>
              <w:t xml:space="preserve"> and NR</w:t>
            </w:r>
            <w:r>
              <w:t xml:space="preserve"> Band / Channel bandwidth / N</w:t>
            </w:r>
            <w:r>
              <w:rPr>
                <w:vertAlign w:val="subscript"/>
              </w:rPr>
              <w:t>RB</w:t>
            </w:r>
            <w:r>
              <w:t xml:space="preserve"> / MSD</w:t>
            </w:r>
          </w:p>
        </w:tc>
      </w:tr>
      <w:tr w:rsidR="00E60DB6" w14:paraId="50DF467B" w14:textId="77777777" w:rsidTr="00E60DB6">
        <w:trPr>
          <w:trHeight w:val="648"/>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0EC0A9B0" w14:textId="77777777" w:rsidR="00E60DB6" w:rsidRDefault="00E60DB6" w:rsidP="00E60DB6">
            <w:pPr>
              <w:pStyle w:val="TAH"/>
              <w:rPr>
                <w:lang w:eastAsia="ja-JP"/>
              </w:rPr>
            </w:pPr>
            <w:r>
              <w:rPr>
                <w:lang w:eastAsia="ja-JP"/>
              </w:rPr>
              <w:t>EN-DC</w:t>
            </w:r>
          </w:p>
          <w:p w14:paraId="103A8D65" w14:textId="77777777" w:rsidR="00E60DB6" w:rsidRDefault="00E60DB6" w:rsidP="00E60DB6">
            <w:pPr>
              <w:pStyle w:val="TAH"/>
            </w:pPr>
            <w:r>
              <w:t>Configuration</w:t>
            </w:r>
          </w:p>
        </w:tc>
        <w:tc>
          <w:tcPr>
            <w:tcW w:w="849" w:type="dxa"/>
            <w:tcBorders>
              <w:top w:val="single" w:sz="4" w:space="0" w:color="auto"/>
              <w:left w:val="single" w:sz="4" w:space="0" w:color="auto"/>
              <w:bottom w:val="single" w:sz="4" w:space="0" w:color="auto"/>
              <w:right w:val="single" w:sz="4" w:space="0" w:color="auto"/>
            </w:tcBorders>
            <w:vAlign w:val="center"/>
            <w:hideMark/>
          </w:tcPr>
          <w:p w14:paraId="314F27F8" w14:textId="77777777" w:rsidR="00E60DB6" w:rsidRDefault="00E60DB6" w:rsidP="00E60DB6">
            <w:pPr>
              <w:pStyle w:val="TAH"/>
            </w:pPr>
            <w:r>
              <w:t>EUTRA /</w:t>
            </w:r>
            <w:r>
              <w:rPr>
                <w:lang w:eastAsia="ja-JP"/>
              </w:rPr>
              <w:t xml:space="preserve"> NR</w:t>
            </w:r>
            <w: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14:paraId="44BD2B7C" w14:textId="77777777" w:rsidR="00E60DB6" w:rsidRDefault="00E60DB6" w:rsidP="00E60DB6">
            <w:pPr>
              <w:pStyle w:val="TAH"/>
            </w:pPr>
            <w:r>
              <w:t>UL F</w:t>
            </w:r>
            <w:r>
              <w:rPr>
                <w:vertAlign w:val="subscript"/>
              </w:rPr>
              <w:t>c</w:t>
            </w:r>
            <w:r>
              <w:t xml:space="preserve"> </w:t>
            </w:r>
            <w: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283A1E72" w14:textId="77777777" w:rsidR="00E60DB6" w:rsidRDefault="00E60DB6" w:rsidP="00E60DB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58AED28E" w14:textId="77777777" w:rsidR="00E60DB6" w:rsidRDefault="00E60DB6" w:rsidP="00E60DB6">
            <w:pPr>
              <w:pStyle w:val="TAH"/>
            </w:pPr>
            <w:r>
              <w:t xml:space="preserve">UL </w:t>
            </w:r>
            <w:r>
              <w:b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vAlign w:val="center"/>
            <w:hideMark/>
          </w:tcPr>
          <w:p w14:paraId="45D074F1" w14:textId="77777777" w:rsidR="00E60DB6" w:rsidRDefault="00E60DB6" w:rsidP="00E60DB6">
            <w:pPr>
              <w:pStyle w:val="TAH"/>
            </w:pPr>
            <w:r>
              <w:t>DL F</w:t>
            </w:r>
            <w:r>
              <w:rPr>
                <w:vertAlign w:val="subscript"/>
              </w:rPr>
              <w:t>c</w:t>
            </w:r>
            <w:r>
              <w:t xml:space="preserve"> (MHz)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692315D8" w14:textId="77777777" w:rsidR="00E60DB6" w:rsidRDefault="00E60DB6" w:rsidP="00E60DB6">
            <w:pPr>
              <w:pStyle w:val="TAH"/>
            </w:pPr>
            <w:r>
              <w:t xml:space="preserve">MSD </w:t>
            </w:r>
            <w:r>
              <w:br/>
              <w:t>(dB)</w:t>
            </w:r>
          </w:p>
        </w:tc>
        <w:tc>
          <w:tcPr>
            <w:tcW w:w="1202" w:type="dxa"/>
            <w:tcBorders>
              <w:top w:val="single" w:sz="4" w:space="0" w:color="auto"/>
              <w:left w:val="single" w:sz="4" w:space="0" w:color="auto"/>
              <w:bottom w:val="single" w:sz="4" w:space="0" w:color="auto"/>
              <w:right w:val="single" w:sz="4" w:space="0" w:color="auto"/>
            </w:tcBorders>
            <w:vAlign w:val="center"/>
            <w:hideMark/>
          </w:tcPr>
          <w:p w14:paraId="0209E693" w14:textId="77777777" w:rsidR="00E60DB6" w:rsidRDefault="00E60DB6" w:rsidP="00E60DB6">
            <w:pPr>
              <w:pStyle w:val="TAH"/>
            </w:pPr>
            <w:r>
              <w:t>IMD order</w:t>
            </w:r>
          </w:p>
        </w:tc>
      </w:tr>
      <w:tr w:rsidR="00E60DB6" w14:paraId="2A2852B8" w14:textId="77777777" w:rsidTr="00E60DB6">
        <w:trPr>
          <w:trHeight w:val="20"/>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14:paraId="209FB58E" w14:textId="77777777" w:rsidR="00E60DB6" w:rsidRDefault="00E60DB6" w:rsidP="00E60DB6">
            <w:pPr>
              <w:pStyle w:val="TAC"/>
            </w:pPr>
            <w:r>
              <w:rPr>
                <w:rFonts w:eastAsia="Malgun Gothic" w:hint="eastAsia"/>
                <w:lang w:eastAsia="ko-KR"/>
              </w:rPr>
              <w:t>DC_1A-</w:t>
            </w:r>
            <w:r>
              <w:rPr>
                <w:rFonts w:eastAsia="Malgun Gothic"/>
                <w:lang w:eastAsia="ko-KR"/>
              </w:rPr>
              <w:t>8</w:t>
            </w:r>
            <w:r>
              <w:rPr>
                <w:rFonts w:eastAsia="Malgun Gothic" w:hint="eastAsia"/>
                <w:lang w:eastAsia="ko-KR"/>
              </w:rPr>
              <w:t>A_n</w:t>
            </w:r>
            <w:r>
              <w:rPr>
                <w:rFonts w:eastAsia="Malgun Gothic"/>
                <w:lang w:eastAsia="ko-KR"/>
              </w:rPr>
              <w:t>7</w:t>
            </w:r>
            <w:r>
              <w:rPr>
                <w:rFonts w:eastAsia="Malgun Gothic" w:hint="eastAsia"/>
                <w:lang w:eastAsia="ko-KR"/>
              </w:rPr>
              <w:t>A</w:t>
            </w:r>
          </w:p>
        </w:tc>
        <w:tc>
          <w:tcPr>
            <w:tcW w:w="849" w:type="dxa"/>
            <w:tcBorders>
              <w:top w:val="single" w:sz="4" w:space="0" w:color="auto"/>
              <w:left w:val="single" w:sz="4" w:space="0" w:color="auto"/>
              <w:bottom w:val="single" w:sz="4" w:space="0" w:color="auto"/>
              <w:right w:val="single" w:sz="4" w:space="0" w:color="auto"/>
            </w:tcBorders>
            <w:vAlign w:val="center"/>
            <w:hideMark/>
          </w:tcPr>
          <w:p w14:paraId="2A04BD0A" w14:textId="77777777" w:rsidR="00E60DB6" w:rsidRDefault="00E60DB6" w:rsidP="00E60DB6">
            <w:pPr>
              <w:pStyle w:val="TAC"/>
              <w:rPr>
                <w:rFonts w:eastAsia="MS Mincho"/>
                <w:lang w:eastAsia="ko-KR"/>
              </w:rPr>
            </w:pPr>
            <w:r w:rsidRPr="001D386E">
              <w:rPr>
                <w:rFonts w:cs="Arial"/>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D4E1CE" w14:textId="77777777" w:rsidR="00E60DB6" w:rsidRDefault="00E60DB6" w:rsidP="00E60DB6">
            <w:pPr>
              <w:pStyle w:val="TAC"/>
              <w:rPr>
                <w:rFonts w:eastAsia="Times New Roman"/>
                <w:lang w:eastAsia="ko-KR"/>
              </w:rPr>
            </w:pPr>
            <w:r w:rsidRPr="001D386E">
              <w:rPr>
                <w:rFonts w:cs="Arial"/>
                <w:lang w:val="en-US"/>
              </w:rPr>
              <w:t>19</w:t>
            </w:r>
            <w:r>
              <w:rPr>
                <w:rFonts w:cs="Arial"/>
                <w:lang w:val="en-US"/>
              </w:rPr>
              <w:t>77.5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BE76605" w14:textId="77777777" w:rsidR="00E60DB6" w:rsidRDefault="00E60DB6" w:rsidP="00E60DB6">
            <w:pPr>
              <w:pStyle w:val="TAC"/>
              <w:rPr>
                <w:lang w:eastAsia="ko-KR"/>
              </w:rPr>
            </w:pPr>
            <w:r w:rsidRPr="001D386E">
              <w:rPr>
                <w:rFonts w:cs="Arial"/>
                <w:lang w:val="en-US"/>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7417A8C" w14:textId="77777777" w:rsidR="00E60DB6" w:rsidRDefault="00E60DB6" w:rsidP="00E60DB6">
            <w:pPr>
              <w:pStyle w:val="TAC"/>
              <w:rPr>
                <w:lang w:eastAsia="ko-KR"/>
              </w:rPr>
            </w:pPr>
            <w:r w:rsidRPr="001D386E">
              <w:rPr>
                <w:rFonts w:cs="Arial"/>
                <w:lang w:val="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607378F" w14:textId="77777777" w:rsidR="00E60DB6" w:rsidRDefault="00E60DB6" w:rsidP="00E60DB6">
            <w:pPr>
              <w:pStyle w:val="TAC"/>
              <w:rPr>
                <w:lang w:eastAsia="ko-KR"/>
              </w:rPr>
            </w:pPr>
            <w:r w:rsidRPr="001D386E">
              <w:rPr>
                <w:rFonts w:cs="Arial"/>
                <w:lang w:val="en-US"/>
              </w:rPr>
              <w:t>21</w:t>
            </w:r>
            <w:r>
              <w:rPr>
                <w:rFonts w:cs="Arial"/>
                <w:lang w:val="en-US"/>
              </w:rPr>
              <w:t>67.5</w:t>
            </w:r>
          </w:p>
        </w:tc>
        <w:tc>
          <w:tcPr>
            <w:tcW w:w="960" w:type="dxa"/>
            <w:tcBorders>
              <w:top w:val="single" w:sz="4" w:space="0" w:color="auto"/>
              <w:left w:val="single" w:sz="4" w:space="0" w:color="auto"/>
              <w:bottom w:val="single" w:sz="4" w:space="0" w:color="auto"/>
              <w:right w:val="single" w:sz="4" w:space="0" w:color="auto"/>
            </w:tcBorders>
            <w:vAlign w:val="center"/>
            <w:hideMark/>
          </w:tcPr>
          <w:p w14:paraId="4DEB359A" w14:textId="77777777" w:rsidR="00E60DB6" w:rsidRDefault="00E60DB6" w:rsidP="00E60DB6">
            <w:pPr>
              <w:pStyle w:val="TAC"/>
              <w:rPr>
                <w:lang w:eastAsia="ko-KR"/>
              </w:rPr>
            </w:pPr>
            <w:r w:rsidRPr="001D386E">
              <w:rPr>
                <w:rFonts w:cs="Arial"/>
                <w:lang w:val="en-US"/>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14:paraId="537427D1" w14:textId="77777777" w:rsidR="00E60DB6" w:rsidRDefault="00E60DB6" w:rsidP="00E60DB6">
            <w:pPr>
              <w:pStyle w:val="TAC"/>
              <w:rPr>
                <w:lang w:eastAsia="ko-KR"/>
              </w:rPr>
            </w:pPr>
            <w:r>
              <w:t>N/A</w:t>
            </w:r>
          </w:p>
        </w:tc>
      </w:tr>
      <w:tr w:rsidR="00E60DB6" w14:paraId="06AA5A9A" w14:textId="77777777" w:rsidTr="00E60DB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A35DB" w14:textId="77777777" w:rsidR="00E60DB6" w:rsidRDefault="00E60DB6" w:rsidP="00E60DB6">
            <w:pPr>
              <w:spacing w:after="0"/>
              <w:rPr>
                <w:rFonts w:ascii="Arial" w:hAnsi="Arial"/>
                <w:sz w:val="18"/>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04F10AAC" w14:textId="77777777" w:rsidR="00E60DB6" w:rsidRDefault="00E60DB6" w:rsidP="00E60DB6">
            <w:pPr>
              <w:pStyle w:val="TAC"/>
            </w:pPr>
            <w:r>
              <w:rPr>
                <w:rFonts w:cs="Arial"/>
              </w:rPr>
              <w:t>n</w:t>
            </w:r>
            <w:r w:rsidRPr="001D386E">
              <w:rPr>
                <w:rFonts w:cs="Arial"/>
              </w:rPr>
              <w:t>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E33227B" w14:textId="77777777" w:rsidR="00E60DB6" w:rsidRDefault="00E60DB6" w:rsidP="00E60DB6">
            <w:pPr>
              <w:pStyle w:val="TAC"/>
              <w:rPr>
                <w:rFonts w:eastAsia="MS Mincho"/>
                <w:lang w:eastAsia="ko-KR"/>
              </w:rPr>
            </w:pPr>
            <w:r>
              <w:rPr>
                <w:rFonts w:cs="Arial"/>
                <w:lang w:val="en-US"/>
              </w:rPr>
              <w:t>2502.5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ABE92C9" w14:textId="77777777" w:rsidR="00E60DB6" w:rsidRDefault="00E60DB6" w:rsidP="00E60DB6">
            <w:pPr>
              <w:pStyle w:val="TAC"/>
              <w:rPr>
                <w:rFonts w:eastAsia="Times New Roman"/>
                <w:lang w:eastAsia="ko-KR"/>
              </w:rPr>
            </w:pPr>
            <w:r>
              <w:rPr>
                <w:rFonts w:cs="Arial"/>
                <w:lang w:val="en-US"/>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C121B82" w14:textId="77777777" w:rsidR="00E60DB6" w:rsidRDefault="00E60DB6" w:rsidP="00E60DB6">
            <w:pPr>
              <w:pStyle w:val="TAC"/>
              <w:rPr>
                <w:lang w:eastAsia="ko-KR"/>
              </w:rPr>
            </w:pPr>
            <w:r>
              <w:rPr>
                <w:rFonts w:cs="Arial"/>
                <w:lang w:val="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DB6390B" w14:textId="77777777" w:rsidR="00E60DB6" w:rsidRDefault="00E60DB6" w:rsidP="00E60DB6">
            <w:pPr>
              <w:pStyle w:val="TAC"/>
              <w:rPr>
                <w:lang w:eastAsia="ko-KR"/>
              </w:rPr>
            </w:pPr>
            <w:r w:rsidRPr="001D386E">
              <w:rPr>
                <w:rFonts w:cs="Arial"/>
                <w:lang w:val="en-US"/>
              </w:rPr>
              <w:t>26</w:t>
            </w:r>
            <w:r>
              <w:rPr>
                <w:rFonts w:cs="Arial"/>
                <w:lang w:val="en-US"/>
              </w:rPr>
              <w:t>22.5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32B74DB6" w14:textId="77777777" w:rsidR="00E60DB6" w:rsidRDefault="00E60DB6" w:rsidP="00E60DB6">
            <w:pPr>
              <w:pStyle w:val="TAC"/>
            </w:pPr>
            <w:r w:rsidRPr="001D386E">
              <w:rPr>
                <w:rFonts w:cs="Arial"/>
                <w:lang w:val="en-US"/>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14:paraId="3D2D1C7A" w14:textId="77777777" w:rsidR="00E60DB6" w:rsidRDefault="00E60DB6" w:rsidP="00E60DB6">
            <w:pPr>
              <w:pStyle w:val="TAC"/>
              <w:rPr>
                <w:lang w:eastAsia="ko-KR"/>
              </w:rPr>
            </w:pPr>
            <w:r>
              <w:t>N/A</w:t>
            </w:r>
          </w:p>
        </w:tc>
      </w:tr>
      <w:tr w:rsidR="00E60DB6" w14:paraId="0125CACD" w14:textId="77777777" w:rsidTr="00E60DB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27719" w14:textId="77777777" w:rsidR="00E60DB6" w:rsidRDefault="00E60DB6" w:rsidP="00E60DB6">
            <w:pPr>
              <w:spacing w:after="0"/>
              <w:rPr>
                <w:rFonts w:ascii="Arial" w:hAnsi="Arial"/>
                <w:sz w:val="18"/>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6C7FD9EA" w14:textId="77777777" w:rsidR="00E60DB6" w:rsidRDefault="00E60DB6" w:rsidP="00E60DB6">
            <w:pPr>
              <w:pStyle w:val="TAC"/>
            </w:pPr>
            <w:r>
              <w:rPr>
                <w:rFonts w:cs="Arial"/>
              </w:rPr>
              <w:t>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FD7CC0E" w14:textId="77777777" w:rsidR="00E60DB6" w:rsidRDefault="00E60DB6" w:rsidP="00E60DB6">
            <w:pPr>
              <w:pStyle w:val="TAC"/>
              <w:rPr>
                <w:rFonts w:eastAsia="MS Mincho"/>
                <w:lang w:eastAsia="ko-KR"/>
              </w:rPr>
            </w:pPr>
            <w:r>
              <w:rPr>
                <w:rFonts w:cs="Arial" w:hint="eastAsia"/>
                <w:lang w:val="en-US" w:eastAsia="zh-CN"/>
              </w:rPr>
              <w:t>8</w:t>
            </w:r>
            <w:r>
              <w:rPr>
                <w:rFonts w:cs="Arial"/>
                <w:lang w:val="en-US" w:eastAsia="zh-CN"/>
              </w:rPr>
              <w:t>82.5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4BC4494" w14:textId="77777777" w:rsidR="00E60DB6" w:rsidRDefault="00E60DB6" w:rsidP="00E60DB6">
            <w:pPr>
              <w:pStyle w:val="TAC"/>
              <w:rPr>
                <w:rFonts w:eastAsia="Times New Roman"/>
                <w:lang w:eastAsia="ko-KR"/>
              </w:rPr>
            </w:pPr>
            <w:r w:rsidRPr="001D386E">
              <w:rPr>
                <w:rFonts w:cs="Arial"/>
                <w:lang w:val="en-US"/>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59F8F40" w14:textId="77777777" w:rsidR="00E60DB6" w:rsidRDefault="00E60DB6" w:rsidP="00E60DB6">
            <w:pPr>
              <w:pStyle w:val="TAC"/>
              <w:rPr>
                <w:lang w:eastAsia="ko-KR"/>
              </w:rPr>
            </w:pPr>
            <w:r w:rsidRPr="001D386E">
              <w:rPr>
                <w:rFonts w:cs="Arial"/>
                <w:lang w:val="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547478B" w14:textId="77777777" w:rsidR="00E60DB6" w:rsidRDefault="00E60DB6" w:rsidP="00E60DB6">
            <w:pPr>
              <w:pStyle w:val="TAC"/>
              <w:rPr>
                <w:lang w:eastAsia="ko-KR"/>
              </w:rPr>
            </w:pPr>
            <w:r>
              <w:rPr>
                <w:rFonts w:cs="Arial"/>
                <w:lang w:val="en-US"/>
              </w:rPr>
              <w:t>927.5</w:t>
            </w:r>
          </w:p>
        </w:tc>
        <w:tc>
          <w:tcPr>
            <w:tcW w:w="960" w:type="dxa"/>
            <w:tcBorders>
              <w:top w:val="single" w:sz="4" w:space="0" w:color="auto"/>
              <w:left w:val="single" w:sz="4" w:space="0" w:color="auto"/>
              <w:bottom w:val="single" w:sz="4" w:space="0" w:color="auto"/>
              <w:right w:val="single" w:sz="4" w:space="0" w:color="auto"/>
            </w:tcBorders>
            <w:vAlign w:val="center"/>
            <w:hideMark/>
          </w:tcPr>
          <w:p w14:paraId="3A90694D" w14:textId="77777777" w:rsidR="00E60DB6" w:rsidRDefault="00E60DB6" w:rsidP="00E60DB6">
            <w:pPr>
              <w:pStyle w:val="TAC"/>
              <w:rPr>
                <w:lang w:eastAsia="ko-KR"/>
              </w:rPr>
            </w:pPr>
            <w:r>
              <w:rPr>
                <w:rFonts w:cs="Arial"/>
              </w:rPr>
              <w:t>1</w:t>
            </w:r>
            <w:r w:rsidRPr="001D386E">
              <w:rPr>
                <w:rFonts w:cs="Arial"/>
              </w:rPr>
              <w:t>.0</w:t>
            </w:r>
          </w:p>
        </w:tc>
        <w:tc>
          <w:tcPr>
            <w:tcW w:w="1202" w:type="dxa"/>
            <w:tcBorders>
              <w:top w:val="single" w:sz="4" w:space="0" w:color="auto"/>
              <w:left w:val="single" w:sz="4" w:space="0" w:color="auto"/>
              <w:bottom w:val="single" w:sz="4" w:space="0" w:color="auto"/>
              <w:right w:val="single" w:sz="4" w:space="0" w:color="auto"/>
            </w:tcBorders>
            <w:vAlign w:val="center"/>
            <w:hideMark/>
          </w:tcPr>
          <w:p w14:paraId="51248597" w14:textId="77777777" w:rsidR="00E60DB6" w:rsidRDefault="00E60DB6" w:rsidP="00E60DB6">
            <w:pPr>
              <w:pStyle w:val="TAC"/>
              <w:rPr>
                <w:lang w:eastAsia="ko-KR"/>
              </w:rPr>
            </w:pPr>
            <w:r>
              <w:t>IMD5</w:t>
            </w:r>
          </w:p>
        </w:tc>
      </w:tr>
    </w:tbl>
    <w:p w14:paraId="21E1BEE4" w14:textId="77777777" w:rsidR="00E60DB6" w:rsidRDefault="00E60DB6" w:rsidP="00E60DB6">
      <w:pPr>
        <w:rPr>
          <w:rFonts w:eastAsia="MS Mincho"/>
          <w:iCs/>
        </w:rPr>
      </w:pPr>
    </w:p>
    <w:p w14:paraId="58096972" w14:textId="2A2EC6FD" w:rsidR="009B28ED" w:rsidRDefault="00BB2370" w:rsidP="009B28ED">
      <w:pPr>
        <w:pStyle w:val="21"/>
      </w:pPr>
      <w:bookmarkStart w:id="71" w:name="_Toc148426761"/>
      <w:bookmarkEnd w:id="69"/>
      <w:bookmarkEnd w:id="70"/>
      <w:r>
        <w:t>5.8</w:t>
      </w:r>
      <w:r w:rsidR="009B28ED">
        <w:tab/>
        <w:t>DC_3-8_n78, DC_3-3-8_n78</w:t>
      </w:r>
      <w:bookmarkEnd w:id="71"/>
    </w:p>
    <w:p w14:paraId="7C1F190C" w14:textId="19F19B7A" w:rsidR="009B28ED" w:rsidRDefault="00BB2370" w:rsidP="009B28ED">
      <w:pPr>
        <w:pStyle w:val="31"/>
      </w:pPr>
      <w:r>
        <w:t>5.8</w:t>
      </w:r>
      <w:r w:rsidR="009B28ED">
        <w:t>.1</w:t>
      </w:r>
      <w:r w:rsidR="009B28ED">
        <w:tab/>
        <w:t>Configurations for DC</w:t>
      </w:r>
    </w:p>
    <w:p w14:paraId="5010CB02" w14:textId="64E64A0B" w:rsidR="009B28ED" w:rsidRDefault="009B28ED" w:rsidP="009B28ED">
      <w:pPr>
        <w:pStyle w:val="TH"/>
      </w:pPr>
      <w:r>
        <w:t xml:space="preserve">Table </w:t>
      </w:r>
      <w:r w:rsidR="00BB2370">
        <w:t>5.8</w:t>
      </w:r>
      <w:r>
        <w:t>.1-1: Inter-band DC configurations (three bands)</w:t>
      </w:r>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4478"/>
      </w:tblGrid>
      <w:tr w:rsidR="009B28ED" w14:paraId="2F878B38" w14:textId="77777777" w:rsidTr="009B28ED">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F48EA10" w14:textId="77777777" w:rsidR="009B28ED" w:rsidRDefault="009B28ED">
            <w:pPr>
              <w:keepLines/>
              <w:spacing w:after="0"/>
              <w:jc w:val="center"/>
              <w:rPr>
                <w:rFonts w:ascii="Arial" w:hAnsi="Arial"/>
                <w:b/>
                <w:sz w:val="18"/>
                <w:lang w:eastAsia="fi-FI"/>
              </w:rPr>
            </w:pPr>
            <w:r>
              <w:rPr>
                <w:rFonts w:ascii="Arial" w:hAnsi="Arial"/>
                <w:b/>
                <w:sz w:val="18"/>
                <w:lang w:eastAsia="fi-FI"/>
              </w:rPr>
              <w:t>EN-DC</w:t>
            </w:r>
          </w:p>
          <w:p w14:paraId="1B483597" w14:textId="77777777" w:rsidR="009B28ED" w:rsidRDefault="009B28ED">
            <w:pPr>
              <w:keepLines/>
              <w:spacing w:after="0"/>
              <w:jc w:val="center"/>
              <w:rPr>
                <w:rFonts w:ascii="Arial" w:hAnsi="Arial"/>
                <w:b/>
                <w:sz w:val="18"/>
                <w:lang w:eastAsia="fi-FI"/>
              </w:rPr>
            </w:pPr>
            <w:r>
              <w:rPr>
                <w:rFonts w:ascii="Arial" w:hAnsi="Arial"/>
                <w:b/>
                <w:sz w:val="18"/>
                <w:lang w:eastAsia="fi-FI"/>
              </w:rPr>
              <w:t>configuration</w:t>
            </w:r>
          </w:p>
        </w:tc>
        <w:tc>
          <w:tcPr>
            <w:tcW w:w="4478" w:type="dxa"/>
            <w:tcBorders>
              <w:top w:val="single" w:sz="4" w:space="0" w:color="auto"/>
              <w:left w:val="single" w:sz="4" w:space="0" w:color="auto"/>
              <w:bottom w:val="single" w:sz="4" w:space="0" w:color="auto"/>
              <w:right w:val="single" w:sz="4" w:space="0" w:color="auto"/>
            </w:tcBorders>
            <w:hideMark/>
          </w:tcPr>
          <w:p w14:paraId="3C3CAA29" w14:textId="77777777" w:rsidR="009B28ED" w:rsidRDefault="009B28ED">
            <w:pPr>
              <w:keepLines/>
              <w:spacing w:after="0"/>
              <w:jc w:val="center"/>
              <w:rPr>
                <w:rFonts w:ascii="Arial" w:hAnsi="Arial"/>
                <w:b/>
                <w:sz w:val="18"/>
                <w:lang w:val="fr-FR" w:eastAsia="fi-FI"/>
              </w:rPr>
            </w:pPr>
            <w:r>
              <w:rPr>
                <w:rFonts w:ascii="Arial" w:hAnsi="Arial"/>
                <w:b/>
                <w:sz w:val="18"/>
                <w:lang w:val="fr-FR" w:eastAsia="fi-FI"/>
              </w:rPr>
              <w:t>Uplink EN-DC</w:t>
            </w:r>
          </w:p>
          <w:p w14:paraId="7E58CB98" w14:textId="77777777" w:rsidR="009B28ED" w:rsidRDefault="009B28ED">
            <w:pPr>
              <w:keepLines/>
              <w:spacing w:after="0"/>
              <w:jc w:val="center"/>
              <w:rPr>
                <w:rFonts w:ascii="Arial" w:hAnsi="Arial"/>
                <w:b/>
                <w:sz w:val="18"/>
                <w:lang w:val="fr-FR" w:eastAsia="fi-FI"/>
              </w:rPr>
            </w:pPr>
            <w:r>
              <w:rPr>
                <w:rFonts w:ascii="Arial" w:hAnsi="Arial"/>
                <w:b/>
                <w:sz w:val="18"/>
                <w:lang w:val="fr-FR" w:eastAsia="fi-FI"/>
              </w:rPr>
              <w:t>configuration</w:t>
            </w:r>
          </w:p>
        </w:tc>
      </w:tr>
      <w:tr w:rsidR="009B28ED" w14:paraId="4416686E" w14:textId="77777777" w:rsidTr="009B28ED">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F4A6B3" w14:textId="77777777" w:rsidR="009B28ED" w:rsidRDefault="009B28ED">
            <w:pPr>
              <w:keepNext/>
              <w:keepLines/>
              <w:spacing w:after="0"/>
              <w:jc w:val="center"/>
              <w:rPr>
                <w:rFonts w:ascii="Arial" w:hAnsi="Arial"/>
                <w:sz w:val="18"/>
                <w:lang w:eastAsia="zh-TW"/>
              </w:rPr>
            </w:pPr>
            <w:r>
              <w:rPr>
                <w:rFonts w:ascii="Arial" w:hAnsi="Arial"/>
                <w:sz w:val="18"/>
              </w:rPr>
              <w:t>DC_3A-8</w:t>
            </w:r>
            <w:r>
              <w:rPr>
                <w:rFonts w:ascii="Arial" w:hAnsi="Arial"/>
                <w:sz w:val="18"/>
                <w:lang w:eastAsia="zh-TW"/>
              </w:rPr>
              <w:t>B</w:t>
            </w:r>
            <w:r>
              <w:rPr>
                <w:rFonts w:ascii="Arial" w:hAnsi="Arial"/>
                <w:sz w:val="18"/>
              </w:rPr>
              <w:t>_n78A</w:t>
            </w:r>
            <w:r>
              <w:rPr>
                <w:rFonts w:ascii="Arial" w:hAnsi="Arial"/>
                <w:sz w:val="18"/>
                <w:vertAlign w:val="superscript"/>
                <w:lang w:eastAsia="zh-TW"/>
              </w:rPr>
              <w:t>5</w:t>
            </w:r>
          </w:p>
        </w:tc>
        <w:tc>
          <w:tcPr>
            <w:tcW w:w="4478" w:type="dxa"/>
            <w:tcBorders>
              <w:top w:val="single" w:sz="4" w:space="0" w:color="auto"/>
              <w:left w:val="single" w:sz="4" w:space="0" w:color="auto"/>
              <w:bottom w:val="single" w:sz="4" w:space="0" w:color="auto"/>
              <w:right w:val="single" w:sz="4" w:space="0" w:color="auto"/>
            </w:tcBorders>
            <w:hideMark/>
          </w:tcPr>
          <w:p w14:paraId="2DAC2C8C" w14:textId="77777777" w:rsidR="009B28ED" w:rsidRDefault="009B28ED">
            <w:pPr>
              <w:keepNext/>
              <w:keepLines/>
              <w:spacing w:after="0"/>
              <w:jc w:val="center"/>
              <w:rPr>
                <w:rFonts w:ascii="Arial" w:hAnsi="Arial"/>
                <w:sz w:val="18"/>
                <w:lang w:eastAsia="en-US"/>
              </w:rPr>
            </w:pPr>
            <w:r>
              <w:rPr>
                <w:rFonts w:ascii="Arial" w:hAnsi="Arial"/>
                <w:sz w:val="18"/>
              </w:rPr>
              <w:t>DC_3A_n78A</w:t>
            </w:r>
          </w:p>
          <w:p w14:paraId="3E2CADB2" w14:textId="77777777" w:rsidR="009B28ED" w:rsidRDefault="009B28ED">
            <w:pPr>
              <w:keepNext/>
              <w:keepLines/>
              <w:spacing w:after="0"/>
              <w:jc w:val="center"/>
              <w:rPr>
                <w:rFonts w:ascii="Arial" w:hAnsi="Arial"/>
                <w:sz w:val="18"/>
              </w:rPr>
            </w:pPr>
            <w:r>
              <w:rPr>
                <w:rFonts w:ascii="Arial" w:hAnsi="Arial"/>
                <w:sz w:val="18"/>
              </w:rPr>
              <w:t>DC_8A_n78A</w:t>
            </w:r>
          </w:p>
          <w:p w14:paraId="4135B2BA" w14:textId="53104B6C" w:rsidR="0071492E" w:rsidRDefault="0071492E">
            <w:pPr>
              <w:keepNext/>
              <w:keepLines/>
              <w:spacing w:after="0"/>
              <w:jc w:val="center"/>
              <w:rPr>
                <w:rFonts w:ascii="Arial" w:hAnsi="Arial"/>
                <w:sz w:val="18"/>
              </w:rPr>
            </w:pPr>
            <w:r>
              <w:rPr>
                <w:rFonts w:ascii="Arial" w:hAnsi="Arial" w:hint="eastAsia"/>
                <w:sz w:val="18"/>
                <w:lang w:eastAsia="zh-TW"/>
              </w:rPr>
              <w:t>DC_8B_n78A</w:t>
            </w:r>
          </w:p>
        </w:tc>
      </w:tr>
      <w:tr w:rsidR="009B28ED" w14:paraId="6E531424" w14:textId="77777777" w:rsidTr="009B28ED">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B11C27" w14:textId="77777777" w:rsidR="009B28ED" w:rsidRDefault="009B28ED">
            <w:pPr>
              <w:keepNext/>
              <w:keepLines/>
              <w:spacing w:after="0"/>
              <w:jc w:val="center"/>
              <w:rPr>
                <w:rFonts w:ascii="Arial" w:hAnsi="Arial"/>
                <w:sz w:val="18"/>
                <w:lang w:eastAsia="zh-TW"/>
              </w:rPr>
            </w:pPr>
            <w:r>
              <w:rPr>
                <w:rFonts w:ascii="Arial" w:hAnsi="Arial"/>
                <w:sz w:val="18"/>
              </w:rPr>
              <w:t>DC_3A-</w:t>
            </w:r>
            <w:r>
              <w:rPr>
                <w:rFonts w:ascii="Arial" w:hAnsi="Arial"/>
                <w:sz w:val="18"/>
                <w:lang w:eastAsia="zh-TW"/>
              </w:rPr>
              <w:t>3A-</w:t>
            </w:r>
            <w:r>
              <w:rPr>
                <w:rFonts w:ascii="Arial" w:hAnsi="Arial"/>
                <w:sz w:val="18"/>
              </w:rPr>
              <w:t>8</w:t>
            </w:r>
            <w:r>
              <w:rPr>
                <w:rFonts w:ascii="Arial" w:hAnsi="Arial"/>
                <w:sz w:val="18"/>
                <w:lang w:eastAsia="zh-TW"/>
              </w:rPr>
              <w:t>B</w:t>
            </w:r>
            <w:r>
              <w:rPr>
                <w:rFonts w:ascii="Arial" w:hAnsi="Arial"/>
                <w:sz w:val="18"/>
              </w:rPr>
              <w:t>_n78A</w:t>
            </w:r>
            <w:r>
              <w:rPr>
                <w:rFonts w:ascii="Arial" w:hAnsi="Arial"/>
                <w:sz w:val="18"/>
                <w:vertAlign w:val="superscript"/>
                <w:lang w:eastAsia="zh-TW"/>
              </w:rPr>
              <w:t>5</w:t>
            </w:r>
          </w:p>
        </w:tc>
        <w:tc>
          <w:tcPr>
            <w:tcW w:w="4478" w:type="dxa"/>
            <w:tcBorders>
              <w:top w:val="single" w:sz="4" w:space="0" w:color="auto"/>
              <w:left w:val="single" w:sz="4" w:space="0" w:color="auto"/>
              <w:bottom w:val="single" w:sz="4" w:space="0" w:color="auto"/>
              <w:right w:val="single" w:sz="4" w:space="0" w:color="auto"/>
            </w:tcBorders>
            <w:hideMark/>
          </w:tcPr>
          <w:p w14:paraId="6791D5FD" w14:textId="77777777" w:rsidR="009B28ED" w:rsidRDefault="009B28ED">
            <w:pPr>
              <w:keepNext/>
              <w:keepLines/>
              <w:spacing w:after="0"/>
              <w:jc w:val="center"/>
              <w:rPr>
                <w:rFonts w:ascii="Arial" w:hAnsi="Arial"/>
                <w:sz w:val="18"/>
                <w:lang w:eastAsia="en-US"/>
              </w:rPr>
            </w:pPr>
            <w:r>
              <w:rPr>
                <w:rFonts w:ascii="Arial" w:hAnsi="Arial"/>
                <w:sz w:val="18"/>
              </w:rPr>
              <w:t>DC_3A_n78A</w:t>
            </w:r>
          </w:p>
          <w:p w14:paraId="0F8AEAC8" w14:textId="77777777" w:rsidR="009B28ED" w:rsidRDefault="009B28ED">
            <w:pPr>
              <w:keepNext/>
              <w:keepLines/>
              <w:spacing w:after="0"/>
              <w:jc w:val="center"/>
              <w:rPr>
                <w:rFonts w:ascii="Arial" w:hAnsi="Arial"/>
                <w:sz w:val="18"/>
              </w:rPr>
            </w:pPr>
            <w:r>
              <w:rPr>
                <w:rFonts w:ascii="Arial" w:hAnsi="Arial"/>
                <w:sz w:val="18"/>
              </w:rPr>
              <w:t>DC_8A_n78A</w:t>
            </w:r>
          </w:p>
          <w:p w14:paraId="60CB323C" w14:textId="5F5DB71F" w:rsidR="0071492E" w:rsidRDefault="0071492E">
            <w:pPr>
              <w:keepNext/>
              <w:keepLines/>
              <w:spacing w:after="0"/>
              <w:jc w:val="center"/>
              <w:rPr>
                <w:rFonts w:ascii="Arial" w:hAnsi="Arial"/>
                <w:sz w:val="18"/>
              </w:rPr>
            </w:pPr>
            <w:r>
              <w:rPr>
                <w:rFonts w:ascii="Arial" w:hAnsi="Arial" w:hint="eastAsia"/>
                <w:sz w:val="18"/>
                <w:lang w:eastAsia="zh-TW"/>
              </w:rPr>
              <w:t>DC_8B_n78A</w:t>
            </w:r>
          </w:p>
        </w:tc>
      </w:tr>
      <w:tr w:rsidR="009B28ED" w14:paraId="0AC357ED" w14:textId="77777777" w:rsidTr="009B28ED">
        <w:trPr>
          <w:trHeight w:val="187"/>
          <w:jc w:val="center"/>
        </w:trPr>
        <w:tc>
          <w:tcPr>
            <w:tcW w:w="8149" w:type="dxa"/>
            <w:gridSpan w:val="2"/>
            <w:tcBorders>
              <w:top w:val="single" w:sz="4" w:space="0" w:color="auto"/>
              <w:left w:val="single" w:sz="4" w:space="0" w:color="auto"/>
              <w:bottom w:val="single" w:sz="4" w:space="0" w:color="auto"/>
              <w:right w:val="single" w:sz="4" w:space="0" w:color="auto"/>
            </w:tcBorders>
            <w:noWrap/>
            <w:hideMark/>
          </w:tcPr>
          <w:p w14:paraId="04389BF2" w14:textId="77777777" w:rsidR="009B28ED" w:rsidRDefault="009B28ED">
            <w:pPr>
              <w:keepNext/>
              <w:keepLines/>
              <w:spacing w:after="0"/>
              <w:ind w:left="851" w:hanging="851"/>
              <w:rPr>
                <w:rFonts w:ascii="Arial" w:hAnsi="Arial" w:cs="Arial"/>
                <w:sz w:val="18"/>
                <w:szCs w:val="18"/>
                <w:lang w:eastAsia="zh-TW"/>
              </w:rPr>
            </w:pPr>
            <w:r>
              <w:rPr>
                <w:rFonts w:ascii="Arial" w:hAnsi="Arial" w:cs="Arial"/>
                <w:sz w:val="18"/>
                <w:szCs w:val="18"/>
                <w:lang w:eastAsia="fi-FI"/>
              </w:rPr>
              <w:t>NOTE 5:</w:t>
            </w:r>
            <w:r>
              <w:rPr>
                <w:rFonts w:ascii="Arial" w:hAnsi="Arial" w:cs="Arial"/>
                <w:sz w:val="18"/>
                <w:szCs w:val="18"/>
                <w:lang w:eastAsia="fi-FI"/>
              </w:rPr>
              <w:tab/>
              <w:t>Applicable for UE supporting inter-band EN-DC with mandatory simultaneous Rx/Tx capability</w:t>
            </w:r>
          </w:p>
        </w:tc>
      </w:tr>
    </w:tbl>
    <w:p w14:paraId="0310DDBE" w14:textId="77777777" w:rsidR="009B28ED" w:rsidRDefault="009B28ED" w:rsidP="009B28ED">
      <w:pPr>
        <w:rPr>
          <w:rFonts w:eastAsia="PMingLiU"/>
          <w:lang w:val="en-US" w:eastAsia="en-US"/>
        </w:rPr>
      </w:pPr>
    </w:p>
    <w:p w14:paraId="39176FCE" w14:textId="71B38712" w:rsidR="009B28ED" w:rsidRDefault="00BB2370" w:rsidP="009B28ED">
      <w:pPr>
        <w:pStyle w:val="31"/>
        <w:rPr>
          <w:rFonts w:cs="Arial"/>
          <w:szCs w:val="28"/>
          <w:lang w:eastAsia="zh-TW"/>
        </w:rPr>
      </w:pPr>
      <w:r>
        <w:lastRenderedPageBreak/>
        <w:t>5.8</w:t>
      </w:r>
      <w:r w:rsidR="009B28ED">
        <w:t>.2</w:t>
      </w:r>
      <w:r w:rsidR="009B28ED">
        <w:tab/>
      </w:r>
      <w:r w:rsidR="009B28ED">
        <w:rPr>
          <w:rFonts w:cs="Arial"/>
          <w:szCs w:val="28"/>
        </w:rPr>
        <w:t>Co-existence studies</w:t>
      </w:r>
    </w:p>
    <w:p w14:paraId="53290B01" w14:textId="77777777" w:rsidR="009B28ED" w:rsidRDefault="009B28ED" w:rsidP="009B28ED">
      <w:pPr>
        <w:rPr>
          <w:lang w:eastAsia="zh-TW"/>
        </w:rPr>
      </w:pPr>
      <w:r>
        <w:rPr>
          <w:lang w:eastAsia="zh-TW"/>
        </w:rPr>
        <w:t>Co-existence was studied for DC_3A-8A_n78A in Rel-15 and the results are captured in TR 37.863-02-01. Based on the study for the impact on the third band, the 3rd order IMD generated by dual uplink of Band 8 + Band n78 may fall into own Rx of band 3.</w:t>
      </w:r>
    </w:p>
    <w:p w14:paraId="6897F5AF" w14:textId="0F51C024" w:rsidR="009B28ED" w:rsidRDefault="00BB2370" w:rsidP="009B28ED">
      <w:pPr>
        <w:pStyle w:val="31"/>
        <w:rPr>
          <w:rFonts w:cs="Arial"/>
          <w:szCs w:val="28"/>
          <w:lang w:eastAsia="en-US"/>
        </w:rPr>
      </w:pPr>
      <w:r>
        <w:t>5.8</w:t>
      </w:r>
      <w:r w:rsidR="009B28ED">
        <w:t>.3</w:t>
      </w:r>
      <w:r w:rsidR="009B28ED">
        <w:tab/>
      </w:r>
      <w:r w:rsidR="009B28ED">
        <w:rPr>
          <w:rFonts w:cs="Arial"/>
          <w:szCs w:val="28"/>
        </w:rPr>
        <w:t>∆T</w:t>
      </w:r>
      <w:r w:rsidR="009B28ED">
        <w:rPr>
          <w:rFonts w:cs="Arial"/>
          <w:szCs w:val="28"/>
          <w:vertAlign w:val="subscript"/>
        </w:rPr>
        <w:t>IB</w:t>
      </w:r>
      <w:r w:rsidR="009B28ED">
        <w:rPr>
          <w:rFonts w:cs="Arial"/>
          <w:szCs w:val="28"/>
        </w:rPr>
        <w:t xml:space="preserve"> and ∆R</w:t>
      </w:r>
      <w:r w:rsidR="009B28ED">
        <w:rPr>
          <w:rFonts w:cs="Arial"/>
          <w:szCs w:val="28"/>
          <w:vertAlign w:val="subscript"/>
        </w:rPr>
        <w:t>IB</w:t>
      </w:r>
      <w:r w:rsidR="009B28ED">
        <w:rPr>
          <w:rFonts w:cs="Arial"/>
          <w:szCs w:val="28"/>
        </w:rPr>
        <w:t xml:space="preserve"> values</w:t>
      </w:r>
    </w:p>
    <w:p w14:paraId="28B92FFD" w14:textId="77777777" w:rsidR="009B28ED" w:rsidRDefault="009B28ED" w:rsidP="009B28ED">
      <w:pPr>
        <w:rPr>
          <w:lang w:eastAsia="zh-TW"/>
        </w:rPr>
      </w:pPr>
      <w:r>
        <w:t xml:space="preserve">For </w:t>
      </w:r>
      <w:r>
        <w:rPr>
          <w:rFonts w:eastAsia="MS Mincho"/>
          <w:lang w:eastAsia="ja-JP"/>
        </w:rPr>
        <w:t>DC</w:t>
      </w:r>
      <w:r>
        <w:rPr>
          <w:lang w:eastAsia="zh-CN"/>
        </w:rPr>
        <w:t>_</w:t>
      </w:r>
      <w:r>
        <w:rPr>
          <w:lang w:eastAsia="zh-TW"/>
        </w:rPr>
        <w:t>3A-</w:t>
      </w:r>
      <w:r>
        <w:rPr>
          <w:lang w:eastAsia="zh-CN"/>
        </w:rPr>
        <w:t>8</w:t>
      </w:r>
      <w:r>
        <w:rPr>
          <w:lang w:eastAsia="zh-TW"/>
        </w:rPr>
        <w:t>B_</w:t>
      </w:r>
      <w:r>
        <w:rPr>
          <w:rFonts w:eastAsia="MS Mincho"/>
          <w:lang w:eastAsia="ja-JP"/>
        </w:rPr>
        <w:t>n78A</w:t>
      </w:r>
      <w:r>
        <w:t xml:space="preserve">, </w:t>
      </w:r>
      <w:r>
        <w:rPr>
          <w:lang w:eastAsia="zh-TW"/>
        </w:rPr>
        <w:t>DC_3A-3A-</w:t>
      </w:r>
      <w:r>
        <w:rPr>
          <w:lang w:eastAsia="zh-CN"/>
        </w:rPr>
        <w:t>8</w:t>
      </w:r>
      <w:r>
        <w:rPr>
          <w:lang w:eastAsia="zh-TW"/>
        </w:rPr>
        <w:t>B_</w:t>
      </w:r>
      <w:r>
        <w:rPr>
          <w:rFonts w:eastAsia="MS Mincho"/>
          <w:lang w:eastAsia="ja-JP"/>
        </w:rPr>
        <w:t>n78A</w:t>
      </w:r>
      <w:r>
        <w:rPr>
          <w:lang w:eastAsia="zh-TW"/>
        </w:rPr>
        <w:t>,</w:t>
      </w:r>
      <w:r>
        <w:t xml:space="preserve"> the </w:t>
      </w:r>
      <w:r>
        <w:sym w:font="Symbol" w:char="F044"/>
      </w:r>
      <w:r>
        <w:t>T</w:t>
      </w:r>
      <w:r>
        <w:rPr>
          <w:vertAlign w:val="subscript"/>
        </w:rPr>
        <w:t>IB,c</w:t>
      </w:r>
      <w:r>
        <w:t xml:space="preserve"> and </w:t>
      </w:r>
      <w:r>
        <w:sym w:font="Symbol" w:char="F044"/>
      </w:r>
      <w:r>
        <w:t>R</w:t>
      </w:r>
      <w:r>
        <w:rPr>
          <w:vertAlign w:val="subscript"/>
        </w:rPr>
        <w:t>IB,c</w:t>
      </w:r>
      <w:r>
        <w:t xml:space="preserve"> values are </w:t>
      </w:r>
      <w:r>
        <w:rPr>
          <w:lang w:eastAsia="zh-TW"/>
        </w:rPr>
        <w:t>already covered by the DC_3-8_n78, DC_3-3-8_n78, as</w:t>
      </w:r>
      <w:r>
        <w:t xml:space="preserve"> </w:t>
      </w:r>
      <w:r>
        <w:rPr>
          <w:lang w:eastAsia="zh-TW"/>
        </w:rPr>
        <w:t xml:space="preserve">in </w:t>
      </w:r>
      <w:r>
        <w:t>the tables below.</w:t>
      </w:r>
    </w:p>
    <w:p w14:paraId="6372C896" w14:textId="45A9E96D" w:rsidR="009B28ED" w:rsidRDefault="009B28ED" w:rsidP="009B28ED">
      <w:pPr>
        <w:pStyle w:val="TH"/>
        <w:rPr>
          <w:lang w:eastAsia="en-US"/>
        </w:rPr>
      </w:pPr>
      <w:r>
        <w:t xml:space="preserve">Table </w:t>
      </w:r>
      <w:r w:rsidR="00BB2370">
        <w:rPr>
          <w:lang w:eastAsia="ja-JP"/>
        </w:rPr>
        <w:t>5.8</w:t>
      </w:r>
      <w:r>
        <w:t>.</w:t>
      </w:r>
      <w:r>
        <w:rPr>
          <w:rFonts w:cs="Arial"/>
          <w:lang w:eastAsia="ja-JP"/>
        </w:rPr>
        <w:t>3</w:t>
      </w:r>
      <w:r>
        <w:t>-1: ΔT</w:t>
      </w:r>
      <w:r>
        <w:rPr>
          <w:vertAlign w:val="subscript"/>
        </w:rPr>
        <w:t>IB,c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9B28ED" w14:paraId="101A3708" w14:textId="77777777" w:rsidTr="009B28ED">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45860DDD" w14:textId="77777777" w:rsidR="009B28ED" w:rsidRDefault="009B28ED">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42CEBC4A" w14:textId="77777777" w:rsidR="009B28ED" w:rsidRDefault="009B28ED">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9B28ED" w14:paraId="63F423CD" w14:textId="77777777" w:rsidTr="009B28ED">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58BDE0B5" w14:textId="77777777" w:rsidR="009B28ED" w:rsidRDefault="009B28ED">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07625F71" w14:textId="77777777" w:rsidR="009B28ED" w:rsidRDefault="009B28ED">
            <w:pPr>
              <w:pStyle w:val="TAH"/>
              <w:keepNext w:val="0"/>
              <w:rPr>
                <w:rFonts w:cs="Arial"/>
              </w:rPr>
            </w:pPr>
            <w:r>
              <w:rPr>
                <w:color w:val="000000"/>
              </w:rPr>
              <w:t>Component band in order of bands in configuration</w:t>
            </w:r>
            <w:r>
              <w:rPr>
                <w:color w:val="000000"/>
                <w:vertAlign w:val="superscript"/>
              </w:rPr>
              <w:t>7</w:t>
            </w:r>
          </w:p>
        </w:tc>
      </w:tr>
      <w:tr w:rsidR="009B28ED" w14:paraId="516E1EF3" w14:textId="77777777" w:rsidTr="009B28ED">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280E60B1" w14:textId="77777777" w:rsidR="009B28ED" w:rsidRDefault="009B28ED">
            <w:pPr>
              <w:pStyle w:val="TAC"/>
              <w:rPr>
                <w:rFonts w:cs="Arial"/>
                <w:lang w:val="fi-FI" w:eastAsia="zh-TW"/>
              </w:rPr>
            </w:pPr>
            <w:r>
              <w:rPr>
                <w:rFonts w:cs="Arial"/>
                <w:lang w:val="fi-FI" w:eastAsia="ja-JP"/>
              </w:rPr>
              <w:t>DC</w:t>
            </w:r>
            <w:r>
              <w:rPr>
                <w:rFonts w:cs="Arial"/>
                <w:lang w:val="fi-FI"/>
              </w:rPr>
              <w:t>_</w:t>
            </w:r>
            <w:r>
              <w:rPr>
                <w:rFonts w:cs="Arial"/>
                <w:lang w:val="fi-FI" w:eastAsia="ja-JP"/>
              </w:rPr>
              <w:t>3-</w:t>
            </w:r>
            <w:r>
              <w:rPr>
                <w:rFonts w:cs="Arial"/>
                <w:lang w:val="fi-FI" w:eastAsia="zh-CN"/>
              </w:rPr>
              <w:t>8</w:t>
            </w:r>
            <w:r>
              <w:rPr>
                <w:rFonts w:cs="Arial"/>
                <w:lang w:val="fi-FI" w:eastAsia="ja-JP"/>
              </w:rPr>
              <w:t>_n7</w:t>
            </w:r>
            <w:r>
              <w:rPr>
                <w:rFonts w:cs="Arial"/>
                <w:lang w:val="fi-FI" w:eastAsia="zh-CN"/>
              </w:rPr>
              <w:t>8</w:t>
            </w:r>
          </w:p>
          <w:p w14:paraId="4AA02B62" w14:textId="77777777" w:rsidR="009B28ED" w:rsidRDefault="009B28ED">
            <w:pPr>
              <w:pStyle w:val="TAC"/>
              <w:rPr>
                <w:lang w:eastAsia="en-US"/>
              </w:rPr>
            </w:pPr>
            <w:r>
              <w:rPr>
                <w:rFonts w:cs="Arial"/>
                <w:lang w:val="fi-FI" w:eastAsia="zh-TW"/>
              </w:rPr>
              <w:t>DC_3-3-8_n78</w:t>
            </w:r>
          </w:p>
        </w:tc>
        <w:tc>
          <w:tcPr>
            <w:tcW w:w="1865" w:type="dxa"/>
            <w:tcBorders>
              <w:top w:val="single" w:sz="4" w:space="0" w:color="auto"/>
              <w:left w:val="single" w:sz="4" w:space="0" w:color="auto"/>
              <w:bottom w:val="single" w:sz="4" w:space="0" w:color="auto"/>
              <w:right w:val="single" w:sz="4" w:space="0" w:color="auto"/>
            </w:tcBorders>
            <w:vAlign w:val="center"/>
            <w:hideMark/>
          </w:tcPr>
          <w:p w14:paraId="7DAD3A92" w14:textId="77777777" w:rsidR="009B28ED" w:rsidRDefault="009B28ED">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9ACE96C" w14:textId="77777777" w:rsidR="009B28ED" w:rsidRDefault="009B28ED">
            <w:pPr>
              <w:pStyle w:val="TAC"/>
              <w:rPr>
                <w:lang w:eastAsia="zh-CN"/>
              </w:rPr>
            </w:pPr>
            <w:r>
              <w:rPr>
                <w:lang w:eastAsia="zh-CN"/>
              </w:rPr>
              <w:t>0.6</w:t>
            </w:r>
          </w:p>
        </w:tc>
        <w:tc>
          <w:tcPr>
            <w:tcW w:w="1763" w:type="dxa"/>
            <w:tcBorders>
              <w:top w:val="single" w:sz="4" w:space="0" w:color="auto"/>
              <w:left w:val="single" w:sz="4" w:space="0" w:color="auto"/>
              <w:bottom w:val="single" w:sz="4" w:space="0" w:color="auto"/>
              <w:right w:val="single" w:sz="4" w:space="0" w:color="auto"/>
            </w:tcBorders>
            <w:vAlign w:val="center"/>
            <w:hideMark/>
          </w:tcPr>
          <w:p w14:paraId="7983D422" w14:textId="77777777" w:rsidR="009B28ED" w:rsidRDefault="009B28ED">
            <w:pPr>
              <w:pStyle w:val="TAC"/>
              <w:rPr>
                <w:lang w:eastAsia="en-US"/>
              </w:rPr>
            </w:pPr>
            <w:r>
              <w:t>0.8</w:t>
            </w:r>
          </w:p>
        </w:tc>
      </w:tr>
    </w:tbl>
    <w:p w14:paraId="08A64133" w14:textId="438EE4D3" w:rsidR="009B28ED" w:rsidRDefault="009B28ED" w:rsidP="009B28ED">
      <w:pPr>
        <w:keepNext/>
        <w:keepLines/>
        <w:spacing w:before="60"/>
        <w:jc w:val="center"/>
        <w:rPr>
          <w:rFonts w:eastAsia="PMingLiU"/>
          <w:b/>
          <w:lang w:eastAsia="en-US"/>
        </w:rPr>
      </w:pPr>
      <w:r>
        <w:rPr>
          <w:rFonts w:ascii="Arial" w:hAnsi="Arial"/>
          <w:b/>
        </w:rPr>
        <w:t xml:space="preserve">Table </w:t>
      </w:r>
      <w:r w:rsidR="00BB2370">
        <w:rPr>
          <w:rFonts w:ascii="Arial" w:hAnsi="Arial"/>
          <w:b/>
          <w:lang w:eastAsia="ja-JP"/>
        </w:rPr>
        <w:t>5.8</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r>
        <w:rPr>
          <w:vertAlign w:val="subscript"/>
        </w:rPr>
        <w:t>,c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9B28ED" w14:paraId="68DDFCB6" w14:textId="77777777" w:rsidTr="009B28ED">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6D1FEABC" w14:textId="77777777" w:rsidR="009B28ED" w:rsidRDefault="009B28ED">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7C7D2AC0" w14:textId="77777777" w:rsidR="009B28ED" w:rsidRDefault="009B28ED">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9B28ED" w14:paraId="56656ED7" w14:textId="77777777" w:rsidTr="009B28ED">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2734C0CA" w14:textId="77777777" w:rsidR="009B28ED" w:rsidRDefault="009B28ED">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2DD4C3B9" w14:textId="77777777" w:rsidR="009B28ED" w:rsidRDefault="009B28ED">
            <w:pPr>
              <w:pStyle w:val="TAH"/>
              <w:rPr>
                <w:b w:val="0"/>
                <w:color w:val="000000"/>
                <w:vertAlign w:val="superscript"/>
              </w:rPr>
            </w:pPr>
            <w:r>
              <w:rPr>
                <w:color w:val="000000"/>
              </w:rPr>
              <w:t>Component band in order of bands in configuration</w:t>
            </w:r>
            <w:r>
              <w:rPr>
                <w:color w:val="000000"/>
                <w:vertAlign w:val="superscript"/>
              </w:rPr>
              <w:t>8</w:t>
            </w:r>
          </w:p>
        </w:tc>
      </w:tr>
      <w:tr w:rsidR="009B28ED" w14:paraId="6F502D4D" w14:textId="77777777" w:rsidTr="009B28ED">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0C5A17C2" w14:textId="77777777" w:rsidR="009B28ED" w:rsidRDefault="009B28ED">
            <w:pPr>
              <w:keepNext/>
              <w:keepLines/>
              <w:spacing w:after="0"/>
              <w:jc w:val="center"/>
              <w:rPr>
                <w:rFonts w:ascii="Arial" w:hAnsi="Arial"/>
                <w:sz w:val="18"/>
                <w:lang w:val="fi-FI" w:eastAsia="zh-TW"/>
              </w:rPr>
            </w:pPr>
            <w:r>
              <w:rPr>
                <w:rFonts w:ascii="Arial" w:hAnsi="Arial"/>
                <w:sz w:val="18"/>
                <w:lang w:val="fi-FI"/>
              </w:rPr>
              <w:t>DC_</w:t>
            </w:r>
            <w:r>
              <w:rPr>
                <w:rFonts w:ascii="Arial" w:eastAsia="Malgun Gothic" w:hAnsi="Arial"/>
                <w:sz w:val="18"/>
                <w:lang w:val="fi-FI" w:eastAsia="ko-KR"/>
              </w:rPr>
              <w:t>3</w:t>
            </w:r>
            <w:r>
              <w:rPr>
                <w:rFonts w:ascii="Arial" w:hAnsi="Arial"/>
                <w:sz w:val="18"/>
                <w:lang w:val="fi-FI"/>
              </w:rPr>
              <w:t>-</w:t>
            </w:r>
            <w:r>
              <w:rPr>
                <w:rFonts w:ascii="Arial" w:hAnsi="Arial"/>
                <w:sz w:val="18"/>
                <w:lang w:val="fi-FI" w:eastAsia="zh-CN"/>
              </w:rPr>
              <w:t>8</w:t>
            </w:r>
            <w:r>
              <w:rPr>
                <w:rFonts w:ascii="Arial" w:eastAsia="Malgun Gothic" w:hAnsi="Arial"/>
                <w:sz w:val="18"/>
                <w:lang w:val="fi-FI" w:eastAsia="ko-KR"/>
              </w:rPr>
              <w:t>_n78</w:t>
            </w:r>
          </w:p>
          <w:p w14:paraId="774E254C" w14:textId="77777777" w:rsidR="009B28ED" w:rsidRDefault="009B28ED">
            <w:pPr>
              <w:keepNext/>
              <w:keepLines/>
              <w:spacing w:after="0"/>
              <w:jc w:val="center"/>
              <w:rPr>
                <w:rFonts w:ascii="Arial" w:hAnsi="Arial"/>
                <w:sz w:val="18"/>
                <w:lang w:eastAsia="en-US"/>
              </w:rPr>
            </w:pPr>
            <w:r>
              <w:rPr>
                <w:rFonts w:ascii="Arial" w:hAnsi="Arial"/>
                <w:sz w:val="18"/>
                <w:lang w:val="fi-FI" w:eastAsia="zh-TW"/>
              </w:rPr>
              <w:t>DC_3-3-8_n78</w:t>
            </w:r>
          </w:p>
        </w:tc>
        <w:tc>
          <w:tcPr>
            <w:tcW w:w="1830" w:type="dxa"/>
            <w:tcBorders>
              <w:top w:val="single" w:sz="4" w:space="0" w:color="auto"/>
              <w:left w:val="single" w:sz="4" w:space="0" w:color="auto"/>
              <w:bottom w:val="single" w:sz="4" w:space="0" w:color="auto"/>
              <w:right w:val="single" w:sz="4" w:space="0" w:color="auto"/>
            </w:tcBorders>
            <w:vAlign w:val="center"/>
            <w:hideMark/>
          </w:tcPr>
          <w:p w14:paraId="0BF9BAD1" w14:textId="77777777" w:rsidR="009B28ED" w:rsidRDefault="009B28ED">
            <w:pPr>
              <w:keepNext/>
              <w:keepLines/>
              <w:spacing w:after="0"/>
              <w:jc w:val="center"/>
              <w:rPr>
                <w:rFonts w:ascii="Arial" w:hAnsi="Arial"/>
                <w:sz w:val="18"/>
                <w:lang w:eastAsia="zh-CN"/>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6808E1D" w14:textId="77777777" w:rsidR="009B28ED" w:rsidRDefault="009B28ED">
            <w:pPr>
              <w:keepNext/>
              <w:keepLines/>
              <w:spacing w:after="0"/>
              <w:jc w:val="center"/>
              <w:rPr>
                <w:rFonts w:ascii="Arial" w:hAnsi="Arial"/>
                <w:sz w:val="18"/>
                <w:lang w:eastAsia="zh-CN"/>
              </w:rPr>
            </w:pPr>
            <w:r>
              <w:rPr>
                <w:rFonts w:ascii="Arial" w:hAnsi="Arial"/>
                <w:sz w:val="18"/>
                <w:lang w:eastAsia="zh-CN"/>
              </w:rPr>
              <w:t>0.2</w:t>
            </w:r>
          </w:p>
        </w:tc>
        <w:tc>
          <w:tcPr>
            <w:tcW w:w="1771" w:type="dxa"/>
            <w:tcBorders>
              <w:top w:val="single" w:sz="4" w:space="0" w:color="auto"/>
              <w:left w:val="single" w:sz="4" w:space="0" w:color="auto"/>
              <w:bottom w:val="single" w:sz="4" w:space="0" w:color="auto"/>
              <w:right w:val="single" w:sz="4" w:space="0" w:color="auto"/>
            </w:tcBorders>
            <w:vAlign w:val="center"/>
            <w:hideMark/>
          </w:tcPr>
          <w:p w14:paraId="0CD8AC21" w14:textId="77777777" w:rsidR="009B28ED" w:rsidRDefault="009B28ED">
            <w:pPr>
              <w:keepNext/>
              <w:keepLines/>
              <w:spacing w:after="0"/>
              <w:jc w:val="center"/>
              <w:rPr>
                <w:rFonts w:ascii="Arial" w:hAnsi="Arial"/>
                <w:sz w:val="18"/>
                <w:lang w:eastAsia="zh-CN"/>
              </w:rPr>
            </w:pPr>
            <w:r>
              <w:rPr>
                <w:rFonts w:ascii="Arial" w:hAnsi="Arial"/>
                <w:sz w:val="18"/>
                <w:lang w:eastAsia="zh-CN"/>
              </w:rPr>
              <w:t>0.5</w:t>
            </w:r>
          </w:p>
        </w:tc>
      </w:tr>
    </w:tbl>
    <w:p w14:paraId="71E6CF77" w14:textId="77777777" w:rsidR="009B28ED" w:rsidRDefault="009B28ED" w:rsidP="009B28ED">
      <w:pPr>
        <w:jc w:val="center"/>
        <w:rPr>
          <w:rFonts w:eastAsia="PMingLiU"/>
          <w:lang w:eastAsia="en-US"/>
        </w:rPr>
      </w:pPr>
    </w:p>
    <w:p w14:paraId="3EB20908" w14:textId="5BED5A47" w:rsidR="009B28ED" w:rsidRDefault="00BB2370" w:rsidP="009B28ED">
      <w:pPr>
        <w:pStyle w:val="31"/>
      </w:pPr>
      <w:r>
        <w:t>5.8</w:t>
      </w:r>
      <w:r w:rsidR="009B28ED">
        <w:t>.4</w:t>
      </w:r>
      <w:r w:rsidR="009B28ED">
        <w:tab/>
        <w:t>Reference sensitivity exceptions</w:t>
      </w:r>
    </w:p>
    <w:p w14:paraId="4F115B09" w14:textId="77777777" w:rsidR="009B28ED" w:rsidRDefault="009B28ED" w:rsidP="009B28ED">
      <w:pPr>
        <w:rPr>
          <w:lang w:eastAsia="zh-TW"/>
        </w:rPr>
      </w:pPr>
      <w:r>
        <w:rPr>
          <w:lang w:eastAsia="zh-TW"/>
        </w:rPr>
        <w:t>For the MSD requirements for IMD interference of DC_3A-8B_n78A and DC_3A-3A-8B_n78A, the requirements for DC_3A-8A_n78A and DC_3A-3A-8A_n78A can be referred as below.</w:t>
      </w:r>
    </w:p>
    <w:p w14:paraId="67DE4E05" w14:textId="7F3CBDAF" w:rsidR="009B28ED" w:rsidRDefault="009B28ED" w:rsidP="009B28ED">
      <w:pPr>
        <w:keepNext/>
        <w:keepLines/>
        <w:spacing w:before="60"/>
        <w:jc w:val="center"/>
        <w:rPr>
          <w:b/>
          <w:lang w:eastAsia="zh-TW"/>
        </w:rPr>
      </w:pPr>
      <w:r>
        <w:rPr>
          <w:rFonts w:ascii="Arial" w:hAnsi="Arial"/>
          <w:b/>
        </w:rPr>
        <w:t xml:space="preserve">Table </w:t>
      </w:r>
      <w:r w:rsidR="00BB2370">
        <w:rPr>
          <w:rFonts w:ascii="Arial" w:hAnsi="Arial"/>
          <w:b/>
          <w:lang w:eastAsia="ja-JP"/>
        </w:rPr>
        <w:t>5.8</w:t>
      </w:r>
      <w:r>
        <w:rPr>
          <w:rFonts w:ascii="Arial" w:hAnsi="Arial"/>
          <w:b/>
        </w:rPr>
        <w:t>.</w:t>
      </w:r>
      <w:r>
        <w:rPr>
          <w:rFonts w:ascii="Arial" w:hAnsi="Arial" w:cs="Arial"/>
          <w:b/>
          <w:lang w:eastAsia="zh-TW"/>
        </w:rPr>
        <w:t>4-1</w:t>
      </w:r>
      <w:r>
        <w:rPr>
          <w:rFonts w:ascii="Arial" w:hAnsi="Arial"/>
          <w:b/>
        </w:rPr>
        <w:t>: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9B28ED" w14:paraId="56C4E579" w14:textId="77777777" w:rsidTr="009B28ED">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56640948" w14:textId="77777777" w:rsidR="009B28ED" w:rsidRDefault="009B28ED">
            <w:pPr>
              <w:pStyle w:val="TAH"/>
              <w:rPr>
                <w:lang w:eastAsia="en-US"/>
              </w:rPr>
            </w:pPr>
            <w:r>
              <w:t>NR or E-UTRA Band / Channel bandwidth / NRB / MSD</w:t>
            </w:r>
          </w:p>
        </w:tc>
      </w:tr>
      <w:tr w:rsidR="009B28ED" w14:paraId="3BF0DD35" w14:textId="77777777" w:rsidTr="009B28ED">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5AA43663" w14:textId="77777777" w:rsidR="009B28ED" w:rsidRDefault="009B28ED">
            <w:pPr>
              <w:pStyle w:val="TAH"/>
              <w:rPr>
                <w:rFonts w:eastAsia="MS Mincho"/>
              </w:rPr>
            </w:pPr>
            <w:r>
              <w:rPr>
                <w:rFonts w:eastAsia="MS Mincho"/>
              </w:rPr>
              <w:t xml:space="preserve">EN-DC </w:t>
            </w:r>
            <w:r>
              <w:t>Configuration</w:t>
            </w:r>
          </w:p>
        </w:tc>
        <w:tc>
          <w:tcPr>
            <w:tcW w:w="867" w:type="dxa"/>
            <w:tcBorders>
              <w:top w:val="single" w:sz="4" w:space="0" w:color="auto"/>
              <w:left w:val="single" w:sz="4" w:space="0" w:color="auto"/>
              <w:bottom w:val="single" w:sz="4" w:space="0" w:color="auto"/>
              <w:right w:val="single" w:sz="4" w:space="0" w:color="auto"/>
            </w:tcBorders>
            <w:hideMark/>
          </w:tcPr>
          <w:p w14:paraId="68C74F3A" w14:textId="77777777" w:rsidR="009B28ED" w:rsidRDefault="009B28ED">
            <w:pPr>
              <w:pStyle w:val="TAH"/>
              <w:rPr>
                <w:rFonts w:eastAsia="PMingLiU"/>
              </w:rPr>
            </w:pPr>
            <w:r>
              <w:t xml:space="preserve">EUTRA </w:t>
            </w:r>
            <w:r>
              <w:rPr>
                <w:rFonts w:eastAsia="MS Mincho"/>
              </w:rPr>
              <w:t>/ NR</w:t>
            </w:r>
            <w: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4137470D" w14:textId="77777777" w:rsidR="009B28ED" w:rsidRDefault="009B28ED">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00AD958B" w14:textId="77777777" w:rsidR="009B28ED" w:rsidRDefault="009B28ED">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1E4EA47B" w14:textId="77777777" w:rsidR="009B28ED" w:rsidRDefault="009B28ED">
            <w:pPr>
              <w:pStyle w:val="TAH"/>
            </w:pPr>
            <w:r>
              <w:t>UL</w:t>
            </w:r>
          </w:p>
          <w:p w14:paraId="4A08B1E4" w14:textId="77777777" w:rsidR="009B28ED" w:rsidRDefault="009B28ED">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4A9D4770" w14:textId="77777777" w:rsidR="009B28ED" w:rsidRDefault="009B28ED">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0ECA807D" w14:textId="77777777" w:rsidR="009B28ED" w:rsidRDefault="009B28ED">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09AFE500" w14:textId="77777777" w:rsidR="009B28ED" w:rsidRDefault="009B28ED">
            <w:pPr>
              <w:pStyle w:val="TAH"/>
            </w:pPr>
            <w:r>
              <w:t>IMD order</w:t>
            </w:r>
          </w:p>
        </w:tc>
      </w:tr>
      <w:tr w:rsidR="009B28ED" w14:paraId="30189B18" w14:textId="77777777" w:rsidTr="009B28ED">
        <w:trPr>
          <w:trHeight w:val="54"/>
          <w:jc w:val="center"/>
        </w:trPr>
        <w:tc>
          <w:tcPr>
            <w:tcW w:w="2258" w:type="dxa"/>
            <w:tcBorders>
              <w:top w:val="single" w:sz="4" w:space="0" w:color="auto"/>
              <w:left w:val="single" w:sz="4" w:space="0" w:color="auto"/>
              <w:bottom w:val="nil"/>
              <w:right w:val="single" w:sz="4" w:space="0" w:color="auto"/>
            </w:tcBorders>
            <w:hideMark/>
          </w:tcPr>
          <w:p w14:paraId="22631A8A" w14:textId="77777777" w:rsidR="009B28ED" w:rsidRDefault="009B28ED">
            <w:pPr>
              <w:pStyle w:val="TAC"/>
              <w:rPr>
                <w:szCs w:val="18"/>
                <w:lang w:eastAsia="zh-TW"/>
              </w:rPr>
            </w:pPr>
            <w:r>
              <w:rPr>
                <w:rFonts w:eastAsia="Malgun Gothic"/>
                <w:szCs w:val="18"/>
                <w:lang w:eastAsia="ko-KR"/>
              </w:rPr>
              <w:t>DC_3A-8</w:t>
            </w:r>
            <w:r>
              <w:rPr>
                <w:szCs w:val="18"/>
                <w:lang w:eastAsia="zh-TW"/>
              </w:rPr>
              <w:t>B</w:t>
            </w:r>
            <w:r>
              <w:rPr>
                <w:rFonts w:eastAsia="Malgun Gothic"/>
                <w:szCs w:val="18"/>
                <w:lang w:eastAsia="ko-KR"/>
              </w:rPr>
              <w:t>_n78A</w:t>
            </w:r>
          </w:p>
          <w:p w14:paraId="4EFDE345" w14:textId="77777777" w:rsidR="009B28ED" w:rsidRDefault="009B28ED">
            <w:pPr>
              <w:pStyle w:val="TAC"/>
              <w:rPr>
                <w:b/>
                <w:szCs w:val="18"/>
                <w:lang w:eastAsia="zh-TW"/>
              </w:rPr>
            </w:pPr>
            <w:r>
              <w:rPr>
                <w:rFonts w:eastAsia="Malgun Gothic"/>
                <w:szCs w:val="18"/>
                <w:lang w:eastAsia="ko-KR"/>
              </w:rPr>
              <w:t>DC_3A-3A-8</w:t>
            </w:r>
            <w:r>
              <w:rPr>
                <w:szCs w:val="18"/>
                <w:lang w:eastAsia="zh-TW"/>
              </w:rPr>
              <w:t>B</w:t>
            </w:r>
            <w:r>
              <w:rPr>
                <w:rFonts w:eastAsia="Malgun Gothic"/>
                <w:szCs w:val="18"/>
                <w:lang w:eastAsia="ko-KR"/>
              </w:rPr>
              <w:t>_n78A</w:t>
            </w:r>
          </w:p>
        </w:tc>
        <w:tc>
          <w:tcPr>
            <w:tcW w:w="867" w:type="dxa"/>
            <w:tcBorders>
              <w:top w:val="single" w:sz="4" w:space="0" w:color="auto"/>
              <w:left w:val="single" w:sz="4" w:space="0" w:color="auto"/>
              <w:bottom w:val="single" w:sz="4" w:space="0" w:color="auto"/>
              <w:right w:val="single" w:sz="4" w:space="0" w:color="auto"/>
            </w:tcBorders>
            <w:hideMark/>
          </w:tcPr>
          <w:p w14:paraId="7D049E50" w14:textId="77777777" w:rsidR="009B28ED" w:rsidRDefault="009B28ED">
            <w:pPr>
              <w:pStyle w:val="TAC"/>
              <w:rPr>
                <w:rFonts w:cs="Arial"/>
                <w:lang w:eastAsia="en-US"/>
              </w:rPr>
            </w:pPr>
            <w:r>
              <w:rPr>
                <w:rFonts w:eastAsia="Malgun Gothic"/>
                <w:lang w:eastAsia="ko-KR"/>
              </w:rPr>
              <w:t>8</w:t>
            </w:r>
          </w:p>
        </w:tc>
        <w:tc>
          <w:tcPr>
            <w:tcW w:w="1066" w:type="dxa"/>
            <w:tcBorders>
              <w:top w:val="single" w:sz="4" w:space="0" w:color="auto"/>
              <w:left w:val="single" w:sz="4" w:space="0" w:color="auto"/>
              <w:bottom w:val="single" w:sz="4" w:space="0" w:color="auto"/>
              <w:right w:val="single" w:sz="4" w:space="0" w:color="auto"/>
            </w:tcBorders>
            <w:noWrap/>
            <w:hideMark/>
          </w:tcPr>
          <w:p w14:paraId="353A5182" w14:textId="77777777" w:rsidR="009B28ED" w:rsidRDefault="009B28ED">
            <w:pPr>
              <w:pStyle w:val="TAC"/>
              <w:rPr>
                <w:rFonts w:cs="Arial"/>
              </w:rPr>
            </w:pPr>
            <w:r>
              <w:rPr>
                <w:rFonts w:eastAsia="Malgun Gothic"/>
                <w:kern w:val="2"/>
                <w:szCs w:val="24"/>
                <w:lang w:eastAsia="ko-KR"/>
              </w:rPr>
              <w:t>910</w:t>
            </w:r>
          </w:p>
        </w:tc>
        <w:tc>
          <w:tcPr>
            <w:tcW w:w="747" w:type="dxa"/>
            <w:tcBorders>
              <w:top w:val="single" w:sz="4" w:space="0" w:color="auto"/>
              <w:left w:val="single" w:sz="4" w:space="0" w:color="auto"/>
              <w:bottom w:val="single" w:sz="4" w:space="0" w:color="auto"/>
              <w:right w:val="single" w:sz="4" w:space="0" w:color="auto"/>
            </w:tcBorders>
            <w:noWrap/>
            <w:hideMark/>
          </w:tcPr>
          <w:p w14:paraId="1955B82E" w14:textId="77777777" w:rsidR="009B28ED" w:rsidRDefault="009B28ED">
            <w:pPr>
              <w:pStyle w:val="TAC"/>
              <w:rPr>
                <w:rFonts w:cs="Arial"/>
                <w:lang w:eastAsia="zh-CN"/>
              </w:rPr>
            </w:pPr>
            <w:r>
              <w:rPr>
                <w:rFonts w:eastAsia="Malgun Gothic"/>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088768EC" w14:textId="77777777" w:rsidR="009B28ED" w:rsidRDefault="009B28ED">
            <w:pPr>
              <w:pStyle w:val="TAC"/>
              <w:rPr>
                <w:rFonts w:cs="Arial"/>
                <w:lang w:eastAsia="zh-CN"/>
              </w:rPr>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DD0DFA7" w14:textId="77777777" w:rsidR="009B28ED" w:rsidRDefault="009B28ED">
            <w:pPr>
              <w:pStyle w:val="TAC"/>
              <w:rPr>
                <w:rFonts w:cs="Arial"/>
                <w:lang w:eastAsia="en-US"/>
              </w:rPr>
            </w:pPr>
            <w:r>
              <w:rPr>
                <w:rFonts w:eastAsia="Malgun Gothic"/>
                <w:kern w:val="2"/>
                <w:szCs w:val="24"/>
                <w:lang w:eastAsia="ko-KR"/>
              </w:rPr>
              <w:t>955</w:t>
            </w:r>
          </w:p>
        </w:tc>
        <w:tc>
          <w:tcPr>
            <w:tcW w:w="752" w:type="dxa"/>
            <w:tcBorders>
              <w:top w:val="single" w:sz="4" w:space="0" w:color="auto"/>
              <w:left w:val="single" w:sz="4" w:space="0" w:color="auto"/>
              <w:bottom w:val="single" w:sz="4" w:space="0" w:color="auto"/>
              <w:right w:val="single" w:sz="4" w:space="0" w:color="auto"/>
            </w:tcBorders>
            <w:hideMark/>
          </w:tcPr>
          <w:p w14:paraId="6120F32A" w14:textId="77777777" w:rsidR="009B28ED" w:rsidRDefault="009B28ED">
            <w:pPr>
              <w:pStyle w:val="TAC"/>
              <w:rPr>
                <w:rFonts w:cs="Arial"/>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81D88DE" w14:textId="77777777" w:rsidR="009B28ED" w:rsidRDefault="009B28ED">
            <w:pPr>
              <w:pStyle w:val="TAC"/>
              <w:rPr>
                <w:rFonts w:cs="Arial"/>
              </w:rPr>
            </w:pPr>
            <w:r>
              <w:rPr>
                <w:rFonts w:eastAsia="Malgun Gothic"/>
                <w:kern w:val="2"/>
                <w:szCs w:val="24"/>
                <w:lang w:eastAsia="ko-KR"/>
              </w:rPr>
              <w:t>N/A</w:t>
            </w:r>
          </w:p>
        </w:tc>
      </w:tr>
      <w:tr w:rsidR="009B28ED" w14:paraId="0194215C" w14:textId="77777777" w:rsidTr="009B28ED">
        <w:trPr>
          <w:trHeight w:val="54"/>
          <w:jc w:val="center"/>
        </w:trPr>
        <w:tc>
          <w:tcPr>
            <w:tcW w:w="2258" w:type="dxa"/>
            <w:tcBorders>
              <w:top w:val="nil"/>
              <w:left w:val="single" w:sz="4" w:space="0" w:color="auto"/>
              <w:bottom w:val="nil"/>
              <w:right w:val="single" w:sz="4" w:space="0" w:color="auto"/>
            </w:tcBorders>
          </w:tcPr>
          <w:p w14:paraId="3B02B785" w14:textId="77777777" w:rsidR="009B28ED" w:rsidRDefault="009B28ED">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2472DF3" w14:textId="77777777" w:rsidR="009B28ED" w:rsidRDefault="009B28ED">
            <w:pPr>
              <w:pStyle w:val="TAC"/>
              <w:rPr>
                <w:rFonts w:eastAsia="PMingLiU" w:cs="Arial"/>
              </w:rPr>
            </w:pPr>
            <w:r>
              <w:rPr>
                <w:rFonts w:eastAsia="Malgun Gothic"/>
                <w:lang w:eastAsia="ko-KR"/>
              </w:rPr>
              <w:t>n78</w:t>
            </w:r>
          </w:p>
        </w:tc>
        <w:tc>
          <w:tcPr>
            <w:tcW w:w="1066" w:type="dxa"/>
            <w:tcBorders>
              <w:top w:val="single" w:sz="4" w:space="0" w:color="auto"/>
              <w:left w:val="single" w:sz="4" w:space="0" w:color="auto"/>
              <w:bottom w:val="single" w:sz="4" w:space="0" w:color="auto"/>
              <w:right w:val="single" w:sz="4" w:space="0" w:color="auto"/>
            </w:tcBorders>
            <w:noWrap/>
            <w:hideMark/>
          </w:tcPr>
          <w:p w14:paraId="2FBAABCE" w14:textId="77777777" w:rsidR="009B28ED" w:rsidRDefault="009B28ED">
            <w:pPr>
              <w:pStyle w:val="TAC"/>
              <w:rPr>
                <w:rFonts w:cs="Arial"/>
              </w:rPr>
            </w:pPr>
            <w:r>
              <w:rPr>
                <w:rFonts w:eastAsia="Malgun Gothic"/>
                <w:kern w:val="2"/>
                <w:szCs w:val="24"/>
                <w:lang w:eastAsia="ko-KR"/>
              </w:rPr>
              <w:t>3640</w:t>
            </w:r>
          </w:p>
        </w:tc>
        <w:tc>
          <w:tcPr>
            <w:tcW w:w="747" w:type="dxa"/>
            <w:tcBorders>
              <w:top w:val="single" w:sz="4" w:space="0" w:color="auto"/>
              <w:left w:val="single" w:sz="4" w:space="0" w:color="auto"/>
              <w:bottom w:val="single" w:sz="4" w:space="0" w:color="auto"/>
              <w:right w:val="single" w:sz="4" w:space="0" w:color="auto"/>
            </w:tcBorders>
            <w:noWrap/>
            <w:hideMark/>
          </w:tcPr>
          <w:p w14:paraId="275DC04D" w14:textId="77777777" w:rsidR="009B28ED" w:rsidRDefault="009B28ED">
            <w:pPr>
              <w:pStyle w:val="TAC"/>
              <w:rPr>
                <w:rFonts w:cs="Arial"/>
                <w:lang w:eastAsia="zh-CN"/>
              </w:rPr>
            </w:pPr>
            <w:r>
              <w:rPr>
                <w:rFonts w:eastAsia="Malgun Gothic"/>
                <w:kern w:val="2"/>
                <w:szCs w:val="24"/>
                <w:lang w:eastAsia="ko-KR"/>
              </w:rPr>
              <w:t>10</w:t>
            </w:r>
          </w:p>
        </w:tc>
        <w:tc>
          <w:tcPr>
            <w:tcW w:w="1142" w:type="dxa"/>
            <w:tcBorders>
              <w:top w:val="single" w:sz="4" w:space="0" w:color="auto"/>
              <w:left w:val="single" w:sz="4" w:space="0" w:color="auto"/>
              <w:bottom w:val="single" w:sz="4" w:space="0" w:color="auto"/>
              <w:right w:val="single" w:sz="4" w:space="0" w:color="auto"/>
            </w:tcBorders>
            <w:noWrap/>
            <w:hideMark/>
          </w:tcPr>
          <w:p w14:paraId="52A701DE" w14:textId="77777777" w:rsidR="009B28ED" w:rsidRDefault="009B28ED">
            <w:pPr>
              <w:pStyle w:val="TAC"/>
              <w:rPr>
                <w:rFonts w:cs="Arial"/>
                <w:lang w:eastAsia="zh-CN"/>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6BFF8ED1" w14:textId="77777777" w:rsidR="009B28ED" w:rsidRDefault="009B28ED">
            <w:pPr>
              <w:pStyle w:val="TAC"/>
              <w:rPr>
                <w:rFonts w:cs="Arial"/>
                <w:lang w:eastAsia="en-US"/>
              </w:rPr>
            </w:pPr>
            <w:r>
              <w:rPr>
                <w:rFonts w:eastAsia="Malgun Gothic"/>
                <w:kern w:val="2"/>
                <w:szCs w:val="24"/>
                <w:lang w:eastAsia="ko-KR"/>
              </w:rPr>
              <w:t>3640</w:t>
            </w:r>
          </w:p>
        </w:tc>
        <w:tc>
          <w:tcPr>
            <w:tcW w:w="752" w:type="dxa"/>
            <w:tcBorders>
              <w:top w:val="single" w:sz="4" w:space="0" w:color="auto"/>
              <w:left w:val="single" w:sz="4" w:space="0" w:color="auto"/>
              <w:bottom w:val="single" w:sz="4" w:space="0" w:color="auto"/>
              <w:right w:val="single" w:sz="4" w:space="0" w:color="auto"/>
            </w:tcBorders>
            <w:hideMark/>
          </w:tcPr>
          <w:p w14:paraId="4616DAB7" w14:textId="77777777" w:rsidR="009B28ED" w:rsidRDefault="009B28ED">
            <w:pPr>
              <w:pStyle w:val="TAC"/>
              <w:rPr>
                <w:rFonts w:cs="Arial"/>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5D182CE" w14:textId="77777777" w:rsidR="009B28ED" w:rsidRDefault="009B28ED">
            <w:pPr>
              <w:pStyle w:val="TAC"/>
              <w:rPr>
                <w:rFonts w:cs="Arial"/>
              </w:rPr>
            </w:pPr>
            <w:r>
              <w:rPr>
                <w:rFonts w:eastAsia="Malgun Gothic"/>
                <w:kern w:val="2"/>
                <w:szCs w:val="24"/>
                <w:lang w:eastAsia="ko-KR"/>
              </w:rPr>
              <w:t>N/A</w:t>
            </w:r>
          </w:p>
        </w:tc>
      </w:tr>
      <w:tr w:rsidR="009B28ED" w14:paraId="07CFE687" w14:textId="77777777" w:rsidTr="009B28ED">
        <w:trPr>
          <w:trHeight w:val="54"/>
          <w:jc w:val="center"/>
        </w:trPr>
        <w:tc>
          <w:tcPr>
            <w:tcW w:w="2258" w:type="dxa"/>
            <w:tcBorders>
              <w:top w:val="nil"/>
              <w:left w:val="single" w:sz="4" w:space="0" w:color="auto"/>
              <w:bottom w:val="single" w:sz="4" w:space="0" w:color="auto"/>
              <w:right w:val="single" w:sz="4" w:space="0" w:color="auto"/>
            </w:tcBorders>
          </w:tcPr>
          <w:p w14:paraId="2AD0781A" w14:textId="77777777" w:rsidR="009B28ED" w:rsidRDefault="009B28ED">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A9C4156" w14:textId="77777777" w:rsidR="009B28ED" w:rsidRDefault="009B28ED">
            <w:pPr>
              <w:pStyle w:val="TAC"/>
              <w:rPr>
                <w:rFonts w:eastAsia="PMingLiU" w:cs="Arial"/>
              </w:rPr>
            </w:pPr>
            <w:r>
              <w:rPr>
                <w:rFonts w:eastAsia="Malgun Gothic"/>
                <w:lang w:eastAsia="ko-KR"/>
              </w:rPr>
              <w:t>3</w:t>
            </w:r>
          </w:p>
        </w:tc>
        <w:tc>
          <w:tcPr>
            <w:tcW w:w="1066" w:type="dxa"/>
            <w:tcBorders>
              <w:top w:val="single" w:sz="4" w:space="0" w:color="auto"/>
              <w:left w:val="single" w:sz="4" w:space="0" w:color="auto"/>
              <w:bottom w:val="single" w:sz="4" w:space="0" w:color="auto"/>
              <w:right w:val="single" w:sz="4" w:space="0" w:color="auto"/>
            </w:tcBorders>
            <w:noWrap/>
            <w:hideMark/>
          </w:tcPr>
          <w:p w14:paraId="77832E95" w14:textId="77777777" w:rsidR="009B28ED" w:rsidRDefault="009B28ED">
            <w:pPr>
              <w:pStyle w:val="TAC"/>
              <w:rPr>
                <w:rFonts w:cs="Arial"/>
              </w:rPr>
            </w:pPr>
            <w:r>
              <w:rPr>
                <w:rFonts w:eastAsia="Malgun Gothic"/>
                <w:kern w:val="2"/>
                <w:szCs w:val="24"/>
                <w:lang w:eastAsia="ko-KR"/>
              </w:rPr>
              <w:t>1725</w:t>
            </w:r>
          </w:p>
        </w:tc>
        <w:tc>
          <w:tcPr>
            <w:tcW w:w="747" w:type="dxa"/>
            <w:tcBorders>
              <w:top w:val="single" w:sz="4" w:space="0" w:color="auto"/>
              <w:left w:val="single" w:sz="4" w:space="0" w:color="auto"/>
              <w:bottom w:val="single" w:sz="4" w:space="0" w:color="auto"/>
              <w:right w:val="single" w:sz="4" w:space="0" w:color="auto"/>
            </w:tcBorders>
            <w:noWrap/>
            <w:hideMark/>
          </w:tcPr>
          <w:p w14:paraId="7E9F045F" w14:textId="77777777" w:rsidR="009B28ED" w:rsidRDefault="009B28ED">
            <w:pPr>
              <w:pStyle w:val="TAC"/>
              <w:rPr>
                <w:rFonts w:cs="Arial"/>
                <w:lang w:eastAsia="zh-CN"/>
              </w:rPr>
            </w:pPr>
            <w:r>
              <w:rPr>
                <w:rFonts w:eastAsia="Malgun Gothic"/>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3577AADF" w14:textId="77777777" w:rsidR="009B28ED" w:rsidRDefault="009B28ED">
            <w:pPr>
              <w:pStyle w:val="TAC"/>
              <w:rPr>
                <w:rFonts w:cs="Arial"/>
                <w:lang w:eastAsia="zh-CN"/>
              </w:rPr>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AE2F850" w14:textId="77777777" w:rsidR="009B28ED" w:rsidRDefault="009B28ED">
            <w:pPr>
              <w:pStyle w:val="TAC"/>
              <w:rPr>
                <w:rFonts w:cs="Arial"/>
                <w:lang w:eastAsia="en-US"/>
              </w:rPr>
            </w:pPr>
            <w:r>
              <w:rPr>
                <w:rFonts w:eastAsia="Malgun Gothic"/>
                <w:kern w:val="2"/>
                <w:szCs w:val="24"/>
                <w:lang w:eastAsia="ko-KR"/>
              </w:rPr>
              <w:t>1820</w:t>
            </w:r>
          </w:p>
        </w:tc>
        <w:tc>
          <w:tcPr>
            <w:tcW w:w="752" w:type="dxa"/>
            <w:tcBorders>
              <w:top w:val="single" w:sz="4" w:space="0" w:color="auto"/>
              <w:left w:val="single" w:sz="4" w:space="0" w:color="auto"/>
              <w:bottom w:val="single" w:sz="4" w:space="0" w:color="auto"/>
              <w:right w:val="single" w:sz="4" w:space="0" w:color="auto"/>
            </w:tcBorders>
            <w:hideMark/>
          </w:tcPr>
          <w:p w14:paraId="005D03F6" w14:textId="77777777" w:rsidR="009B28ED" w:rsidRDefault="009B28ED">
            <w:pPr>
              <w:pStyle w:val="TAC"/>
              <w:rPr>
                <w:rFonts w:cs="Arial"/>
              </w:rPr>
            </w:pPr>
            <w:r>
              <w:rPr>
                <w:rFonts w:eastAsia="Malgun Gothic"/>
                <w:kern w:val="2"/>
                <w:szCs w:val="24"/>
                <w:lang w:eastAsia="ko-KR"/>
              </w:rPr>
              <w:t>16.5</w:t>
            </w:r>
          </w:p>
        </w:tc>
        <w:tc>
          <w:tcPr>
            <w:tcW w:w="1248" w:type="dxa"/>
            <w:tcBorders>
              <w:top w:val="single" w:sz="4" w:space="0" w:color="auto"/>
              <w:left w:val="single" w:sz="4" w:space="0" w:color="auto"/>
              <w:bottom w:val="single" w:sz="4" w:space="0" w:color="auto"/>
              <w:right w:val="single" w:sz="4" w:space="0" w:color="auto"/>
            </w:tcBorders>
            <w:hideMark/>
          </w:tcPr>
          <w:p w14:paraId="0B6DA141" w14:textId="77777777" w:rsidR="009B28ED" w:rsidRDefault="009B28ED">
            <w:pPr>
              <w:pStyle w:val="TAC"/>
              <w:rPr>
                <w:rFonts w:cs="Arial"/>
              </w:rPr>
            </w:pPr>
            <w:r>
              <w:rPr>
                <w:rFonts w:eastAsia="Malgun Gothic"/>
                <w:kern w:val="2"/>
                <w:szCs w:val="24"/>
                <w:lang w:eastAsia="ko-KR"/>
              </w:rPr>
              <w:t>IMD3</w:t>
            </w:r>
          </w:p>
        </w:tc>
      </w:tr>
    </w:tbl>
    <w:p w14:paraId="29471082" w14:textId="77777777" w:rsidR="0071492E" w:rsidRDefault="0071492E" w:rsidP="0071492E">
      <w:pPr>
        <w:pStyle w:val="3GPPNormalText"/>
      </w:pPr>
    </w:p>
    <w:p w14:paraId="318D38D1" w14:textId="77777777" w:rsidR="0071492E" w:rsidRPr="00674A9C" w:rsidRDefault="0071492E" w:rsidP="0071492E">
      <w:pPr>
        <w:keepNext/>
        <w:tabs>
          <w:tab w:val="left" w:pos="1080"/>
        </w:tabs>
        <w:rPr>
          <w:noProof/>
          <w:snapToGrid w:val="0"/>
          <w:color w:val="0D0D0D"/>
          <w:lang w:eastAsia="zh-TW"/>
        </w:rPr>
      </w:pPr>
      <w:r w:rsidRPr="00674A9C">
        <w:rPr>
          <w:rFonts w:hint="eastAsia"/>
          <w:noProof/>
          <w:snapToGrid w:val="0"/>
          <w:color w:val="0D0D0D"/>
          <w:lang w:eastAsia="zh-TW"/>
        </w:rPr>
        <w:lastRenderedPageBreak/>
        <w:t>The UL triple beat analysis for the three uplink CCs from the DC_8B_n78A impact to the 3</w:t>
      </w:r>
      <w:r w:rsidRPr="00674A9C">
        <w:rPr>
          <w:rFonts w:hint="eastAsia"/>
          <w:noProof/>
          <w:snapToGrid w:val="0"/>
          <w:color w:val="0D0D0D"/>
          <w:vertAlign w:val="superscript"/>
          <w:lang w:eastAsia="zh-TW"/>
        </w:rPr>
        <w:t>rd</w:t>
      </w:r>
      <w:r w:rsidRPr="00674A9C">
        <w:rPr>
          <w:rFonts w:hint="eastAsia"/>
          <w:noProof/>
          <w:snapToGrid w:val="0"/>
          <w:color w:val="0D0D0D"/>
          <w:lang w:eastAsia="zh-TW"/>
        </w:rPr>
        <w:t xml:space="preserve"> DL band is provided below.</w:t>
      </w:r>
    </w:p>
    <w:p w14:paraId="11C97A41" w14:textId="77777777" w:rsidR="0071492E" w:rsidRPr="00674A9C" w:rsidRDefault="0071492E" w:rsidP="0071492E">
      <w:pPr>
        <w:keepNext/>
        <w:tabs>
          <w:tab w:val="left" w:pos="1080"/>
        </w:tabs>
        <w:rPr>
          <w:noProof/>
          <w:snapToGrid w:val="0"/>
          <w:color w:val="0D0D0D"/>
          <w:lang w:eastAsia="zh-TW"/>
        </w:rPr>
      </w:pPr>
      <w:r w:rsidRPr="00674A9C">
        <w:rPr>
          <w:rFonts w:hint="eastAsia"/>
          <w:noProof/>
          <w:snapToGrid w:val="0"/>
          <w:color w:val="0D0D0D"/>
          <w:lang w:eastAsia="zh-TW"/>
        </w:rPr>
        <w:t xml:space="preserve">Based on the WF </w:t>
      </w:r>
      <w:r w:rsidRPr="00674A9C">
        <w:rPr>
          <w:noProof/>
          <w:snapToGrid w:val="0"/>
          <w:color w:val="0D0D0D"/>
          <w:lang w:eastAsia="zh-TW"/>
        </w:rPr>
        <w:t>R4-2220556</w:t>
      </w:r>
      <w:r w:rsidRPr="00674A9C">
        <w:rPr>
          <w:rFonts w:hint="eastAsia"/>
          <w:noProof/>
          <w:snapToGrid w:val="0"/>
          <w:color w:val="0D0D0D"/>
          <w:lang w:eastAsia="zh-TW"/>
        </w:rPr>
        <w:t xml:space="preserve">, the UL TB analysis focus on the potential de-sense when the following </w:t>
      </w:r>
      <w:r w:rsidRPr="00674A9C">
        <w:rPr>
          <w:noProof/>
          <w:snapToGrid w:val="0"/>
          <w:color w:val="0D0D0D"/>
          <w:lang w:eastAsia="zh-TW"/>
        </w:rPr>
        <w:t>1st order triple beat product</w:t>
      </w:r>
      <w:r w:rsidRPr="00674A9C">
        <w:rPr>
          <w:rFonts w:hint="eastAsia"/>
          <w:noProof/>
          <w:snapToGrid w:val="0"/>
          <w:color w:val="0D0D0D"/>
          <w:lang w:eastAsia="zh-TW"/>
        </w:rPr>
        <w:t xml:space="preserve"> fallls into the </w:t>
      </w:r>
      <w:r w:rsidRPr="00674A9C">
        <w:rPr>
          <w:noProof/>
          <w:snapToGrid w:val="0"/>
          <w:color w:val="0D0D0D"/>
          <w:lang w:eastAsia="zh-TW"/>
        </w:rPr>
        <w:t>Rx frequency range of the third band</w:t>
      </w:r>
      <w:r w:rsidRPr="00674A9C">
        <w:rPr>
          <w:rFonts w:hint="eastAsia"/>
          <w:noProof/>
          <w:snapToGrid w:val="0"/>
          <w:color w:val="0D0D0D"/>
          <w:lang w:eastAsia="zh-TW"/>
        </w:rPr>
        <w:t>:</w:t>
      </w:r>
    </w:p>
    <w:p w14:paraId="7963B84C" w14:textId="77777777" w:rsidR="0071492E" w:rsidRPr="00674A9C" w:rsidRDefault="0071492E" w:rsidP="0071492E">
      <w:pPr>
        <w:keepNext/>
        <w:tabs>
          <w:tab w:val="left" w:pos="1080"/>
        </w:tabs>
        <w:rPr>
          <w:noProof/>
          <w:snapToGrid w:val="0"/>
          <w:color w:val="0D0D0D"/>
          <w:lang w:eastAsia="zh-TW"/>
        </w:rPr>
      </w:pPr>
      <w:r w:rsidRPr="00674A9C">
        <w:rPr>
          <w:noProof/>
          <w:snapToGrid w:val="0"/>
          <w:color w:val="0D0D0D"/>
          <w:lang w:eastAsia="zh-TW"/>
        </w:rPr>
        <w:t xml:space="preserve">TB1 = |f1+f2-f3| </w:t>
      </w:r>
    </w:p>
    <w:p w14:paraId="01A22DA8" w14:textId="77777777" w:rsidR="0071492E" w:rsidRPr="00674A9C" w:rsidRDefault="0071492E" w:rsidP="0071492E">
      <w:pPr>
        <w:keepNext/>
        <w:tabs>
          <w:tab w:val="left" w:pos="1080"/>
        </w:tabs>
        <w:rPr>
          <w:noProof/>
          <w:snapToGrid w:val="0"/>
          <w:color w:val="0D0D0D"/>
          <w:lang w:eastAsia="zh-TW"/>
        </w:rPr>
      </w:pPr>
      <w:r w:rsidRPr="00674A9C">
        <w:rPr>
          <w:noProof/>
          <w:snapToGrid w:val="0"/>
          <w:color w:val="0D0D0D"/>
          <w:lang w:eastAsia="zh-TW"/>
        </w:rPr>
        <w:t xml:space="preserve">TB2 = |f1-f2+f3| </w:t>
      </w:r>
    </w:p>
    <w:p w14:paraId="45BE24D4" w14:textId="77777777" w:rsidR="0071492E" w:rsidRPr="00674A9C" w:rsidRDefault="0071492E" w:rsidP="0071492E">
      <w:pPr>
        <w:keepNext/>
        <w:tabs>
          <w:tab w:val="left" w:pos="1080"/>
        </w:tabs>
        <w:rPr>
          <w:noProof/>
          <w:snapToGrid w:val="0"/>
          <w:color w:val="0D0D0D"/>
          <w:lang w:eastAsia="zh-TW"/>
        </w:rPr>
      </w:pPr>
      <w:r w:rsidRPr="00674A9C">
        <w:rPr>
          <w:noProof/>
          <w:snapToGrid w:val="0"/>
          <w:color w:val="0D0D0D"/>
          <w:lang w:eastAsia="zh-TW"/>
        </w:rPr>
        <w:t xml:space="preserve">TB3 = |f1-f2-f3| </w:t>
      </w:r>
    </w:p>
    <w:p w14:paraId="2A97A598" w14:textId="77777777" w:rsidR="0071492E" w:rsidRPr="00674A9C" w:rsidRDefault="0071492E" w:rsidP="0071492E">
      <w:pPr>
        <w:keepNext/>
        <w:tabs>
          <w:tab w:val="left" w:pos="1080"/>
        </w:tabs>
        <w:rPr>
          <w:noProof/>
          <w:snapToGrid w:val="0"/>
          <w:color w:val="0D0D0D"/>
          <w:lang w:eastAsia="zh-TW"/>
        </w:rPr>
      </w:pPr>
      <w:r w:rsidRPr="00674A9C">
        <w:rPr>
          <w:noProof/>
          <w:snapToGrid w:val="0"/>
          <w:color w:val="0D0D0D"/>
          <w:lang w:eastAsia="zh-TW"/>
        </w:rPr>
        <w:t xml:space="preserve">TB4 = f1+f2+f3 </w:t>
      </w:r>
    </w:p>
    <w:p w14:paraId="16B88F97" w14:textId="77777777" w:rsidR="0071492E" w:rsidRPr="00674A9C" w:rsidRDefault="0071492E" w:rsidP="0071492E">
      <w:pPr>
        <w:keepNext/>
        <w:tabs>
          <w:tab w:val="left" w:pos="1080"/>
        </w:tabs>
        <w:rPr>
          <w:noProof/>
          <w:snapToGrid w:val="0"/>
          <w:color w:val="0D0D0D"/>
          <w:lang w:eastAsia="zh-TW"/>
        </w:rPr>
      </w:pPr>
      <w:r w:rsidRPr="00674A9C">
        <w:rPr>
          <w:rFonts w:hint="eastAsia"/>
          <w:noProof/>
          <w:snapToGrid w:val="0"/>
          <w:color w:val="0D0D0D"/>
          <w:lang w:eastAsia="zh-TW"/>
        </w:rPr>
        <w:t xml:space="preserve">In the above equations, </w:t>
      </w:r>
      <w:r w:rsidRPr="00674A9C">
        <w:rPr>
          <w:noProof/>
          <w:snapToGrid w:val="0"/>
          <w:color w:val="0D0D0D"/>
          <w:lang w:eastAsia="zh-TW"/>
        </w:rPr>
        <w:t>f1 is the center frequency of the non-UL</w:t>
      </w:r>
      <w:r w:rsidRPr="00674A9C">
        <w:rPr>
          <w:rFonts w:hint="eastAsia"/>
          <w:noProof/>
          <w:snapToGrid w:val="0"/>
          <w:color w:val="0D0D0D"/>
          <w:lang w:eastAsia="zh-TW"/>
        </w:rPr>
        <w:t xml:space="preserve"> </w:t>
      </w:r>
      <w:r w:rsidRPr="00674A9C">
        <w:rPr>
          <w:noProof/>
          <w:snapToGrid w:val="0"/>
          <w:color w:val="0D0D0D"/>
          <w:lang w:eastAsia="zh-TW"/>
        </w:rPr>
        <w:t>CA uplink resource block (RB)</w:t>
      </w:r>
      <w:r w:rsidRPr="00674A9C">
        <w:rPr>
          <w:rFonts w:hint="eastAsia"/>
          <w:noProof/>
          <w:snapToGrid w:val="0"/>
          <w:color w:val="0D0D0D"/>
          <w:lang w:eastAsia="zh-TW"/>
        </w:rPr>
        <w:t xml:space="preserve">, and </w:t>
      </w:r>
      <w:r w:rsidRPr="00674A9C">
        <w:rPr>
          <w:noProof/>
          <w:snapToGrid w:val="0"/>
          <w:color w:val="0D0D0D"/>
          <w:lang w:eastAsia="zh-TW"/>
        </w:rPr>
        <w:t>f2 and f3 are the center frequencies of each of the UL CA CC uplink RB</w:t>
      </w:r>
      <w:r w:rsidRPr="00674A9C">
        <w:rPr>
          <w:rFonts w:hint="eastAsia"/>
          <w:noProof/>
          <w:snapToGrid w:val="0"/>
          <w:color w:val="0D0D0D"/>
          <w:lang w:eastAsia="zh-TW"/>
        </w:rPr>
        <w:t>, with the consideration of 1RB case</w:t>
      </w:r>
      <w:r w:rsidRPr="00674A9C">
        <w:rPr>
          <w:noProof/>
          <w:snapToGrid w:val="0"/>
          <w:color w:val="0D0D0D"/>
          <w:lang w:eastAsia="zh-TW"/>
        </w:rPr>
        <w:t>.</w:t>
      </w:r>
      <w:r w:rsidRPr="00674A9C">
        <w:rPr>
          <w:rFonts w:hint="eastAsia"/>
          <w:noProof/>
          <w:snapToGrid w:val="0"/>
          <w:color w:val="0D0D0D"/>
          <w:lang w:eastAsia="zh-TW"/>
        </w:rPr>
        <w:t xml:space="preserve"> See figure below.</w:t>
      </w:r>
    </w:p>
    <w:p w14:paraId="41693F64" w14:textId="5DC142AD" w:rsidR="0071492E" w:rsidRPr="00674A9C" w:rsidRDefault="0071492E" w:rsidP="0071492E">
      <w:pPr>
        <w:keepNext/>
        <w:tabs>
          <w:tab w:val="left" w:pos="1080"/>
        </w:tabs>
        <w:jc w:val="center"/>
        <w:rPr>
          <w:noProof/>
          <w:snapToGrid w:val="0"/>
          <w:color w:val="0D0D0D"/>
          <w:lang w:eastAsia="zh-TW"/>
        </w:rPr>
      </w:pPr>
      <w:r w:rsidRPr="00391CA6">
        <w:rPr>
          <w:noProof/>
          <w:snapToGrid w:val="0"/>
          <w:color w:val="0D0D0D"/>
          <w:lang w:val="en-US" w:eastAsia="zh-CN"/>
        </w:rPr>
        <w:drawing>
          <wp:inline distT="0" distB="0" distL="0" distR="0" wp14:anchorId="6DFEF8E8" wp14:editId="5B9AD3EE">
            <wp:extent cx="5452110" cy="11410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52110" cy="1141095"/>
                    </a:xfrm>
                    <a:prstGeom prst="rect">
                      <a:avLst/>
                    </a:prstGeom>
                    <a:noFill/>
                  </pic:spPr>
                </pic:pic>
              </a:graphicData>
            </a:graphic>
          </wp:inline>
        </w:drawing>
      </w:r>
    </w:p>
    <w:p w14:paraId="7DB1A741" w14:textId="77777777" w:rsidR="0071492E" w:rsidRPr="00330565" w:rsidRDefault="0071492E" w:rsidP="0071492E">
      <w:pPr>
        <w:keepNext/>
        <w:keepLines/>
        <w:spacing w:before="60"/>
        <w:jc w:val="center"/>
        <w:rPr>
          <w:b/>
          <w:color w:val="0D0D0D"/>
          <w:lang w:eastAsia="zh-TW"/>
        </w:rPr>
      </w:pPr>
      <w:r>
        <w:rPr>
          <w:rFonts w:ascii="Arial" w:hAnsi="Arial" w:hint="eastAsia"/>
          <w:b/>
          <w:color w:val="0D0D0D"/>
          <w:lang w:eastAsia="zh-TW"/>
        </w:rPr>
        <w:t>Figure</w:t>
      </w:r>
      <w:r w:rsidRPr="00330565">
        <w:rPr>
          <w:rFonts w:ascii="Arial" w:hAnsi="Arial"/>
          <w:b/>
          <w:color w:val="0D0D0D"/>
        </w:rPr>
        <w:t xml:space="preserve"> </w:t>
      </w:r>
      <w:r w:rsidRPr="00330565">
        <w:rPr>
          <w:rFonts w:ascii="Arial" w:hAnsi="Arial"/>
          <w:b/>
          <w:color w:val="0D0D0D"/>
          <w:lang w:eastAsia="ja-JP"/>
        </w:rPr>
        <w:t>5.9</w:t>
      </w:r>
      <w:r w:rsidRPr="00330565">
        <w:rPr>
          <w:rFonts w:ascii="Arial" w:hAnsi="Arial"/>
          <w:b/>
          <w:color w:val="0D0D0D"/>
        </w:rPr>
        <w:t>.</w:t>
      </w:r>
      <w:r w:rsidRPr="00330565">
        <w:rPr>
          <w:rFonts w:ascii="Arial" w:hAnsi="Arial" w:cs="Arial"/>
          <w:b/>
          <w:color w:val="0D0D0D"/>
          <w:lang w:eastAsia="zh-TW"/>
        </w:rPr>
        <w:t>4-</w:t>
      </w:r>
      <w:r>
        <w:rPr>
          <w:rFonts w:ascii="Arial" w:hAnsi="Arial" w:cs="Arial" w:hint="eastAsia"/>
          <w:b/>
          <w:color w:val="0D0D0D"/>
          <w:lang w:eastAsia="zh-TW"/>
        </w:rPr>
        <w:t>1</w:t>
      </w:r>
      <w:r w:rsidRPr="00330565">
        <w:rPr>
          <w:rFonts w:ascii="Arial" w:hAnsi="Arial"/>
          <w:b/>
          <w:color w:val="0D0D0D"/>
        </w:rPr>
        <w:t xml:space="preserve">: </w:t>
      </w:r>
      <w:r w:rsidRPr="00391CA6">
        <w:rPr>
          <w:rFonts w:ascii="Arial" w:hAnsi="Arial"/>
          <w:b/>
          <w:color w:val="0D0D0D"/>
        </w:rPr>
        <w:t xml:space="preserve">UL </w:t>
      </w:r>
      <w:r>
        <w:rPr>
          <w:rFonts w:ascii="Arial" w:hAnsi="Arial" w:hint="eastAsia"/>
          <w:b/>
          <w:color w:val="0D0D0D"/>
          <w:lang w:eastAsia="zh-TW"/>
        </w:rPr>
        <w:t>triple beat of DC_8B_n78A</w:t>
      </w:r>
    </w:p>
    <w:p w14:paraId="236A7734" w14:textId="77777777" w:rsidR="0071492E" w:rsidRPr="00674A9C" w:rsidRDefault="0071492E" w:rsidP="0071492E">
      <w:pPr>
        <w:keepNext/>
        <w:tabs>
          <w:tab w:val="left" w:pos="1080"/>
        </w:tabs>
        <w:rPr>
          <w:noProof/>
          <w:snapToGrid w:val="0"/>
          <w:color w:val="0D0D0D"/>
          <w:lang w:eastAsia="zh-TW"/>
        </w:rPr>
      </w:pPr>
      <w:r w:rsidRPr="00674A9C">
        <w:rPr>
          <w:rFonts w:hint="eastAsia"/>
          <w:noProof/>
          <w:snapToGrid w:val="0"/>
          <w:color w:val="0D0D0D"/>
          <w:lang w:eastAsia="zh-TW"/>
        </w:rPr>
        <w:t xml:space="preserve">Here we provide a </w:t>
      </w:r>
      <w:r w:rsidRPr="00674A9C">
        <w:rPr>
          <w:noProof/>
          <w:snapToGrid w:val="0"/>
          <w:color w:val="0D0D0D"/>
          <w:lang w:eastAsia="zh-TW"/>
        </w:rPr>
        <w:t>approximate</w:t>
      </w:r>
      <w:r w:rsidRPr="00674A9C">
        <w:rPr>
          <w:rFonts w:hint="eastAsia"/>
          <w:noProof/>
          <w:snapToGrid w:val="0"/>
          <w:color w:val="0D0D0D"/>
          <w:lang w:eastAsia="zh-TW"/>
        </w:rPr>
        <w:t xml:space="preserve"> checking on the TB impact in the below table.</w:t>
      </w:r>
    </w:p>
    <w:p w14:paraId="466BD2D8" w14:textId="77777777" w:rsidR="0071492E" w:rsidRPr="00674A9C" w:rsidRDefault="0071492E" w:rsidP="0071492E">
      <w:pPr>
        <w:keepNext/>
        <w:keepLines/>
        <w:spacing w:before="60"/>
        <w:jc w:val="center"/>
        <w:rPr>
          <w:b/>
          <w:color w:val="0D0D0D"/>
          <w:lang w:eastAsia="zh-TW"/>
        </w:rPr>
      </w:pPr>
      <w:r w:rsidRPr="00674A9C">
        <w:rPr>
          <w:rFonts w:ascii="Arial" w:hAnsi="Arial"/>
          <w:b/>
          <w:color w:val="0D0D0D"/>
        </w:rPr>
        <w:t xml:space="preserve">Table </w:t>
      </w:r>
      <w:r w:rsidRPr="00674A9C">
        <w:rPr>
          <w:rFonts w:ascii="Arial" w:hAnsi="Arial"/>
          <w:b/>
          <w:color w:val="0D0D0D"/>
          <w:lang w:eastAsia="ja-JP"/>
        </w:rPr>
        <w:t>5.9</w:t>
      </w:r>
      <w:r w:rsidRPr="00674A9C">
        <w:rPr>
          <w:rFonts w:ascii="Arial" w:hAnsi="Arial"/>
          <w:b/>
          <w:color w:val="0D0D0D"/>
        </w:rPr>
        <w:t>.</w:t>
      </w:r>
      <w:r w:rsidRPr="00674A9C">
        <w:rPr>
          <w:rFonts w:ascii="Arial" w:hAnsi="Arial" w:cs="Arial"/>
          <w:b/>
          <w:color w:val="0D0D0D"/>
          <w:lang w:eastAsia="zh-TW"/>
        </w:rPr>
        <w:t>4-</w:t>
      </w:r>
      <w:r w:rsidRPr="00674A9C">
        <w:rPr>
          <w:rFonts w:ascii="Arial" w:hAnsi="Arial" w:cs="Arial" w:hint="eastAsia"/>
          <w:b/>
          <w:color w:val="0D0D0D"/>
          <w:lang w:eastAsia="zh-TW"/>
        </w:rPr>
        <w:t>2</w:t>
      </w:r>
      <w:r w:rsidRPr="00674A9C">
        <w:rPr>
          <w:rFonts w:ascii="Arial" w:hAnsi="Arial"/>
          <w:b/>
          <w:color w:val="0D0D0D"/>
        </w:rPr>
        <w:t xml:space="preserve">: </w:t>
      </w:r>
      <w:r w:rsidRPr="00674A9C">
        <w:rPr>
          <w:rFonts w:ascii="Arial" w:hAnsi="Arial" w:hint="eastAsia"/>
          <w:b/>
          <w:color w:val="0D0D0D"/>
          <w:lang w:eastAsia="zh-TW"/>
        </w:rPr>
        <w:t xml:space="preserve">The impacted </w:t>
      </w:r>
      <w:r w:rsidRPr="00674A9C">
        <w:rPr>
          <w:rFonts w:ascii="Arial" w:hAnsi="Arial"/>
          <w:b/>
          <w:color w:val="0D0D0D"/>
          <w:lang w:eastAsia="zh-TW"/>
        </w:rPr>
        <w:t>frequency</w:t>
      </w:r>
      <w:r w:rsidRPr="00674A9C">
        <w:rPr>
          <w:rFonts w:ascii="Arial" w:hAnsi="Arial" w:hint="eastAsia"/>
          <w:b/>
          <w:color w:val="0D0D0D"/>
          <w:lang w:eastAsia="zh-TW"/>
        </w:rPr>
        <w:t xml:space="preserve"> range of 1</w:t>
      </w:r>
      <w:r w:rsidRPr="00674A9C">
        <w:rPr>
          <w:rFonts w:ascii="Arial" w:hAnsi="Arial" w:hint="eastAsia"/>
          <w:b/>
          <w:color w:val="0D0D0D"/>
          <w:vertAlign w:val="superscript"/>
          <w:lang w:eastAsia="zh-TW"/>
        </w:rPr>
        <w:t>st</w:t>
      </w:r>
      <w:r w:rsidRPr="00674A9C">
        <w:rPr>
          <w:rFonts w:ascii="Arial" w:hAnsi="Arial" w:hint="eastAsia"/>
          <w:b/>
          <w:color w:val="0D0D0D"/>
          <w:lang w:eastAsia="zh-TW"/>
        </w:rPr>
        <w:t xml:space="preserve"> order TB of UL DC_8B_n78A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248"/>
        <w:gridCol w:w="1252"/>
        <w:gridCol w:w="1528"/>
        <w:gridCol w:w="1245"/>
        <w:gridCol w:w="1245"/>
        <w:gridCol w:w="1216"/>
      </w:tblGrid>
      <w:tr w:rsidR="0071492E" w:rsidRPr="00674A9C" w14:paraId="3CD395E6" w14:textId="77777777" w:rsidTr="0071492E">
        <w:tc>
          <w:tcPr>
            <w:tcW w:w="1951" w:type="dxa"/>
            <w:shd w:val="clear" w:color="auto" w:fill="auto"/>
          </w:tcPr>
          <w:p w14:paraId="318470DA" w14:textId="77777777" w:rsidR="0071492E" w:rsidRPr="00674A9C" w:rsidRDefault="0071492E" w:rsidP="0071492E">
            <w:pPr>
              <w:keepNext/>
              <w:tabs>
                <w:tab w:val="left" w:pos="1080"/>
              </w:tabs>
              <w:spacing w:after="0"/>
              <w:rPr>
                <w:rFonts w:ascii="Arial" w:hAnsi="Arial" w:cs="Arial"/>
                <w:b/>
                <w:noProof/>
                <w:snapToGrid w:val="0"/>
                <w:color w:val="0D0D0D"/>
                <w:sz w:val="18"/>
                <w:lang w:eastAsia="zh-TW"/>
              </w:rPr>
            </w:pPr>
            <w:r w:rsidRPr="00674A9C">
              <w:rPr>
                <w:rFonts w:ascii="Arial" w:hAnsi="Arial" w:cs="Arial"/>
                <w:b/>
                <w:noProof/>
                <w:snapToGrid w:val="0"/>
                <w:color w:val="0D0D0D"/>
                <w:sz w:val="18"/>
                <w:lang w:eastAsia="zh-TW"/>
              </w:rPr>
              <w:t>UL carriers</w:t>
            </w:r>
          </w:p>
        </w:tc>
        <w:tc>
          <w:tcPr>
            <w:tcW w:w="1276" w:type="dxa"/>
            <w:shd w:val="clear" w:color="auto" w:fill="auto"/>
          </w:tcPr>
          <w:p w14:paraId="40EA2081" w14:textId="77777777" w:rsidR="0071492E" w:rsidRPr="00674A9C" w:rsidRDefault="0071492E" w:rsidP="0071492E">
            <w:pPr>
              <w:keepNext/>
              <w:tabs>
                <w:tab w:val="left" w:pos="1080"/>
              </w:tabs>
              <w:spacing w:after="0"/>
              <w:rPr>
                <w:rFonts w:ascii="Arial" w:hAnsi="Arial" w:cs="Arial"/>
                <w:b/>
                <w:noProof/>
                <w:snapToGrid w:val="0"/>
                <w:color w:val="0D0D0D"/>
                <w:sz w:val="18"/>
                <w:lang w:eastAsia="zh-TW"/>
              </w:rPr>
            </w:pPr>
            <w:r w:rsidRPr="00674A9C">
              <w:rPr>
                <w:rFonts w:ascii="Arial" w:hAnsi="Arial" w:cs="Arial"/>
                <w:b/>
                <w:noProof/>
                <w:snapToGrid w:val="0"/>
                <w:color w:val="0D0D0D"/>
                <w:sz w:val="18"/>
                <w:lang w:eastAsia="zh-TW"/>
              </w:rPr>
              <w:t>f1_low</w:t>
            </w:r>
          </w:p>
        </w:tc>
        <w:tc>
          <w:tcPr>
            <w:tcW w:w="1276" w:type="dxa"/>
            <w:shd w:val="clear" w:color="auto" w:fill="auto"/>
          </w:tcPr>
          <w:p w14:paraId="70EDCF60" w14:textId="77777777" w:rsidR="0071492E" w:rsidRPr="00674A9C" w:rsidRDefault="0071492E" w:rsidP="0071492E">
            <w:pPr>
              <w:keepNext/>
              <w:tabs>
                <w:tab w:val="left" w:pos="1080"/>
              </w:tabs>
              <w:spacing w:after="0"/>
              <w:rPr>
                <w:rFonts w:ascii="Arial" w:hAnsi="Arial" w:cs="Arial"/>
                <w:b/>
                <w:noProof/>
                <w:snapToGrid w:val="0"/>
                <w:color w:val="0D0D0D"/>
                <w:sz w:val="18"/>
                <w:lang w:eastAsia="zh-TW"/>
              </w:rPr>
            </w:pPr>
            <w:r w:rsidRPr="00674A9C">
              <w:rPr>
                <w:rFonts w:ascii="Arial" w:hAnsi="Arial" w:cs="Arial"/>
                <w:b/>
                <w:noProof/>
                <w:snapToGrid w:val="0"/>
                <w:color w:val="0D0D0D"/>
                <w:sz w:val="18"/>
                <w:lang w:eastAsia="zh-TW"/>
              </w:rPr>
              <w:t>f1_high</w:t>
            </w:r>
          </w:p>
        </w:tc>
        <w:tc>
          <w:tcPr>
            <w:tcW w:w="1559" w:type="dxa"/>
          </w:tcPr>
          <w:p w14:paraId="6E397FE5" w14:textId="77777777" w:rsidR="0071492E" w:rsidRPr="00674A9C" w:rsidRDefault="0071492E" w:rsidP="0071492E">
            <w:pPr>
              <w:keepNext/>
              <w:tabs>
                <w:tab w:val="left" w:pos="1080"/>
              </w:tabs>
              <w:spacing w:after="0"/>
              <w:rPr>
                <w:rFonts w:ascii="Arial" w:hAnsi="Arial" w:cs="Arial"/>
                <w:b/>
                <w:noProof/>
                <w:snapToGrid w:val="0"/>
                <w:color w:val="0D0D0D"/>
                <w:sz w:val="18"/>
                <w:lang w:eastAsia="zh-TW"/>
              </w:rPr>
            </w:pPr>
            <w:r w:rsidRPr="00674A9C">
              <w:rPr>
                <w:rFonts w:ascii="Arial" w:hAnsi="Arial" w:cs="Arial"/>
                <w:b/>
                <w:noProof/>
                <w:snapToGrid w:val="0"/>
                <w:color w:val="0D0D0D"/>
                <w:sz w:val="18"/>
                <w:lang w:eastAsia="zh-TW"/>
              </w:rPr>
              <w:t xml:space="preserve">min |f2-f3| </w:t>
            </w:r>
          </w:p>
        </w:tc>
        <w:tc>
          <w:tcPr>
            <w:tcW w:w="1276" w:type="dxa"/>
            <w:shd w:val="clear" w:color="auto" w:fill="auto"/>
          </w:tcPr>
          <w:p w14:paraId="2EEC754B" w14:textId="77777777" w:rsidR="0071492E" w:rsidRPr="00674A9C" w:rsidRDefault="0071492E" w:rsidP="0071492E">
            <w:pPr>
              <w:keepNext/>
              <w:tabs>
                <w:tab w:val="left" w:pos="1080"/>
              </w:tabs>
              <w:spacing w:after="0"/>
              <w:rPr>
                <w:rFonts w:ascii="Arial" w:hAnsi="Arial" w:cs="Arial"/>
                <w:b/>
                <w:noProof/>
                <w:snapToGrid w:val="0"/>
                <w:color w:val="0D0D0D"/>
                <w:sz w:val="18"/>
                <w:lang w:eastAsia="zh-TW"/>
              </w:rPr>
            </w:pPr>
            <w:r w:rsidRPr="00674A9C">
              <w:rPr>
                <w:rFonts w:ascii="Arial" w:hAnsi="Arial" w:cs="Arial"/>
                <w:b/>
                <w:noProof/>
                <w:snapToGrid w:val="0"/>
                <w:color w:val="0D0D0D"/>
                <w:sz w:val="18"/>
                <w:lang w:eastAsia="zh-TW"/>
              </w:rPr>
              <w:t xml:space="preserve">max |f2-f3| </w:t>
            </w:r>
          </w:p>
        </w:tc>
        <w:tc>
          <w:tcPr>
            <w:tcW w:w="1275" w:type="dxa"/>
            <w:shd w:val="clear" w:color="auto" w:fill="auto"/>
          </w:tcPr>
          <w:p w14:paraId="405C96E3" w14:textId="77777777" w:rsidR="0071492E" w:rsidRPr="00674A9C" w:rsidRDefault="0071492E" w:rsidP="0071492E">
            <w:pPr>
              <w:keepNext/>
              <w:tabs>
                <w:tab w:val="left" w:pos="1080"/>
              </w:tabs>
              <w:spacing w:after="0"/>
              <w:rPr>
                <w:rFonts w:ascii="Arial" w:hAnsi="Arial" w:cs="Arial"/>
                <w:b/>
                <w:noProof/>
                <w:snapToGrid w:val="0"/>
                <w:color w:val="0D0D0D"/>
                <w:sz w:val="18"/>
                <w:lang w:eastAsia="zh-TW"/>
              </w:rPr>
            </w:pPr>
            <w:r w:rsidRPr="00674A9C">
              <w:rPr>
                <w:rFonts w:ascii="Arial" w:hAnsi="Arial" w:cs="Arial"/>
                <w:b/>
                <w:noProof/>
                <w:snapToGrid w:val="0"/>
                <w:color w:val="0D0D0D"/>
                <w:sz w:val="18"/>
                <w:lang w:eastAsia="zh-TW"/>
              </w:rPr>
              <w:t xml:space="preserve">min |f2+f3| </w:t>
            </w:r>
          </w:p>
        </w:tc>
        <w:tc>
          <w:tcPr>
            <w:tcW w:w="1244" w:type="dxa"/>
            <w:shd w:val="clear" w:color="auto" w:fill="auto"/>
          </w:tcPr>
          <w:p w14:paraId="3B1557BC" w14:textId="77777777" w:rsidR="0071492E" w:rsidRPr="00674A9C" w:rsidRDefault="0071492E" w:rsidP="0071492E">
            <w:pPr>
              <w:keepNext/>
              <w:tabs>
                <w:tab w:val="left" w:pos="1080"/>
              </w:tabs>
              <w:spacing w:after="0"/>
              <w:rPr>
                <w:rFonts w:ascii="Arial" w:hAnsi="Arial" w:cs="Arial"/>
                <w:b/>
                <w:noProof/>
                <w:snapToGrid w:val="0"/>
                <w:color w:val="0D0D0D"/>
                <w:sz w:val="18"/>
                <w:lang w:eastAsia="zh-TW"/>
              </w:rPr>
            </w:pPr>
            <w:r w:rsidRPr="00674A9C">
              <w:rPr>
                <w:rFonts w:ascii="Arial" w:hAnsi="Arial" w:cs="Arial"/>
                <w:b/>
                <w:noProof/>
                <w:snapToGrid w:val="0"/>
                <w:color w:val="0D0D0D"/>
                <w:sz w:val="18"/>
                <w:lang w:eastAsia="zh-TW"/>
              </w:rPr>
              <w:t xml:space="preserve">max |f2+f3| </w:t>
            </w:r>
          </w:p>
        </w:tc>
      </w:tr>
      <w:tr w:rsidR="0071492E" w:rsidRPr="00674A9C" w14:paraId="3AD4FDC3" w14:textId="77777777" w:rsidTr="0071492E">
        <w:tc>
          <w:tcPr>
            <w:tcW w:w="1951" w:type="dxa"/>
            <w:shd w:val="clear" w:color="auto" w:fill="auto"/>
          </w:tcPr>
          <w:p w14:paraId="1C2A60CA"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noProof/>
                <w:snapToGrid w:val="0"/>
                <w:color w:val="0D0D0D"/>
                <w:sz w:val="18"/>
                <w:szCs w:val="18"/>
                <w:lang w:eastAsia="zh-TW"/>
              </w:rPr>
              <w:t>frequqncy (MHz)</w:t>
            </w:r>
          </w:p>
        </w:tc>
        <w:tc>
          <w:tcPr>
            <w:tcW w:w="1276" w:type="dxa"/>
            <w:shd w:val="clear" w:color="auto" w:fill="auto"/>
          </w:tcPr>
          <w:p w14:paraId="20CFDCC2"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noProof/>
                <w:snapToGrid w:val="0"/>
                <w:color w:val="0D0D0D"/>
                <w:sz w:val="18"/>
                <w:szCs w:val="18"/>
                <w:lang w:eastAsia="zh-TW"/>
              </w:rPr>
              <w:t>3300</w:t>
            </w:r>
          </w:p>
        </w:tc>
        <w:tc>
          <w:tcPr>
            <w:tcW w:w="1276" w:type="dxa"/>
            <w:shd w:val="clear" w:color="auto" w:fill="auto"/>
          </w:tcPr>
          <w:p w14:paraId="6154BADE"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noProof/>
                <w:snapToGrid w:val="0"/>
                <w:color w:val="0D0D0D"/>
                <w:sz w:val="18"/>
                <w:szCs w:val="18"/>
                <w:lang w:eastAsia="zh-TW"/>
              </w:rPr>
              <w:t>3800</w:t>
            </w:r>
          </w:p>
        </w:tc>
        <w:tc>
          <w:tcPr>
            <w:tcW w:w="1559" w:type="dxa"/>
          </w:tcPr>
          <w:p w14:paraId="0A91BFED"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noProof/>
                <w:snapToGrid w:val="0"/>
                <w:color w:val="0D0D0D"/>
                <w:sz w:val="18"/>
                <w:szCs w:val="18"/>
                <w:lang w:eastAsia="zh-TW"/>
              </w:rPr>
              <w:t>~0</w:t>
            </w:r>
          </w:p>
        </w:tc>
        <w:tc>
          <w:tcPr>
            <w:tcW w:w="1276" w:type="dxa"/>
            <w:shd w:val="clear" w:color="auto" w:fill="auto"/>
          </w:tcPr>
          <w:p w14:paraId="147CA272"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noProof/>
                <w:snapToGrid w:val="0"/>
                <w:color w:val="0D0D0D"/>
                <w:sz w:val="18"/>
                <w:szCs w:val="18"/>
                <w:lang w:eastAsia="zh-TW"/>
              </w:rPr>
              <w:t>~20</w:t>
            </w:r>
          </w:p>
        </w:tc>
        <w:tc>
          <w:tcPr>
            <w:tcW w:w="1275" w:type="dxa"/>
            <w:shd w:val="clear" w:color="auto" w:fill="auto"/>
          </w:tcPr>
          <w:p w14:paraId="0C709D80"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noProof/>
                <w:snapToGrid w:val="0"/>
                <w:color w:val="0D0D0D"/>
                <w:sz w:val="18"/>
                <w:szCs w:val="18"/>
                <w:lang w:eastAsia="zh-TW"/>
              </w:rPr>
              <w:t>~1770</w:t>
            </w:r>
          </w:p>
        </w:tc>
        <w:tc>
          <w:tcPr>
            <w:tcW w:w="1244" w:type="dxa"/>
            <w:shd w:val="clear" w:color="auto" w:fill="auto"/>
          </w:tcPr>
          <w:p w14:paraId="5756DFCF"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noProof/>
                <w:snapToGrid w:val="0"/>
                <w:color w:val="0D0D0D"/>
                <w:sz w:val="18"/>
                <w:szCs w:val="18"/>
                <w:lang w:eastAsia="zh-TW"/>
              </w:rPr>
              <w:t>~1820</w:t>
            </w:r>
          </w:p>
        </w:tc>
      </w:tr>
      <w:tr w:rsidR="0071492E" w:rsidRPr="00674A9C" w14:paraId="1BA80C85" w14:textId="77777777" w:rsidTr="0071492E">
        <w:trPr>
          <w:trHeight w:val="103"/>
        </w:trPr>
        <w:tc>
          <w:tcPr>
            <w:tcW w:w="1951" w:type="dxa"/>
            <w:shd w:val="clear" w:color="auto" w:fill="auto"/>
          </w:tcPr>
          <w:p w14:paraId="1817FB75"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 xml:space="preserve">TB1 = |f1+f2-f3| </w:t>
            </w:r>
          </w:p>
        </w:tc>
        <w:tc>
          <w:tcPr>
            <w:tcW w:w="1276" w:type="dxa"/>
            <w:shd w:val="clear" w:color="auto" w:fill="auto"/>
          </w:tcPr>
          <w:p w14:paraId="6B167445"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min TB1</w:t>
            </w:r>
          </w:p>
        </w:tc>
        <w:tc>
          <w:tcPr>
            <w:tcW w:w="1276" w:type="dxa"/>
            <w:shd w:val="clear" w:color="auto" w:fill="auto"/>
          </w:tcPr>
          <w:p w14:paraId="577760D1"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max TB1</w:t>
            </w:r>
          </w:p>
        </w:tc>
        <w:tc>
          <w:tcPr>
            <w:tcW w:w="1559" w:type="dxa"/>
          </w:tcPr>
          <w:p w14:paraId="19CA258B"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TB2 = |f1-f2+f3|</w:t>
            </w:r>
          </w:p>
        </w:tc>
        <w:tc>
          <w:tcPr>
            <w:tcW w:w="1276" w:type="dxa"/>
            <w:shd w:val="clear" w:color="auto" w:fill="auto"/>
          </w:tcPr>
          <w:p w14:paraId="7B0F0362"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min TB2</w:t>
            </w:r>
          </w:p>
        </w:tc>
        <w:tc>
          <w:tcPr>
            <w:tcW w:w="1275" w:type="dxa"/>
            <w:shd w:val="clear" w:color="auto" w:fill="auto"/>
          </w:tcPr>
          <w:p w14:paraId="0A01C828"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max TB2</w:t>
            </w:r>
          </w:p>
        </w:tc>
        <w:tc>
          <w:tcPr>
            <w:tcW w:w="1244" w:type="dxa"/>
            <w:shd w:val="clear" w:color="auto" w:fill="auto"/>
          </w:tcPr>
          <w:p w14:paraId="01685C42"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p>
        </w:tc>
      </w:tr>
      <w:tr w:rsidR="0071492E" w:rsidRPr="00674A9C" w14:paraId="6772CDB9" w14:textId="77777777" w:rsidTr="0071492E">
        <w:trPr>
          <w:trHeight w:val="157"/>
        </w:trPr>
        <w:tc>
          <w:tcPr>
            <w:tcW w:w="1951" w:type="dxa"/>
            <w:shd w:val="clear" w:color="auto" w:fill="auto"/>
          </w:tcPr>
          <w:p w14:paraId="18F51B2B" w14:textId="77777777" w:rsidR="0071492E" w:rsidRPr="00674A9C" w:rsidRDefault="0071492E" w:rsidP="0071492E">
            <w:pPr>
              <w:keepNext/>
              <w:spacing w:after="0"/>
              <w:rPr>
                <w:rFonts w:ascii="Arial" w:hAnsi="Arial" w:cs="Arial"/>
                <w:noProof/>
                <w:snapToGrid w:val="0"/>
                <w:color w:val="0D0D0D"/>
                <w:sz w:val="18"/>
                <w:szCs w:val="18"/>
                <w:lang w:eastAsia="zh-TW"/>
              </w:rPr>
            </w:pPr>
            <w:r w:rsidRPr="00674A9C">
              <w:rPr>
                <w:rFonts w:ascii="Arial" w:hAnsi="Arial" w:cs="Arial"/>
                <w:noProof/>
                <w:snapToGrid w:val="0"/>
                <w:color w:val="0D0D0D"/>
                <w:sz w:val="18"/>
                <w:szCs w:val="18"/>
                <w:lang w:eastAsia="zh-TW"/>
              </w:rPr>
              <w:t>frequqncy limit (MHz)</w:t>
            </w:r>
          </w:p>
        </w:tc>
        <w:tc>
          <w:tcPr>
            <w:tcW w:w="1276" w:type="dxa"/>
            <w:shd w:val="clear" w:color="auto" w:fill="auto"/>
          </w:tcPr>
          <w:p w14:paraId="0E1FFF3A"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noProof/>
                <w:snapToGrid w:val="0"/>
                <w:color w:val="0D0D0D"/>
                <w:sz w:val="18"/>
                <w:szCs w:val="18"/>
                <w:lang w:eastAsia="zh-TW"/>
              </w:rPr>
              <w:t>~3300</w:t>
            </w:r>
          </w:p>
        </w:tc>
        <w:tc>
          <w:tcPr>
            <w:tcW w:w="1276" w:type="dxa"/>
            <w:shd w:val="clear" w:color="auto" w:fill="auto"/>
          </w:tcPr>
          <w:p w14:paraId="7C8F118C"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noProof/>
                <w:snapToGrid w:val="0"/>
                <w:color w:val="0D0D0D"/>
                <w:sz w:val="18"/>
                <w:szCs w:val="18"/>
                <w:lang w:eastAsia="zh-TW"/>
              </w:rPr>
              <w:t>~38</w:t>
            </w:r>
            <w:r w:rsidRPr="00674A9C">
              <w:rPr>
                <w:rFonts w:ascii="Arial" w:hAnsi="Arial" w:cs="Arial" w:hint="eastAsia"/>
                <w:noProof/>
                <w:snapToGrid w:val="0"/>
                <w:color w:val="0D0D0D"/>
                <w:sz w:val="18"/>
                <w:szCs w:val="18"/>
                <w:lang w:eastAsia="zh-TW"/>
              </w:rPr>
              <w:t>20</w:t>
            </w:r>
          </w:p>
        </w:tc>
        <w:tc>
          <w:tcPr>
            <w:tcW w:w="1559" w:type="dxa"/>
          </w:tcPr>
          <w:p w14:paraId="17A11645"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p>
        </w:tc>
        <w:tc>
          <w:tcPr>
            <w:tcW w:w="1276" w:type="dxa"/>
            <w:shd w:val="clear" w:color="auto" w:fill="auto"/>
          </w:tcPr>
          <w:p w14:paraId="19E00E3D"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hint="eastAsia"/>
                <w:noProof/>
                <w:snapToGrid w:val="0"/>
                <w:color w:val="0D0D0D"/>
                <w:sz w:val="18"/>
                <w:szCs w:val="18"/>
                <w:lang w:eastAsia="zh-TW"/>
              </w:rPr>
              <w:t>~</w:t>
            </w:r>
            <w:r w:rsidRPr="00674A9C">
              <w:rPr>
                <w:rFonts w:ascii="Arial" w:hAnsi="Arial" w:cs="Arial"/>
                <w:noProof/>
                <w:snapToGrid w:val="0"/>
                <w:color w:val="0D0D0D"/>
                <w:sz w:val="18"/>
                <w:szCs w:val="18"/>
                <w:lang w:eastAsia="zh-TW"/>
              </w:rPr>
              <w:t>3</w:t>
            </w:r>
            <w:r w:rsidRPr="00674A9C">
              <w:rPr>
                <w:rFonts w:ascii="Arial" w:hAnsi="Arial" w:cs="Arial" w:hint="eastAsia"/>
                <w:noProof/>
                <w:snapToGrid w:val="0"/>
                <w:color w:val="0D0D0D"/>
                <w:sz w:val="18"/>
                <w:szCs w:val="18"/>
                <w:lang w:eastAsia="zh-TW"/>
              </w:rPr>
              <w:t>280</w:t>
            </w:r>
          </w:p>
        </w:tc>
        <w:tc>
          <w:tcPr>
            <w:tcW w:w="1275" w:type="dxa"/>
            <w:shd w:val="clear" w:color="auto" w:fill="auto"/>
          </w:tcPr>
          <w:p w14:paraId="438F0457"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hint="eastAsia"/>
                <w:noProof/>
                <w:snapToGrid w:val="0"/>
                <w:color w:val="0D0D0D"/>
                <w:sz w:val="18"/>
                <w:szCs w:val="18"/>
                <w:lang w:eastAsia="zh-TW"/>
              </w:rPr>
              <w:t>~</w:t>
            </w:r>
            <w:r w:rsidRPr="00674A9C">
              <w:rPr>
                <w:rFonts w:ascii="Arial" w:hAnsi="Arial" w:cs="Arial"/>
                <w:noProof/>
                <w:snapToGrid w:val="0"/>
                <w:color w:val="0D0D0D"/>
                <w:sz w:val="18"/>
                <w:szCs w:val="18"/>
                <w:lang w:eastAsia="zh-TW"/>
              </w:rPr>
              <w:t>3800</w:t>
            </w:r>
          </w:p>
        </w:tc>
        <w:tc>
          <w:tcPr>
            <w:tcW w:w="1244" w:type="dxa"/>
            <w:shd w:val="clear" w:color="auto" w:fill="auto"/>
          </w:tcPr>
          <w:p w14:paraId="60A650B3"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p>
        </w:tc>
      </w:tr>
      <w:tr w:rsidR="0071492E" w:rsidRPr="00674A9C" w14:paraId="39966604" w14:textId="77777777" w:rsidTr="0071492E">
        <w:tc>
          <w:tcPr>
            <w:tcW w:w="1951" w:type="dxa"/>
            <w:shd w:val="clear" w:color="auto" w:fill="auto"/>
          </w:tcPr>
          <w:p w14:paraId="3A4B2539"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TB3 = |f1-f2-f3|</w:t>
            </w:r>
          </w:p>
        </w:tc>
        <w:tc>
          <w:tcPr>
            <w:tcW w:w="1276" w:type="dxa"/>
            <w:shd w:val="clear" w:color="auto" w:fill="auto"/>
          </w:tcPr>
          <w:p w14:paraId="6FDFCE93"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min TB3</w:t>
            </w:r>
          </w:p>
        </w:tc>
        <w:tc>
          <w:tcPr>
            <w:tcW w:w="1276" w:type="dxa"/>
            <w:shd w:val="clear" w:color="auto" w:fill="auto"/>
          </w:tcPr>
          <w:p w14:paraId="7804D98E"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max TB3</w:t>
            </w:r>
          </w:p>
        </w:tc>
        <w:tc>
          <w:tcPr>
            <w:tcW w:w="1559" w:type="dxa"/>
          </w:tcPr>
          <w:p w14:paraId="6D1B1C09"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TB4 = |f1+f2+f3|</w:t>
            </w:r>
          </w:p>
        </w:tc>
        <w:tc>
          <w:tcPr>
            <w:tcW w:w="1276" w:type="dxa"/>
            <w:shd w:val="clear" w:color="auto" w:fill="auto"/>
          </w:tcPr>
          <w:p w14:paraId="440F846C"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min TB4</w:t>
            </w:r>
          </w:p>
        </w:tc>
        <w:tc>
          <w:tcPr>
            <w:tcW w:w="1275" w:type="dxa"/>
            <w:shd w:val="clear" w:color="auto" w:fill="auto"/>
          </w:tcPr>
          <w:p w14:paraId="22580684"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r w:rsidRPr="00674A9C">
              <w:rPr>
                <w:rFonts w:ascii="Arial" w:hAnsi="Arial" w:cs="Arial"/>
                <w:b/>
                <w:noProof/>
                <w:snapToGrid w:val="0"/>
                <w:color w:val="0D0D0D"/>
                <w:sz w:val="18"/>
                <w:szCs w:val="18"/>
                <w:lang w:eastAsia="zh-TW"/>
              </w:rPr>
              <w:t>max TB4</w:t>
            </w:r>
          </w:p>
        </w:tc>
        <w:tc>
          <w:tcPr>
            <w:tcW w:w="1244" w:type="dxa"/>
            <w:shd w:val="clear" w:color="auto" w:fill="auto"/>
          </w:tcPr>
          <w:p w14:paraId="25FEC348" w14:textId="77777777" w:rsidR="0071492E" w:rsidRPr="00674A9C" w:rsidRDefault="0071492E" w:rsidP="0071492E">
            <w:pPr>
              <w:keepNext/>
              <w:tabs>
                <w:tab w:val="left" w:pos="1080"/>
              </w:tabs>
              <w:spacing w:after="0"/>
              <w:rPr>
                <w:rFonts w:ascii="Arial" w:hAnsi="Arial" w:cs="Arial"/>
                <w:b/>
                <w:noProof/>
                <w:snapToGrid w:val="0"/>
                <w:color w:val="0D0D0D"/>
                <w:sz w:val="18"/>
                <w:szCs w:val="18"/>
                <w:lang w:eastAsia="zh-TW"/>
              </w:rPr>
            </w:pPr>
          </w:p>
        </w:tc>
      </w:tr>
      <w:tr w:rsidR="0071492E" w:rsidRPr="00674A9C" w14:paraId="1B80EF68" w14:textId="77777777" w:rsidTr="00E902FB">
        <w:tc>
          <w:tcPr>
            <w:tcW w:w="1951" w:type="dxa"/>
            <w:shd w:val="clear" w:color="auto" w:fill="auto"/>
          </w:tcPr>
          <w:p w14:paraId="59D47E85"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noProof/>
                <w:snapToGrid w:val="0"/>
                <w:color w:val="0D0D0D"/>
                <w:sz w:val="18"/>
                <w:szCs w:val="18"/>
                <w:lang w:eastAsia="zh-TW"/>
              </w:rPr>
              <w:t>frequqncy limit (MHz)</w:t>
            </w:r>
          </w:p>
        </w:tc>
        <w:tc>
          <w:tcPr>
            <w:tcW w:w="1276" w:type="dxa"/>
            <w:shd w:val="clear" w:color="auto" w:fill="FFFF00"/>
          </w:tcPr>
          <w:p w14:paraId="480690B4" w14:textId="77777777" w:rsidR="0071492E" w:rsidRPr="00E902FB" w:rsidRDefault="0071492E" w:rsidP="0071492E">
            <w:pPr>
              <w:keepNext/>
              <w:tabs>
                <w:tab w:val="left" w:pos="1080"/>
              </w:tabs>
              <w:spacing w:after="0"/>
              <w:rPr>
                <w:rFonts w:ascii="Arial" w:hAnsi="Arial" w:cs="Arial"/>
                <w:b/>
                <w:noProof/>
                <w:snapToGrid w:val="0"/>
                <w:color w:val="0D0D0D"/>
                <w:sz w:val="18"/>
                <w:szCs w:val="18"/>
                <w:lang w:eastAsia="zh-TW"/>
              </w:rPr>
            </w:pPr>
            <w:r w:rsidRPr="00E902FB">
              <w:rPr>
                <w:rFonts w:ascii="Arial" w:hAnsi="Arial" w:cs="Arial"/>
                <w:b/>
                <w:noProof/>
                <w:snapToGrid w:val="0"/>
                <w:color w:val="0D0D0D"/>
                <w:sz w:val="18"/>
                <w:szCs w:val="18"/>
                <w:lang w:eastAsia="zh-TW"/>
              </w:rPr>
              <w:t>~1480</w:t>
            </w:r>
          </w:p>
        </w:tc>
        <w:tc>
          <w:tcPr>
            <w:tcW w:w="1276" w:type="dxa"/>
            <w:shd w:val="clear" w:color="auto" w:fill="FFFF00"/>
          </w:tcPr>
          <w:p w14:paraId="3EEA21CE" w14:textId="77777777" w:rsidR="0071492E" w:rsidRPr="00E902FB" w:rsidRDefault="0071492E" w:rsidP="0071492E">
            <w:pPr>
              <w:keepNext/>
              <w:tabs>
                <w:tab w:val="left" w:pos="1080"/>
              </w:tabs>
              <w:spacing w:after="0"/>
              <w:rPr>
                <w:rFonts w:ascii="Arial" w:hAnsi="Arial" w:cs="Arial"/>
                <w:b/>
                <w:noProof/>
                <w:snapToGrid w:val="0"/>
                <w:color w:val="0D0D0D"/>
                <w:sz w:val="18"/>
                <w:szCs w:val="18"/>
                <w:lang w:eastAsia="zh-TW"/>
              </w:rPr>
            </w:pPr>
            <w:r w:rsidRPr="00E902FB">
              <w:rPr>
                <w:rFonts w:ascii="Arial" w:hAnsi="Arial" w:cs="Arial"/>
                <w:b/>
                <w:noProof/>
                <w:snapToGrid w:val="0"/>
                <w:color w:val="0D0D0D"/>
                <w:sz w:val="18"/>
                <w:szCs w:val="18"/>
                <w:lang w:eastAsia="zh-TW"/>
              </w:rPr>
              <w:t>~2030</w:t>
            </w:r>
          </w:p>
        </w:tc>
        <w:tc>
          <w:tcPr>
            <w:tcW w:w="1559" w:type="dxa"/>
          </w:tcPr>
          <w:p w14:paraId="371FC290"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p>
        </w:tc>
        <w:tc>
          <w:tcPr>
            <w:tcW w:w="1276" w:type="dxa"/>
            <w:shd w:val="clear" w:color="auto" w:fill="auto"/>
          </w:tcPr>
          <w:p w14:paraId="5877E946"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hint="eastAsia"/>
                <w:noProof/>
                <w:snapToGrid w:val="0"/>
                <w:color w:val="0D0D0D"/>
                <w:sz w:val="18"/>
                <w:szCs w:val="18"/>
                <w:lang w:eastAsia="zh-TW"/>
              </w:rPr>
              <w:t>~</w:t>
            </w:r>
            <w:r>
              <w:rPr>
                <w:rFonts w:ascii="Arial" w:hAnsi="Arial" w:cs="Arial"/>
                <w:noProof/>
                <w:snapToGrid w:val="0"/>
                <w:color w:val="0D0D0D"/>
                <w:sz w:val="18"/>
                <w:szCs w:val="18"/>
                <w:lang w:eastAsia="zh-TW"/>
              </w:rPr>
              <w:t>50</w:t>
            </w:r>
            <w:r>
              <w:rPr>
                <w:rFonts w:ascii="Arial" w:hAnsi="Arial" w:cs="Arial" w:hint="eastAsia"/>
                <w:noProof/>
                <w:snapToGrid w:val="0"/>
                <w:color w:val="0D0D0D"/>
                <w:sz w:val="18"/>
                <w:szCs w:val="18"/>
                <w:lang w:eastAsia="zh-TW"/>
              </w:rPr>
              <w:t>7</w:t>
            </w:r>
            <w:r w:rsidRPr="00674A9C">
              <w:rPr>
                <w:rFonts w:ascii="Arial" w:hAnsi="Arial" w:cs="Arial"/>
                <w:noProof/>
                <w:snapToGrid w:val="0"/>
                <w:color w:val="0D0D0D"/>
                <w:sz w:val="18"/>
                <w:szCs w:val="18"/>
                <w:lang w:eastAsia="zh-TW"/>
              </w:rPr>
              <w:t>0</w:t>
            </w:r>
          </w:p>
        </w:tc>
        <w:tc>
          <w:tcPr>
            <w:tcW w:w="1275" w:type="dxa"/>
            <w:shd w:val="clear" w:color="auto" w:fill="auto"/>
          </w:tcPr>
          <w:p w14:paraId="0B3D0FE7"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hint="eastAsia"/>
                <w:noProof/>
                <w:snapToGrid w:val="0"/>
                <w:color w:val="0D0D0D"/>
                <w:sz w:val="18"/>
                <w:szCs w:val="18"/>
                <w:lang w:eastAsia="zh-TW"/>
              </w:rPr>
              <w:t>~</w:t>
            </w:r>
            <w:r w:rsidRPr="00674A9C">
              <w:rPr>
                <w:rFonts w:ascii="Arial" w:hAnsi="Arial" w:cs="Arial"/>
                <w:noProof/>
                <w:snapToGrid w:val="0"/>
                <w:color w:val="0D0D0D"/>
                <w:sz w:val="18"/>
                <w:szCs w:val="18"/>
                <w:lang w:eastAsia="zh-TW"/>
              </w:rPr>
              <w:t>5620</w:t>
            </w:r>
          </w:p>
        </w:tc>
        <w:tc>
          <w:tcPr>
            <w:tcW w:w="1244" w:type="dxa"/>
            <w:shd w:val="clear" w:color="auto" w:fill="auto"/>
          </w:tcPr>
          <w:p w14:paraId="4097D2DB"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p>
        </w:tc>
      </w:tr>
      <w:tr w:rsidR="0071492E" w:rsidRPr="00674A9C" w14:paraId="425A70B5" w14:textId="77777777" w:rsidTr="0071492E">
        <w:tc>
          <w:tcPr>
            <w:tcW w:w="9857" w:type="dxa"/>
            <w:gridSpan w:val="7"/>
            <w:shd w:val="clear" w:color="auto" w:fill="auto"/>
          </w:tcPr>
          <w:p w14:paraId="3C6D2613" w14:textId="77777777" w:rsidR="0071492E" w:rsidRPr="00674A9C" w:rsidRDefault="0071492E" w:rsidP="0071492E">
            <w:pPr>
              <w:keepNext/>
              <w:tabs>
                <w:tab w:val="left" w:pos="1080"/>
              </w:tabs>
              <w:spacing w:after="0"/>
              <w:rPr>
                <w:rFonts w:ascii="Arial" w:hAnsi="Arial" w:cs="Arial"/>
                <w:noProof/>
                <w:snapToGrid w:val="0"/>
                <w:color w:val="0D0D0D"/>
                <w:sz w:val="18"/>
                <w:szCs w:val="18"/>
                <w:lang w:eastAsia="zh-TW"/>
              </w:rPr>
            </w:pPr>
            <w:r w:rsidRPr="00674A9C">
              <w:rPr>
                <w:rFonts w:ascii="Arial" w:hAnsi="Arial" w:cs="Arial" w:hint="eastAsia"/>
                <w:noProof/>
                <w:snapToGrid w:val="0"/>
                <w:color w:val="0D0D0D"/>
                <w:sz w:val="18"/>
                <w:szCs w:val="18"/>
                <w:lang w:eastAsia="zh-TW"/>
              </w:rPr>
              <w:t>Note: assume f2 &gt; f3</w:t>
            </w:r>
          </w:p>
        </w:tc>
      </w:tr>
    </w:tbl>
    <w:p w14:paraId="22A2A660" w14:textId="77777777" w:rsidR="0071492E" w:rsidRPr="00674A9C" w:rsidRDefault="0071492E" w:rsidP="0071492E">
      <w:pPr>
        <w:keepNext/>
        <w:tabs>
          <w:tab w:val="left" w:pos="1080"/>
        </w:tabs>
        <w:rPr>
          <w:noProof/>
          <w:snapToGrid w:val="0"/>
          <w:color w:val="0D0D0D"/>
          <w:lang w:eastAsia="zh-TW"/>
        </w:rPr>
      </w:pPr>
    </w:p>
    <w:p w14:paraId="54D56373" w14:textId="77777777" w:rsidR="0071492E" w:rsidRDefault="0071492E" w:rsidP="0071492E">
      <w:pPr>
        <w:keepNext/>
        <w:tabs>
          <w:tab w:val="left" w:pos="1080"/>
        </w:tabs>
        <w:rPr>
          <w:noProof/>
          <w:snapToGrid w:val="0"/>
          <w:color w:val="0D0D0D"/>
          <w:lang w:eastAsia="zh-TW"/>
        </w:rPr>
      </w:pPr>
      <w:r w:rsidRPr="00674A9C">
        <w:rPr>
          <w:rFonts w:hint="eastAsia"/>
          <w:noProof/>
          <w:snapToGrid w:val="0"/>
          <w:color w:val="0D0D0D"/>
          <w:lang w:eastAsia="zh-TW"/>
        </w:rPr>
        <w:t xml:space="preserve">Based on Table </w:t>
      </w:r>
      <w:r w:rsidRPr="00674A9C">
        <w:rPr>
          <w:noProof/>
          <w:snapToGrid w:val="0"/>
          <w:color w:val="0D0D0D"/>
          <w:lang w:eastAsia="zh-TW"/>
        </w:rPr>
        <w:t>5.9.4-2</w:t>
      </w:r>
      <w:r w:rsidRPr="00674A9C">
        <w:rPr>
          <w:rFonts w:hint="eastAsia"/>
          <w:noProof/>
          <w:snapToGrid w:val="0"/>
          <w:color w:val="0D0D0D"/>
          <w:lang w:eastAsia="zh-TW"/>
        </w:rPr>
        <w:t xml:space="preserve">, </w:t>
      </w:r>
      <w:r>
        <w:rPr>
          <w:rFonts w:hint="eastAsia"/>
          <w:noProof/>
          <w:snapToGrid w:val="0"/>
          <w:color w:val="0D0D0D"/>
          <w:lang w:eastAsia="zh-TW"/>
        </w:rPr>
        <w:t xml:space="preserve">TB3 might fall into </w:t>
      </w:r>
      <w:r w:rsidRPr="00674A9C">
        <w:rPr>
          <w:rFonts w:hint="eastAsia"/>
          <w:noProof/>
          <w:snapToGrid w:val="0"/>
          <w:color w:val="0D0D0D"/>
          <w:lang w:eastAsia="zh-TW"/>
        </w:rPr>
        <w:t>Rx frequency range of the 3</w:t>
      </w:r>
      <w:r w:rsidRPr="00674A9C">
        <w:rPr>
          <w:rFonts w:hint="eastAsia"/>
          <w:noProof/>
          <w:snapToGrid w:val="0"/>
          <w:color w:val="0D0D0D"/>
          <w:vertAlign w:val="superscript"/>
          <w:lang w:eastAsia="zh-TW"/>
        </w:rPr>
        <w:t>rd</w:t>
      </w:r>
      <w:r w:rsidRPr="00674A9C">
        <w:rPr>
          <w:rFonts w:hint="eastAsia"/>
          <w:noProof/>
          <w:snapToGrid w:val="0"/>
          <w:color w:val="0D0D0D"/>
          <w:lang w:eastAsia="zh-TW"/>
        </w:rPr>
        <w:t xml:space="preserve"> band</w:t>
      </w:r>
      <w:r>
        <w:rPr>
          <w:rFonts w:hint="eastAsia"/>
          <w:noProof/>
          <w:snapToGrid w:val="0"/>
          <w:color w:val="0D0D0D"/>
          <w:lang w:eastAsia="zh-TW"/>
        </w:rPr>
        <w:t>, band 3, so additional MSD might be needed. The additional MSD requirement is provided in table below.</w:t>
      </w:r>
    </w:p>
    <w:p w14:paraId="30592F94" w14:textId="77777777" w:rsidR="00733572" w:rsidRPr="00E902FB" w:rsidRDefault="00733572" w:rsidP="00733572">
      <w:pPr>
        <w:keepNext/>
        <w:keepLines/>
        <w:spacing w:before="60"/>
        <w:jc w:val="center"/>
        <w:rPr>
          <w:b/>
          <w:color w:val="0D0D0D"/>
          <w:lang w:eastAsia="zh-TW"/>
        </w:rPr>
      </w:pPr>
      <w:r w:rsidRPr="00674A9C">
        <w:rPr>
          <w:rFonts w:ascii="Arial" w:hAnsi="Arial"/>
          <w:b/>
          <w:color w:val="0D0D0D"/>
        </w:rPr>
        <w:t xml:space="preserve">Table </w:t>
      </w:r>
      <w:r w:rsidRPr="00674A9C">
        <w:rPr>
          <w:rFonts w:ascii="Arial" w:hAnsi="Arial"/>
          <w:b/>
          <w:color w:val="0D0D0D"/>
          <w:lang w:eastAsia="ja-JP"/>
        </w:rPr>
        <w:t>5.9</w:t>
      </w:r>
      <w:r w:rsidRPr="00674A9C">
        <w:rPr>
          <w:rFonts w:ascii="Arial" w:hAnsi="Arial"/>
          <w:b/>
          <w:color w:val="0D0D0D"/>
        </w:rPr>
        <w:t>.</w:t>
      </w:r>
      <w:r w:rsidRPr="00674A9C">
        <w:rPr>
          <w:rFonts w:ascii="Arial" w:hAnsi="Arial" w:cs="Arial"/>
          <w:b/>
          <w:color w:val="0D0D0D"/>
          <w:lang w:eastAsia="zh-TW"/>
        </w:rPr>
        <w:t>4-</w:t>
      </w:r>
      <w:r>
        <w:rPr>
          <w:rFonts w:ascii="Arial" w:hAnsi="Arial" w:cs="Arial" w:hint="eastAsia"/>
          <w:b/>
          <w:color w:val="0D0D0D"/>
          <w:lang w:eastAsia="zh-TW"/>
        </w:rPr>
        <w:t>3</w:t>
      </w:r>
      <w:r w:rsidRPr="00674A9C">
        <w:rPr>
          <w:rFonts w:ascii="Arial" w:hAnsi="Arial"/>
          <w:b/>
          <w:color w:val="0D0D0D"/>
        </w:rPr>
        <w:t xml:space="preserve">: </w:t>
      </w:r>
      <w:r w:rsidRPr="00674A9C">
        <w:rPr>
          <w:rFonts w:ascii="Arial" w:hAnsi="Arial" w:hint="eastAsia"/>
          <w:b/>
          <w:color w:val="0D0D0D"/>
          <w:lang w:eastAsia="zh-TW"/>
        </w:rPr>
        <w:t xml:space="preserve">The </w:t>
      </w:r>
      <w:r>
        <w:rPr>
          <w:rFonts w:ascii="Arial" w:hAnsi="Arial" w:hint="eastAsia"/>
          <w:b/>
          <w:color w:val="0D0D0D"/>
          <w:lang w:eastAsia="zh-TW"/>
        </w:rPr>
        <w:t>MSD requirement</w:t>
      </w:r>
      <w:r w:rsidRPr="00674A9C">
        <w:rPr>
          <w:rFonts w:ascii="Arial" w:hAnsi="Arial" w:hint="eastAsia"/>
          <w:b/>
          <w:color w:val="0D0D0D"/>
          <w:lang w:eastAsia="zh-TW"/>
        </w:rPr>
        <w:t xml:space="preserve"> </w:t>
      </w:r>
      <w:r>
        <w:rPr>
          <w:rFonts w:ascii="Arial" w:hAnsi="Arial" w:hint="eastAsia"/>
          <w:b/>
          <w:color w:val="0D0D0D"/>
          <w:lang w:eastAsia="zh-TW"/>
        </w:rPr>
        <w:t>for</w:t>
      </w:r>
      <w:r w:rsidRPr="00674A9C">
        <w:rPr>
          <w:rFonts w:ascii="Arial" w:hAnsi="Arial" w:hint="eastAsia"/>
          <w:b/>
          <w:color w:val="0D0D0D"/>
          <w:lang w:eastAsia="zh-TW"/>
        </w:rPr>
        <w:t xml:space="preserve"> 1</w:t>
      </w:r>
      <w:r w:rsidRPr="00674A9C">
        <w:rPr>
          <w:rFonts w:ascii="Arial" w:hAnsi="Arial" w:hint="eastAsia"/>
          <w:b/>
          <w:color w:val="0D0D0D"/>
          <w:vertAlign w:val="superscript"/>
          <w:lang w:eastAsia="zh-TW"/>
        </w:rPr>
        <w:t>st</w:t>
      </w:r>
      <w:r w:rsidRPr="00674A9C">
        <w:rPr>
          <w:rFonts w:ascii="Arial" w:hAnsi="Arial" w:hint="eastAsia"/>
          <w:b/>
          <w:color w:val="0D0D0D"/>
          <w:lang w:eastAsia="zh-TW"/>
        </w:rPr>
        <w:t xml:space="preserve"> order TB of UL DC_8B_n78A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883"/>
        <w:gridCol w:w="850"/>
        <w:gridCol w:w="852"/>
        <w:gridCol w:w="1613"/>
        <w:gridCol w:w="985"/>
        <w:gridCol w:w="616"/>
        <w:gridCol w:w="1103"/>
        <w:gridCol w:w="882"/>
      </w:tblGrid>
      <w:tr w:rsidR="00733572" w:rsidRPr="0071492E" w14:paraId="5478B9FD" w14:textId="77777777" w:rsidTr="001120B1">
        <w:trPr>
          <w:trHeight w:val="326"/>
          <w:jc w:val="center"/>
        </w:trPr>
        <w:tc>
          <w:tcPr>
            <w:tcW w:w="0" w:type="auto"/>
            <w:tcBorders>
              <w:top w:val="single" w:sz="4" w:space="0" w:color="auto"/>
              <w:left w:val="single" w:sz="4" w:space="0" w:color="auto"/>
              <w:bottom w:val="single" w:sz="4" w:space="0" w:color="auto"/>
              <w:right w:val="single" w:sz="4" w:space="0" w:color="auto"/>
            </w:tcBorders>
            <w:hideMark/>
          </w:tcPr>
          <w:p w14:paraId="6882FF67" w14:textId="77777777" w:rsidR="00733572" w:rsidRPr="00E902FB" w:rsidRDefault="00733572" w:rsidP="001120B1">
            <w:pPr>
              <w:pStyle w:val="TAH"/>
              <w:rPr>
                <w:rFonts w:cs="Arial"/>
                <w:szCs w:val="18"/>
                <w:lang w:val="en-US" w:eastAsia="sv-SE"/>
              </w:rPr>
            </w:pPr>
            <w:r w:rsidRPr="00E902FB">
              <w:rPr>
                <w:rFonts w:cs="Arial"/>
                <w:szCs w:val="18"/>
                <w:lang w:val="en-US" w:eastAsia="sv-SE"/>
              </w:rPr>
              <w:t>ENDC</w:t>
            </w:r>
            <w:r w:rsidRPr="00E902FB">
              <w:rPr>
                <w:rFonts w:cs="Arial"/>
                <w:szCs w:val="18"/>
                <w:lang w:val="en-US" w:eastAsia="zh-CN"/>
              </w:rPr>
              <w:t xml:space="preserve"> band combination</w:t>
            </w:r>
          </w:p>
        </w:tc>
        <w:tc>
          <w:tcPr>
            <w:tcW w:w="883" w:type="dxa"/>
            <w:tcBorders>
              <w:top w:val="single" w:sz="4" w:space="0" w:color="auto"/>
              <w:left w:val="single" w:sz="4" w:space="0" w:color="auto"/>
              <w:bottom w:val="single" w:sz="4" w:space="0" w:color="auto"/>
              <w:right w:val="single" w:sz="4" w:space="0" w:color="auto"/>
            </w:tcBorders>
            <w:hideMark/>
          </w:tcPr>
          <w:p w14:paraId="048D0CEE" w14:textId="77777777" w:rsidR="00733572" w:rsidRPr="00E902FB" w:rsidRDefault="00733572" w:rsidP="001120B1">
            <w:pPr>
              <w:pStyle w:val="TAH"/>
              <w:rPr>
                <w:rFonts w:cs="Arial"/>
                <w:szCs w:val="18"/>
                <w:lang w:val="en-US" w:eastAsia="sv-SE"/>
              </w:rPr>
            </w:pPr>
            <w:r w:rsidRPr="00E902FB">
              <w:rPr>
                <w:rFonts w:cs="Arial"/>
                <w:szCs w:val="18"/>
                <w:lang w:val="en-US" w:eastAsia="sv-SE"/>
              </w:rPr>
              <w:t>NR/LTE band</w:t>
            </w:r>
          </w:p>
        </w:tc>
        <w:tc>
          <w:tcPr>
            <w:tcW w:w="850" w:type="dxa"/>
            <w:tcBorders>
              <w:top w:val="single" w:sz="4" w:space="0" w:color="auto"/>
              <w:left w:val="single" w:sz="4" w:space="0" w:color="auto"/>
              <w:bottom w:val="single" w:sz="4" w:space="0" w:color="auto"/>
              <w:right w:val="single" w:sz="4" w:space="0" w:color="auto"/>
            </w:tcBorders>
            <w:hideMark/>
          </w:tcPr>
          <w:p w14:paraId="3235B943" w14:textId="77777777" w:rsidR="00733572" w:rsidRPr="00E902FB" w:rsidRDefault="00733572" w:rsidP="001120B1">
            <w:pPr>
              <w:pStyle w:val="TAH"/>
              <w:rPr>
                <w:rFonts w:cs="Arial"/>
                <w:szCs w:val="18"/>
                <w:lang w:val="en-US" w:eastAsia="sv-SE"/>
              </w:rPr>
            </w:pPr>
            <w:r w:rsidRPr="00E902FB">
              <w:rPr>
                <w:rFonts w:cs="Arial"/>
                <w:szCs w:val="18"/>
                <w:lang w:val="en-US" w:eastAsia="sv-SE"/>
              </w:rPr>
              <w:t>UL F</w:t>
            </w:r>
            <w:r w:rsidRPr="00E902FB">
              <w:rPr>
                <w:rFonts w:cs="Arial"/>
                <w:szCs w:val="18"/>
                <w:vertAlign w:val="subscript"/>
                <w:lang w:val="en-US" w:eastAsia="sv-SE"/>
              </w:rPr>
              <w:t>c</w:t>
            </w:r>
            <w:r w:rsidRPr="00E902FB">
              <w:rPr>
                <w:rFonts w:cs="Arial"/>
                <w:szCs w:val="18"/>
                <w:lang w:val="en-US" w:eastAsia="sv-SE"/>
              </w:rPr>
              <w:t xml:space="preserve"> </w:t>
            </w:r>
            <w:r w:rsidRPr="00E902FB">
              <w:rPr>
                <w:rFonts w:cs="Arial"/>
                <w:szCs w:val="18"/>
                <w:lang w:val="en-US" w:eastAsia="sv-SE"/>
              </w:rPr>
              <w:br/>
              <w:t>(MHz)</w:t>
            </w:r>
          </w:p>
        </w:tc>
        <w:tc>
          <w:tcPr>
            <w:tcW w:w="852" w:type="dxa"/>
            <w:tcBorders>
              <w:top w:val="single" w:sz="4" w:space="0" w:color="auto"/>
              <w:left w:val="single" w:sz="4" w:space="0" w:color="auto"/>
              <w:bottom w:val="single" w:sz="4" w:space="0" w:color="auto"/>
              <w:right w:val="single" w:sz="4" w:space="0" w:color="auto"/>
            </w:tcBorders>
            <w:hideMark/>
          </w:tcPr>
          <w:p w14:paraId="52111F06" w14:textId="77777777" w:rsidR="00733572" w:rsidRPr="00E902FB" w:rsidRDefault="00733572" w:rsidP="001120B1">
            <w:pPr>
              <w:pStyle w:val="TAH"/>
              <w:rPr>
                <w:rFonts w:cs="Arial"/>
                <w:szCs w:val="18"/>
                <w:lang w:val="en-US" w:eastAsia="sv-SE"/>
              </w:rPr>
            </w:pPr>
            <w:r w:rsidRPr="00E902FB">
              <w:rPr>
                <w:rFonts w:cs="Arial"/>
                <w:szCs w:val="18"/>
                <w:lang w:val="en-US" w:eastAsia="sv-SE"/>
              </w:rPr>
              <w:t xml:space="preserve">UL/DL BW </w:t>
            </w:r>
            <w:r w:rsidRPr="00E902FB">
              <w:rPr>
                <w:rFonts w:cs="Arial"/>
                <w:szCs w:val="18"/>
                <w:lang w:val="en-US" w:eastAsia="sv-SE"/>
              </w:rPr>
              <w:br/>
              <w:t>(MHz)</w:t>
            </w:r>
          </w:p>
        </w:tc>
        <w:tc>
          <w:tcPr>
            <w:tcW w:w="1613" w:type="dxa"/>
            <w:tcBorders>
              <w:top w:val="single" w:sz="4" w:space="0" w:color="auto"/>
              <w:left w:val="single" w:sz="4" w:space="0" w:color="auto"/>
              <w:bottom w:val="single" w:sz="4" w:space="0" w:color="auto"/>
              <w:right w:val="single" w:sz="4" w:space="0" w:color="auto"/>
            </w:tcBorders>
            <w:hideMark/>
          </w:tcPr>
          <w:p w14:paraId="75E0014B" w14:textId="77777777" w:rsidR="00733572" w:rsidRPr="00E902FB" w:rsidRDefault="00733572" w:rsidP="001120B1">
            <w:pPr>
              <w:pStyle w:val="TAH"/>
              <w:rPr>
                <w:rFonts w:cs="Arial"/>
                <w:szCs w:val="18"/>
                <w:lang w:val="en-US" w:eastAsia="sv-SE"/>
              </w:rPr>
            </w:pPr>
            <w:r w:rsidRPr="00E902FB">
              <w:rPr>
                <w:rFonts w:cs="Arial"/>
                <w:szCs w:val="18"/>
                <w:lang w:val="en-US" w:eastAsia="sv-SE"/>
              </w:rPr>
              <w:t xml:space="preserve">UL </w:t>
            </w:r>
            <w:r w:rsidRPr="00E902FB">
              <w:rPr>
                <w:rFonts w:cs="Arial"/>
                <w:szCs w:val="18"/>
                <w:lang w:val="en-US" w:eastAsia="sv-SE"/>
              </w:rPr>
              <w:br/>
              <w:t>L</w:t>
            </w:r>
            <w:r w:rsidRPr="00E902FB">
              <w:rPr>
                <w:rFonts w:cs="Arial"/>
                <w:szCs w:val="18"/>
                <w:vertAlign w:val="subscript"/>
                <w:lang w:val="en-US" w:eastAsia="sv-SE"/>
              </w:rPr>
              <w:t>CRB</w:t>
            </w:r>
          </w:p>
        </w:tc>
        <w:tc>
          <w:tcPr>
            <w:tcW w:w="0" w:type="auto"/>
            <w:tcBorders>
              <w:top w:val="single" w:sz="4" w:space="0" w:color="auto"/>
              <w:left w:val="single" w:sz="4" w:space="0" w:color="auto"/>
              <w:bottom w:val="single" w:sz="4" w:space="0" w:color="auto"/>
              <w:right w:val="single" w:sz="4" w:space="0" w:color="auto"/>
            </w:tcBorders>
            <w:hideMark/>
          </w:tcPr>
          <w:p w14:paraId="2D9E8B77" w14:textId="77777777" w:rsidR="00733572" w:rsidRPr="00E902FB" w:rsidRDefault="00733572" w:rsidP="001120B1">
            <w:pPr>
              <w:pStyle w:val="TAH"/>
              <w:rPr>
                <w:rFonts w:cs="Arial"/>
                <w:szCs w:val="18"/>
                <w:lang w:val="en-US" w:eastAsia="sv-SE"/>
              </w:rPr>
            </w:pPr>
            <w:r w:rsidRPr="00E902FB">
              <w:rPr>
                <w:rFonts w:cs="Arial"/>
                <w:szCs w:val="18"/>
                <w:lang w:val="en-US" w:eastAsia="sv-SE"/>
              </w:rPr>
              <w:t>DL F</w:t>
            </w:r>
            <w:r w:rsidRPr="00E902FB">
              <w:rPr>
                <w:rFonts w:cs="Arial"/>
                <w:szCs w:val="18"/>
                <w:vertAlign w:val="subscript"/>
                <w:lang w:val="en-US" w:eastAsia="sv-SE"/>
              </w:rPr>
              <w:t>c</w:t>
            </w:r>
            <w:r w:rsidRPr="00E902FB">
              <w:rPr>
                <w:rFonts w:cs="Arial"/>
                <w:szCs w:val="18"/>
                <w:lang w:val="en-US" w:eastAsia="sv-SE"/>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36591964" w14:textId="77777777" w:rsidR="00733572" w:rsidRPr="00E902FB" w:rsidRDefault="00733572" w:rsidP="001120B1">
            <w:pPr>
              <w:pStyle w:val="TAH"/>
              <w:rPr>
                <w:rFonts w:cs="Arial"/>
                <w:szCs w:val="18"/>
                <w:lang w:val="en-US" w:eastAsia="sv-SE"/>
              </w:rPr>
            </w:pPr>
            <w:r w:rsidRPr="00E902FB">
              <w:rPr>
                <w:rFonts w:cs="Arial"/>
                <w:szCs w:val="18"/>
                <w:lang w:val="en-US" w:eastAsia="sv-SE"/>
              </w:rPr>
              <w:t xml:space="preserve">MSD </w:t>
            </w:r>
            <w:r w:rsidRPr="00E902FB">
              <w:rPr>
                <w:rFonts w:cs="Arial"/>
                <w:szCs w:val="18"/>
                <w:lang w:val="en-US" w:eastAsia="sv-SE"/>
              </w:rPr>
              <w:br/>
              <w:t>(dB)</w:t>
            </w:r>
          </w:p>
        </w:tc>
        <w:tc>
          <w:tcPr>
            <w:tcW w:w="0" w:type="auto"/>
            <w:tcBorders>
              <w:top w:val="single" w:sz="4" w:space="0" w:color="auto"/>
              <w:left w:val="single" w:sz="4" w:space="0" w:color="auto"/>
              <w:bottom w:val="single" w:sz="4" w:space="0" w:color="auto"/>
              <w:right w:val="single" w:sz="4" w:space="0" w:color="auto"/>
            </w:tcBorders>
            <w:hideMark/>
          </w:tcPr>
          <w:p w14:paraId="132FDDE8" w14:textId="77777777" w:rsidR="00733572" w:rsidRPr="00E902FB" w:rsidRDefault="00733572" w:rsidP="001120B1">
            <w:pPr>
              <w:pStyle w:val="TAH"/>
              <w:rPr>
                <w:rFonts w:cs="Arial"/>
                <w:szCs w:val="18"/>
                <w:lang w:val="en-US" w:eastAsia="sv-SE"/>
              </w:rPr>
            </w:pPr>
            <w:r w:rsidRPr="00E902FB">
              <w:rPr>
                <w:rFonts w:cs="Arial"/>
                <w:szCs w:val="18"/>
                <w:lang w:val="en-US" w:eastAsia="sv-SE"/>
              </w:rPr>
              <w:t>Duplex mode</w:t>
            </w:r>
          </w:p>
        </w:tc>
        <w:tc>
          <w:tcPr>
            <w:tcW w:w="0" w:type="auto"/>
            <w:tcBorders>
              <w:top w:val="single" w:sz="4" w:space="0" w:color="auto"/>
              <w:left w:val="single" w:sz="4" w:space="0" w:color="auto"/>
              <w:bottom w:val="single" w:sz="4" w:space="0" w:color="auto"/>
              <w:right w:val="single" w:sz="4" w:space="0" w:color="auto"/>
            </w:tcBorders>
          </w:tcPr>
          <w:p w14:paraId="2E60D92F" w14:textId="77777777" w:rsidR="00733572" w:rsidRPr="00E902FB" w:rsidRDefault="00733572" w:rsidP="001120B1">
            <w:pPr>
              <w:pStyle w:val="TAH"/>
              <w:rPr>
                <w:rFonts w:cs="Arial"/>
                <w:szCs w:val="18"/>
                <w:lang w:val="en-US" w:eastAsia="sv-SE"/>
              </w:rPr>
            </w:pPr>
            <w:r w:rsidRPr="00E902FB">
              <w:rPr>
                <w:rFonts w:cs="Arial"/>
                <w:szCs w:val="18"/>
                <w:lang w:val="en-US" w:eastAsia="sv-SE"/>
              </w:rPr>
              <w:t>IMD order</w:t>
            </w:r>
          </w:p>
        </w:tc>
      </w:tr>
      <w:tr w:rsidR="00733572" w:rsidRPr="0071492E" w14:paraId="426596C2" w14:textId="77777777" w:rsidTr="001120B1">
        <w:trPr>
          <w:trHeight w:val="187"/>
          <w:jc w:val="center"/>
        </w:trPr>
        <w:tc>
          <w:tcPr>
            <w:tcW w:w="0" w:type="auto"/>
            <w:tcBorders>
              <w:top w:val="single" w:sz="4" w:space="0" w:color="auto"/>
              <w:left w:val="single" w:sz="4" w:space="0" w:color="auto"/>
              <w:bottom w:val="nil"/>
              <w:right w:val="single" w:sz="4" w:space="0" w:color="auto"/>
            </w:tcBorders>
          </w:tcPr>
          <w:p w14:paraId="3683F78D" w14:textId="77777777" w:rsidR="00733572" w:rsidRPr="00E902FB" w:rsidRDefault="00733572" w:rsidP="001120B1">
            <w:pPr>
              <w:pStyle w:val="TAC"/>
              <w:rPr>
                <w:rFonts w:cs="Arial"/>
                <w:szCs w:val="18"/>
                <w:lang w:val="en-US" w:eastAsia="zh-CN"/>
              </w:rPr>
            </w:pPr>
            <w:r w:rsidRPr="00E07602">
              <w:rPr>
                <w:rFonts w:cs="Arial"/>
                <w:szCs w:val="18"/>
                <w:lang w:val="en-US" w:eastAsia="zh-CN"/>
              </w:rPr>
              <w:t>DC_3A-8B_n78A</w:t>
            </w:r>
          </w:p>
        </w:tc>
        <w:tc>
          <w:tcPr>
            <w:tcW w:w="883" w:type="dxa"/>
            <w:tcBorders>
              <w:top w:val="single" w:sz="4" w:space="0" w:color="auto"/>
              <w:left w:val="single" w:sz="4" w:space="0" w:color="auto"/>
              <w:bottom w:val="single" w:sz="4" w:space="0" w:color="auto"/>
              <w:right w:val="single" w:sz="4" w:space="0" w:color="auto"/>
            </w:tcBorders>
            <w:hideMark/>
          </w:tcPr>
          <w:p w14:paraId="7FBCB17D" w14:textId="77777777" w:rsidR="00733572" w:rsidRPr="00E902FB" w:rsidRDefault="00733572" w:rsidP="001120B1">
            <w:pPr>
              <w:pStyle w:val="TAC"/>
              <w:rPr>
                <w:rFonts w:cs="Arial"/>
                <w:szCs w:val="18"/>
                <w:lang w:val="en-US" w:eastAsia="zh-CN"/>
              </w:rPr>
            </w:pPr>
            <w:r w:rsidRPr="00E902FB">
              <w:rPr>
                <w:rFonts w:cs="Arial"/>
                <w:szCs w:val="18"/>
                <w:lang w:val="en-US" w:eastAsia="sv-SE"/>
              </w:rPr>
              <w:t>3</w:t>
            </w:r>
          </w:p>
        </w:tc>
        <w:tc>
          <w:tcPr>
            <w:tcW w:w="850" w:type="dxa"/>
            <w:tcBorders>
              <w:top w:val="single" w:sz="4" w:space="0" w:color="auto"/>
              <w:left w:val="single" w:sz="4" w:space="0" w:color="auto"/>
              <w:bottom w:val="single" w:sz="4" w:space="0" w:color="auto"/>
              <w:right w:val="single" w:sz="4" w:space="0" w:color="auto"/>
            </w:tcBorders>
            <w:hideMark/>
          </w:tcPr>
          <w:p w14:paraId="04F1FD61" w14:textId="77777777" w:rsidR="00733572" w:rsidRPr="00E902FB" w:rsidRDefault="00733572" w:rsidP="001120B1">
            <w:pPr>
              <w:pStyle w:val="TAC"/>
              <w:rPr>
                <w:rFonts w:cs="Arial"/>
                <w:szCs w:val="18"/>
                <w:lang w:val="en-US" w:eastAsia="ko-KR"/>
              </w:rPr>
            </w:pPr>
            <w:r w:rsidRPr="00E902FB">
              <w:rPr>
                <w:rFonts w:cs="Arial"/>
                <w:szCs w:val="18"/>
                <w:lang w:eastAsia="ja-JP"/>
              </w:rPr>
              <w:t>N/A</w:t>
            </w:r>
          </w:p>
        </w:tc>
        <w:tc>
          <w:tcPr>
            <w:tcW w:w="852" w:type="dxa"/>
            <w:tcBorders>
              <w:top w:val="single" w:sz="4" w:space="0" w:color="auto"/>
              <w:left w:val="single" w:sz="4" w:space="0" w:color="auto"/>
              <w:bottom w:val="single" w:sz="4" w:space="0" w:color="auto"/>
              <w:right w:val="single" w:sz="4" w:space="0" w:color="auto"/>
            </w:tcBorders>
            <w:hideMark/>
          </w:tcPr>
          <w:p w14:paraId="5292142E" w14:textId="77777777" w:rsidR="00733572" w:rsidRPr="00E902FB" w:rsidRDefault="00733572" w:rsidP="001120B1">
            <w:pPr>
              <w:pStyle w:val="TAC"/>
              <w:rPr>
                <w:rFonts w:cs="Arial"/>
                <w:szCs w:val="18"/>
                <w:lang w:val="en-US" w:eastAsia="ko-KR"/>
              </w:rPr>
            </w:pPr>
            <w:r w:rsidRPr="00E902FB">
              <w:rPr>
                <w:rFonts w:cs="Arial"/>
                <w:szCs w:val="18"/>
                <w:lang w:val="en-US" w:eastAsia="ko-KR"/>
              </w:rPr>
              <w:t>5</w:t>
            </w:r>
          </w:p>
        </w:tc>
        <w:tc>
          <w:tcPr>
            <w:tcW w:w="1613" w:type="dxa"/>
            <w:tcBorders>
              <w:top w:val="single" w:sz="4" w:space="0" w:color="auto"/>
              <w:left w:val="single" w:sz="4" w:space="0" w:color="auto"/>
              <w:bottom w:val="single" w:sz="4" w:space="0" w:color="auto"/>
              <w:right w:val="single" w:sz="4" w:space="0" w:color="auto"/>
            </w:tcBorders>
            <w:hideMark/>
          </w:tcPr>
          <w:p w14:paraId="491D0D6A" w14:textId="77777777" w:rsidR="00733572" w:rsidRPr="00E902FB" w:rsidRDefault="00733572" w:rsidP="001120B1">
            <w:pPr>
              <w:pStyle w:val="TAC"/>
              <w:tabs>
                <w:tab w:val="center" w:pos="769"/>
              </w:tabs>
              <w:rPr>
                <w:rFonts w:cs="Arial"/>
                <w:szCs w:val="18"/>
                <w:lang w:val="en-US" w:eastAsia="ko-KR"/>
              </w:rPr>
            </w:pPr>
            <w:r w:rsidRPr="00E902FB">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A987A24" w14:textId="77777777" w:rsidR="00733572" w:rsidRPr="00E902FB" w:rsidRDefault="00733572" w:rsidP="001120B1">
            <w:pPr>
              <w:pStyle w:val="TAC"/>
              <w:rPr>
                <w:rFonts w:cs="Arial"/>
                <w:szCs w:val="18"/>
                <w:lang w:val="en-US" w:eastAsia="ko-KR"/>
              </w:rPr>
            </w:pPr>
            <w:r w:rsidRPr="00E902FB">
              <w:rPr>
                <w:rFonts w:cs="Arial"/>
                <w:szCs w:val="18"/>
                <w:lang w:val="en-US" w:eastAsia="ko-KR"/>
              </w:rPr>
              <w:t>1845</w:t>
            </w:r>
          </w:p>
        </w:tc>
        <w:tc>
          <w:tcPr>
            <w:tcW w:w="0" w:type="auto"/>
            <w:tcBorders>
              <w:top w:val="single" w:sz="4" w:space="0" w:color="auto"/>
              <w:left w:val="single" w:sz="4" w:space="0" w:color="auto"/>
              <w:bottom w:val="single" w:sz="4" w:space="0" w:color="auto"/>
              <w:right w:val="single" w:sz="4" w:space="0" w:color="auto"/>
            </w:tcBorders>
            <w:hideMark/>
          </w:tcPr>
          <w:p w14:paraId="4692A0BA" w14:textId="4C539B81" w:rsidR="00733572" w:rsidRPr="00E902FB" w:rsidRDefault="00733572" w:rsidP="001120B1">
            <w:pPr>
              <w:pStyle w:val="TAC"/>
              <w:rPr>
                <w:rFonts w:cs="Arial"/>
                <w:b/>
                <w:bCs/>
                <w:szCs w:val="18"/>
                <w:lang w:val="en-US" w:eastAsia="ko-KR"/>
              </w:rPr>
            </w:pPr>
            <w:r>
              <w:rPr>
                <w:rFonts w:cs="Arial" w:hint="eastAsia"/>
                <w:b/>
                <w:bCs/>
                <w:szCs w:val="18"/>
                <w:lang w:val="en-US" w:eastAsia="zh-TW"/>
              </w:rPr>
              <w:t>4.1</w:t>
            </w:r>
          </w:p>
        </w:tc>
        <w:tc>
          <w:tcPr>
            <w:tcW w:w="0" w:type="auto"/>
            <w:tcBorders>
              <w:top w:val="single" w:sz="4" w:space="0" w:color="auto"/>
              <w:left w:val="single" w:sz="4" w:space="0" w:color="auto"/>
              <w:bottom w:val="single" w:sz="4" w:space="0" w:color="auto"/>
              <w:right w:val="single" w:sz="4" w:space="0" w:color="auto"/>
            </w:tcBorders>
            <w:hideMark/>
          </w:tcPr>
          <w:p w14:paraId="022CDDE9" w14:textId="77777777" w:rsidR="00733572" w:rsidRPr="00E902FB" w:rsidRDefault="00733572" w:rsidP="001120B1">
            <w:pPr>
              <w:pStyle w:val="TAC"/>
              <w:rPr>
                <w:rFonts w:cs="Arial"/>
                <w:szCs w:val="18"/>
                <w:lang w:val="en-US" w:eastAsia="zh-CN"/>
              </w:rPr>
            </w:pPr>
            <w:r w:rsidRPr="00E902FB">
              <w:rPr>
                <w:rFonts w:cs="Arial"/>
                <w:szCs w:val="18"/>
                <w:lang w:val="en-US" w:eastAsia="zh-CN"/>
              </w:rPr>
              <w:t>FDD</w:t>
            </w:r>
          </w:p>
        </w:tc>
        <w:tc>
          <w:tcPr>
            <w:tcW w:w="0" w:type="auto"/>
            <w:tcBorders>
              <w:top w:val="single" w:sz="4" w:space="0" w:color="auto"/>
              <w:left w:val="single" w:sz="4" w:space="0" w:color="auto"/>
              <w:bottom w:val="single" w:sz="4" w:space="0" w:color="auto"/>
              <w:right w:val="single" w:sz="4" w:space="0" w:color="auto"/>
            </w:tcBorders>
            <w:hideMark/>
          </w:tcPr>
          <w:p w14:paraId="0E49DB0F" w14:textId="77777777" w:rsidR="00733572" w:rsidRPr="00E902FB" w:rsidRDefault="00733572" w:rsidP="001120B1">
            <w:pPr>
              <w:pStyle w:val="TAC"/>
              <w:rPr>
                <w:rFonts w:cs="Arial"/>
                <w:szCs w:val="18"/>
                <w:lang w:val="en-US" w:eastAsia="sv-SE"/>
              </w:rPr>
            </w:pPr>
            <w:r w:rsidRPr="00E902FB">
              <w:rPr>
                <w:rFonts w:cs="Arial"/>
                <w:szCs w:val="18"/>
                <w:lang w:val="en-US" w:eastAsia="ja-JP"/>
              </w:rPr>
              <w:t>IMD3</w:t>
            </w:r>
          </w:p>
        </w:tc>
      </w:tr>
      <w:tr w:rsidR="00733572" w:rsidRPr="00C02A7F" w14:paraId="09897400" w14:textId="77777777" w:rsidTr="001120B1">
        <w:trPr>
          <w:trHeight w:val="187"/>
          <w:jc w:val="center"/>
        </w:trPr>
        <w:tc>
          <w:tcPr>
            <w:tcW w:w="0" w:type="auto"/>
            <w:tcBorders>
              <w:top w:val="nil"/>
              <w:left w:val="single" w:sz="4" w:space="0" w:color="auto"/>
              <w:bottom w:val="nil"/>
              <w:right w:val="single" w:sz="4" w:space="0" w:color="auto"/>
            </w:tcBorders>
            <w:hideMark/>
          </w:tcPr>
          <w:p w14:paraId="4E5565D2" w14:textId="77777777" w:rsidR="00733572" w:rsidRPr="00E902FB" w:rsidRDefault="00733572" w:rsidP="001120B1">
            <w:pPr>
              <w:pStyle w:val="TAC"/>
              <w:rPr>
                <w:rFonts w:cs="Arial"/>
                <w:szCs w:val="18"/>
                <w:lang w:val="en-US" w:eastAsia="zh-CN"/>
              </w:rPr>
            </w:pPr>
          </w:p>
        </w:tc>
        <w:tc>
          <w:tcPr>
            <w:tcW w:w="883" w:type="dxa"/>
            <w:tcBorders>
              <w:top w:val="single" w:sz="4" w:space="0" w:color="auto"/>
              <w:left w:val="single" w:sz="4" w:space="0" w:color="auto"/>
              <w:bottom w:val="nil"/>
              <w:right w:val="single" w:sz="4" w:space="0" w:color="auto"/>
            </w:tcBorders>
            <w:hideMark/>
          </w:tcPr>
          <w:p w14:paraId="3D2FFEDC" w14:textId="77777777" w:rsidR="00733572" w:rsidRPr="00E902FB" w:rsidRDefault="00733572" w:rsidP="001120B1">
            <w:pPr>
              <w:pStyle w:val="TAC"/>
              <w:rPr>
                <w:rFonts w:cs="Arial"/>
                <w:szCs w:val="18"/>
                <w:lang w:val="en-US" w:eastAsia="sv-SE"/>
              </w:rPr>
            </w:pPr>
            <w:r w:rsidRPr="00E902FB">
              <w:rPr>
                <w:rFonts w:cs="Arial"/>
                <w:szCs w:val="18"/>
                <w:lang w:val="en-US" w:eastAsia="sv-SE"/>
              </w:rPr>
              <w:t>8</w:t>
            </w:r>
          </w:p>
        </w:tc>
        <w:tc>
          <w:tcPr>
            <w:tcW w:w="850" w:type="dxa"/>
            <w:tcBorders>
              <w:top w:val="single" w:sz="4" w:space="0" w:color="auto"/>
              <w:left w:val="single" w:sz="4" w:space="0" w:color="auto"/>
              <w:bottom w:val="nil"/>
              <w:right w:val="single" w:sz="4" w:space="0" w:color="auto"/>
            </w:tcBorders>
            <w:hideMark/>
          </w:tcPr>
          <w:p w14:paraId="75510207" w14:textId="77777777" w:rsidR="00733572" w:rsidRPr="00E902FB" w:rsidRDefault="00733572" w:rsidP="001120B1">
            <w:pPr>
              <w:pStyle w:val="TAN"/>
              <w:jc w:val="center"/>
              <w:rPr>
                <w:rFonts w:cs="Arial"/>
                <w:szCs w:val="18"/>
                <w:lang w:val="en-US" w:eastAsia="zh-CN"/>
              </w:rPr>
            </w:pPr>
            <w:r w:rsidRPr="00E902FB">
              <w:rPr>
                <w:rFonts w:cs="Arial"/>
                <w:szCs w:val="18"/>
                <w:lang w:val="en-US" w:eastAsia="ko-KR"/>
              </w:rPr>
              <w:t>900</w:t>
            </w:r>
          </w:p>
        </w:tc>
        <w:tc>
          <w:tcPr>
            <w:tcW w:w="852" w:type="dxa"/>
            <w:tcBorders>
              <w:top w:val="single" w:sz="4" w:space="0" w:color="auto"/>
              <w:left w:val="single" w:sz="4" w:space="0" w:color="auto"/>
              <w:bottom w:val="nil"/>
              <w:right w:val="single" w:sz="4" w:space="0" w:color="auto"/>
            </w:tcBorders>
            <w:hideMark/>
          </w:tcPr>
          <w:p w14:paraId="3FC7CB04" w14:textId="77777777" w:rsidR="00733572" w:rsidRPr="00E902FB" w:rsidRDefault="00733572" w:rsidP="001120B1">
            <w:pPr>
              <w:pStyle w:val="TAC"/>
              <w:rPr>
                <w:rFonts w:cs="Arial"/>
                <w:szCs w:val="18"/>
                <w:lang w:val="en-US" w:eastAsia="ko-KR"/>
              </w:rPr>
            </w:pPr>
            <w:r w:rsidRPr="00E902FB">
              <w:rPr>
                <w:rFonts w:cs="Arial"/>
                <w:szCs w:val="18"/>
                <w:lang w:val="en-US" w:eastAsia="ko-KR"/>
              </w:rPr>
              <w:t>10</w:t>
            </w:r>
          </w:p>
        </w:tc>
        <w:tc>
          <w:tcPr>
            <w:tcW w:w="1613" w:type="dxa"/>
            <w:tcBorders>
              <w:top w:val="single" w:sz="4" w:space="0" w:color="auto"/>
              <w:left w:val="single" w:sz="4" w:space="0" w:color="auto"/>
              <w:bottom w:val="nil"/>
              <w:right w:val="single" w:sz="4" w:space="0" w:color="auto"/>
            </w:tcBorders>
            <w:hideMark/>
          </w:tcPr>
          <w:p w14:paraId="6EC437AF" w14:textId="3E818319" w:rsidR="00733572" w:rsidRPr="00E902FB" w:rsidRDefault="00733572" w:rsidP="001120B1">
            <w:pPr>
              <w:pStyle w:val="TAN"/>
              <w:ind w:left="0" w:firstLine="0"/>
              <w:jc w:val="center"/>
              <w:rPr>
                <w:rFonts w:cs="Arial"/>
                <w:szCs w:val="18"/>
                <w:lang w:val="en-US" w:eastAsia="ko-KR"/>
              </w:rPr>
            </w:pPr>
            <w:r w:rsidRPr="00E902FB">
              <w:rPr>
                <w:rFonts w:cs="Arial"/>
                <w:szCs w:val="18"/>
                <w:lang w:val="en-US" w:eastAsia="ja-JP"/>
              </w:rPr>
              <w:t>1 (RB</w:t>
            </w:r>
            <w:r w:rsidRPr="00E902FB">
              <w:rPr>
                <w:rFonts w:cs="Arial"/>
                <w:szCs w:val="18"/>
                <w:vertAlign w:val="subscript"/>
                <w:lang w:val="en-US" w:eastAsia="ja-JP"/>
              </w:rPr>
              <w:t>START</w:t>
            </w:r>
            <w:r w:rsidRPr="00E902FB">
              <w:rPr>
                <w:rFonts w:cs="Arial"/>
                <w:szCs w:val="18"/>
                <w:lang w:val="en-US" w:eastAsia="ja-JP"/>
              </w:rPr>
              <w:t>=</w:t>
            </w:r>
            <w:r>
              <w:rPr>
                <w:rFonts w:cs="Arial" w:hint="eastAsia"/>
                <w:szCs w:val="18"/>
                <w:lang w:val="en-US" w:eastAsia="zh-TW"/>
              </w:rPr>
              <w:t>35</w:t>
            </w:r>
            <w:r w:rsidRPr="00E902FB">
              <w:rPr>
                <w:rFonts w:cs="Arial"/>
                <w:szCs w:val="18"/>
                <w:lang w:val="en-US" w:eastAsia="ja-JP"/>
              </w:rPr>
              <w:t>)</w:t>
            </w:r>
          </w:p>
        </w:tc>
        <w:tc>
          <w:tcPr>
            <w:tcW w:w="0" w:type="auto"/>
            <w:tcBorders>
              <w:top w:val="single" w:sz="4" w:space="0" w:color="auto"/>
              <w:left w:val="single" w:sz="4" w:space="0" w:color="auto"/>
              <w:bottom w:val="nil"/>
              <w:right w:val="single" w:sz="4" w:space="0" w:color="auto"/>
            </w:tcBorders>
            <w:hideMark/>
          </w:tcPr>
          <w:p w14:paraId="78992F9A" w14:textId="77777777" w:rsidR="00733572" w:rsidRPr="00E902FB" w:rsidRDefault="00733572" w:rsidP="001120B1">
            <w:pPr>
              <w:pStyle w:val="TAC"/>
              <w:rPr>
                <w:rFonts w:cs="Arial"/>
                <w:szCs w:val="18"/>
                <w:lang w:val="en-US" w:eastAsia="zh-CN"/>
              </w:rPr>
            </w:pPr>
            <w:r w:rsidRPr="00E902FB">
              <w:rPr>
                <w:rFonts w:cs="Arial"/>
                <w:szCs w:val="18"/>
                <w:lang w:val="en-US" w:eastAsia="zh-CN"/>
              </w:rPr>
              <w:t>945</w:t>
            </w:r>
          </w:p>
        </w:tc>
        <w:tc>
          <w:tcPr>
            <w:tcW w:w="0" w:type="auto"/>
            <w:tcBorders>
              <w:top w:val="single" w:sz="4" w:space="0" w:color="auto"/>
              <w:left w:val="single" w:sz="4" w:space="0" w:color="auto"/>
              <w:bottom w:val="nil"/>
              <w:right w:val="single" w:sz="4" w:space="0" w:color="auto"/>
            </w:tcBorders>
            <w:hideMark/>
          </w:tcPr>
          <w:p w14:paraId="27C4310A" w14:textId="77777777" w:rsidR="00733572" w:rsidRPr="00E902FB" w:rsidRDefault="00733572" w:rsidP="001120B1">
            <w:pPr>
              <w:pStyle w:val="TAC"/>
              <w:rPr>
                <w:rFonts w:cs="Arial"/>
                <w:szCs w:val="18"/>
                <w:lang w:val="en-US" w:eastAsia="ko-KR"/>
              </w:rPr>
            </w:pPr>
            <w:r w:rsidRPr="00E902FB">
              <w:rPr>
                <w:rFonts w:cs="Arial"/>
                <w:szCs w:val="18"/>
                <w:lang w:val="en-US" w:eastAsia="ja-JP"/>
              </w:rPr>
              <w:t>N/A</w:t>
            </w:r>
          </w:p>
        </w:tc>
        <w:tc>
          <w:tcPr>
            <w:tcW w:w="0" w:type="auto"/>
            <w:tcBorders>
              <w:top w:val="single" w:sz="4" w:space="0" w:color="auto"/>
              <w:left w:val="single" w:sz="4" w:space="0" w:color="auto"/>
              <w:bottom w:val="nil"/>
              <w:right w:val="single" w:sz="4" w:space="0" w:color="auto"/>
            </w:tcBorders>
            <w:hideMark/>
          </w:tcPr>
          <w:p w14:paraId="2C9A1D7B" w14:textId="77777777" w:rsidR="00733572" w:rsidRPr="00E902FB" w:rsidRDefault="00733572" w:rsidP="001120B1">
            <w:pPr>
              <w:pStyle w:val="TAC"/>
              <w:rPr>
                <w:rFonts w:cs="Arial"/>
                <w:szCs w:val="18"/>
                <w:lang w:val="en-US" w:eastAsia="zh-CN"/>
              </w:rPr>
            </w:pPr>
            <w:r w:rsidRPr="00E902FB">
              <w:rPr>
                <w:rFonts w:cs="Arial"/>
                <w:szCs w:val="18"/>
                <w:lang w:val="en-US" w:eastAsia="zh-CN"/>
              </w:rPr>
              <w:t>FDD</w:t>
            </w:r>
          </w:p>
        </w:tc>
        <w:tc>
          <w:tcPr>
            <w:tcW w:w="0" w:type="auto"/>
            <w:tcBorders>
              <w:top w:val="single" w:sz="4" w:space="0" w:color="auto"/>
              <w:left w:val="single" w:sz="4" w:space="0" w:color="auto"/>
              <w:bottom w:val="nil"/>
              <w:right w:val="single" w:sz="4" w:space="0" w:color="auto"/>
            </w:tcBorders>
            <w:hideMark/>
          </w:tcPr>
          <w:p w14:paraId="2F69D126" w14:textId="77777777" w:rsidR="00733572" w:rsidRPr="00E902FB" w:rsidRDefault="00733572" w:rsidP="001120B1">
            <w:pPr>
              <w:pStyle w:val="TAC"/>
              <w:rPr>
                <w:rFonts w:cs="Arial"/>
                <w:szCs w:val="18"/>
                <w:lang w:val="en-US" w:eastAsia="sv-SE"/>
              </w:rPr>
            </w:pPr>
            <w:r w:rsidRPr="00E902FB">
              <w:rPr>
                <w:rFonts w:cs="Arial"/>
                <w:szCs w:val="18"/>
                <w:lang w:val="en-US" w:eastAsia="ja-JP"/>
              </w:rPr>
              <w:t>N/A</w:t>
            </w:r>
          </w:p>
        </w:tc>
      </w:tr>
      <w:tr w:rsidR="00733572" w:rsidRPr="00C02A7F" w14:paraId="2F0FABA1" w14:textId="77777777" w:rsidTr="001120B1">
        <w:trPr>
          <w:trHeight w:val="187"/>
          <w:jc w:val="center"/>
        </w:trPr>
        <w:tc>
          <w:tcPr>
            <w:tcW w:w="0" w:type="auto"/>
            <w:tcBorders>
              <w:top w:val="nil"/>
              <w:left w:val="single" w:sz="4" w:space="0" w:color="auto"/>
              <w:bottom w:val="nil"/>
              <w:right w:val="single" w:sz="4" w:space="0" w:color="auto"/>
            </w:tcBorders>
          </w:tcPr>
          <w:p w14:paraId="7933EBA1" w14:textId="77777777" w:rsidR="00733572" w:rsidRPr="00E902FB" w:rsidRDefault="00733572" w:rsidP="001120B1">
            <w:pPr>
              <w:pStyle w:val="TAC"/>
              <w:rPr>
                <w:rFonts w:cs="Arial"/>
                <w:szCs w:val="18"/>
                <w:lang w:val="en-US" w:eastAsia="zh-CN"/>
              </w:rPr>
            </w:pPr>
          </w:p>
        </w:tc>
        <w:tc>
          <w:tcPr>
            <w:tcW w:w="883" w:type="dxa"/>
            <w:tcBorders>
              <w:top w:val="nil"/>
              <w:left w:val="single" w:sz="4" w:space="0" w:color="auto"/>
              <w:bottom w:val="single" w:sz="4" w:space="0" w:color="auto"/>
              <w:right w:val="single" w:sz="4" w:space="0" w:color="auto"/>
            </w:tcBorders>
          </w:tcPr>
          <w:p w14:paraId="57E37234" w14:textId="77777777" w:rsidR="00733572" w:rsidRPr="00E902FB" w:rsidRDefault="00733572" w:rsidP="001120B1">
            <w:pPr>
              <w:pStyle w:val="TAC"/>
              <w:rPr>
                <w:rFonts w:cs="Arial"/>
                <w:szCs w:val="18"/>
                <w:lang w:val="en-US" w:eastAsia="sv-SE"/>
              </w:rPr>
            </w:pPr>
          </w:p>
        </w:tc>
        <w:tc>
          <w:tcPr>
            <w:tcW w:w="850" w:type="dxa"/>
            <w:tcBorders>
              <w:top w:val="nil"/>
              <w:left w:val="single" w:sz="4" w:space="0" w:color="auto"/>
              <w:bottom w:val="single" w:sz="4" w:space="0" w:color="auto"/>
              <w:right w:val="single" w:sz="4" w:space="0" w:color="auto"/>
            </w:tcBorders>
            <w:hideMark/>
          </w:tcPr>
          <w:p w14:paraId="4BA11253" w14:textId="77777777" w:rsidR="00733572" w:rsidRPr="00E902FB" w:rsidRDefault="00733572" w:rsidP="001120B1">
            <w:pPr>
              <w:keepNext/>
              <w:spacing w:after="0"/>
              <w:jc w:val="center"/>
              <w:rPr>
                <w:rFonts w:ascii="Arial" w:hAnsi="Arial" w:cs="Arial"/>
                <w:sz w:val="18"/>
                <w:szCs w:val="18"/>
                <w:lang w:eastAsia="ko-KR"/>
              </w:rPr>
            </w:pPr>
            <w:r w:rsidRPr="00E902FB">
              <w:rPr>
                <w:rFonts w:ascii="Arial" w:hAnsi="Arial" w:cs="Arial"/>
                <w:sz w:val="18"/>
                <w:szCs w:val="18"/>
                <w:lang w:eastAsia="ko-KR"/>
              </w:rPr>
              <w:t>910</w:t>
            </w:r>
          </w:p>
        </w:tc>
        <w:tc>
          <w:tcPr>
            <w:tcW w:w="852" w:type="dxa"/>
            <w:tcBorders>
              <w:top w:val="nil"/>
              <w:left w:val="single" w:sz="4" w:space="0" w:color="auto"/>
              <w:bottom w:val="single" w:sz="4" w:space="0" w:color="auto"/>
              <w:right w:val="single" w:sz="4" w:space="0" w:color="auto"/>
            </w:tcBorders>
            <w:hideMark/>
          </w:tcPr>
          <w:p w14:paraId="7D48E765" w14:textId="77777777" w:rsidR="00733572" w:rsidRPr="00E902FB" w:rsidRDefault="00733572" w:rsidP="001120B1">
            <w:pPr>
              <w:pStyle w:val="TAC"/>
              <w:rPr>
                <w:rFonts w:cs="Arial"/>
                <w:szCs w:val="18"/>
                <w:lang w:val="en-US" w:eastAsia="ko-KR"/>
              </w:rPr>
            </w:pPr>
            <w:r w:rsidRPr="00E902FB">
              <w:rPr>
                <w:rFonts w:cs="Arial"/>
                <w:szCs w:val="18"/>
                <w:lang w:val="en-US" w:eastAsia="ko-KR"/>
              </w:rPr>
              <w:t>10</w:t>
            </w:r>
          </w:p>
        </w:tc>
        <w:tc>
          <w:tcPr>
            <w:tcW w:w="1613" w:type="dxa"/>
            <w:tcBorders>
              <w:top w:val="nil"/>
              <w:left w:val="single" w:sz="4" w:space="0" w:color="auto"/>
              <w:bottom w:val="single" w:sz="4" w:space="0" w:color="auto"/>
              <w:right w:val="single" w:sz="4" w:space="0" w:color="auto"/>
            </w:tcBorders>
            <w:hideMark/>
          </w:tcPr>
          <w:p w14:paraId="70E20772" w14:textId="098F2AC1" w:rsidR="00733572" w:rsidRPr="00E902FB" w:rsidRDefault="00733572" w:rsidP="001120B1">
            <w:pPr>
              <w:keepNext/>
              <w:keepLines/>
              <w:spacing w:after="0"/>
              <w:jc w:val="center"/>
              <w:rPr>
                <w:rFonts w:ascii="Arial" w:hAnsi="Arial" w:cs="Arial"/>
                <w:sz w:val="18"/>
                <w:szCs w:val="18"/>
                <w:lang w:eastAsia="ko-KR"/>
              </w:rPr>
            </w:pPr>
            <w:r w:rsidRPr="00E902FB">
              <w:rPr>
                <w:rFonts w:ascii="Arial" w:hAnsi="Arial" w:cs="Arial"/>
                <w:sz w:val="18"/>
                <w:szCs w:val="18"/>
                <w:lang w:eastAsia="ja-JP"/>
              </w:rPr>
              <w:t>1 (RB</w:t>
            </w:r>
            <w:r w:rsidRPr="00E902FB">
              <w:rPr>
                <w:rFonts w:ascii="Arial" w:hAnsi="Arial" w:cs="Arial"/>
                <w:sz w:val="18"/>
                <w:szCs w:val="18"/>
                <w:vertAlign w:val="subscript"/>
                <w:lang w:eastAsia="ja-JP"/>
              </w:rPr>
              <w:t>START</w:t>
            </w:r>
            <w:r w:rsidRPr="00E902FB">
              <w:rPr>
                <w:rFonts w:ascii="Arial" w:hAnsi="Arial" w:cs="Arial"/>
                <w:sz w:val="18"/>
                <w:szCs w:val="18"/>
                <w:lang w:eastAsia="ja-JP"/>
              </w:rPr>
              <w:t>=</w:t>
            </w:r>
            <w:r>
              <w:rPr>
                <w:rFonts w:ascii="Arial" w:hAnsi="Arial" w:cs="Arial" w:hint="eastAsia"/>
                <w:sz w:val="18"/>
                <w:szCs w:val="18"/>
                <w:lang w:eastAsia="zh-TW"/>
              </w:rPr>
              <w:t>30</w:t>
            </w:r>
            <w:r w:rsidRPr="00E902FB">
              <w:rPr>
                <w:rFonts w:ascii="Arial" w:hAnsi="Arial" w:cs="Arial"/>
                <w:sz w:val="18"/>
                <w:szCs w:val="18"/>
                <w:lang w:eastAsia="ja-JP"/>
              </w:rPr>
              <w:t>)</w:t>
            </w:r>
          </w:p>
        </w:tc>
        <w:tc>
          <w:tcPr>
            <w:tcW w:w="0" w:type="auto"/>
            <w:tcBorders>
              <w:top w:val="nil"/>
              <w:left w:val="single" w:sz="4" w:space="0" w:color="auto"/>
              <w:bottom w:val="single" w:sz="4" w:space="0" w:color="auto"/>
              <w:right w:val="single" w:sz="4" w:space="0" w:color="auto"/>
            </w:tcBorders>
            <w:hideMark/>
          </w:tcPr>
          <w:p w14:paraId="2A44A710" w14:textId="77777777" w:rsidR="00733572" w:rsidRPr="00E902FB" w:rsidRDefault="00733572" w:rsidP="001120B1">
            <w:pPr>
              <w:pStyle w:val="TAN"/>
              <w:jc w:val="center"/>
              <w:rPr>
                <w:rFonts w:cs="Arial"/>
                <w:szCs w:val="18"/>
                <w:lang w:val="en-US" w:eastAsia="ko-KR"/>
              </w:rPr>
            </w:pPr>
            <w:r w:rsidRPr="00E902FB">
              <w:rPr>
                <w:rFonts w:cs="Arial"/>
                <w:szCs w:val="18"/>
                <w:lang w:val="en-US" w:eastAsia="ko-KR"/>
              </w:rPr>
              <w:t>955</w:t>
            </w:r>
          </w:p>
        </w:tc>
        <w:tc>
          <w:tcPr>
            <w:tcW w:w="0" w:type="auto"/>
            <w:tcBorders>
              <w:top w:val="nil"/>
              <w:left w:val="single" w:sz="4" w:space="0" w:color="auto"/>
              <w:bottom w:val="single" w:sz="4" w:space="0" w:color="auto"/>
              <w:right w:val="single" w:sz="4" w:space="0" w:color="auto"/>
            </w:tcBorders>
            <w:hideMark/>
          </w:tcPr>
          <w:p w14:paraId="26C9D406" w14:textId="77777777" w:rsidR="00733572" w:rsidRPr="00E902FB" w:rsidRDefault="00733572" w:rsidP="001120B1">
            <w:pPr>
              <w:pStyle w:val="TAC"/>
              <w:rPr>
                <w:rFonts w:cs="Arial"/>
                <w:szCs w:val="18"/>
                <w:lang w:val="en-US" w:eastAsia="ko-KR"/>
              </w:rPr>
            </w:pPr>
            <w:r w:rsidRPr="00E902FB">
              <w:rPr>
                <w:rFonts w:cs="Arial"/>
                <w:szCs w:val="18"/>
                <w:lang w:val="en-US" w:eastAsia="ja-JP"/>
              </w:rPr>
              <w:t>N/A</w:t>
            </w:r>
          </w:p>
        </w:tc>
        <w:tc>
          <w:tcPr>
            <w:tcW w:w="0" w:type="auto"/>
            <w:tcBorders>
              <w:top w:val="nil"/>
              <w:left w:val="single" w:sz="4" w:space="0" w:color="auto"/>
              <w:bottom w:val="single" w:sz="4" w:space="0" w:color="auto"/>
              <w:right w:val="single" w:sz="4" w:space="0" w:color="auto"/>
            </w:tcBorders>
            <w:hideMark/>
          </w:tcPr>
          <w:p w14:paraId="27D7C166" w14:textId="77777777" w:rsidR="00733572" w:rsidRPr="00E902FB" w:rsidRDefault="00733572" w:rsidP="001120B1">
            <w:pPr>
              <w:pStyle w:val="TAC"/>
              <w:rPr>
                <w:rFonts w:cs="Arial"/>
                <w:szCs w:val="18"/>
                <w:lang w:val="en-US" w:eastAsia="zh-CN"/>
              </w:rPr>
            </w:pPr>
            <w:r w:rsidRPr="00E902FB">
              <w:rPr>
                <w:rFonts w:cs="Arial"/>
                <w:szCs w:val="18"/>
                <w:lang w:val="en-US" w:eastAsia="zh-CN"/>
              </w:rPr>
              <w:t>FDD</w:t>
            </w:r>
          </w:p>
        </w:tc>
        <w:tc>
          <w:tcPr>
            <w:tcW w:w="0" w:type="auto"/>
            <w:tcBorders>
              <w:top w:val="nil"/>
              <w:left w:val="single" w:sz="4" w:space="0" w:color="auto"/>
              <w:bottom w:val="single" w:sz="4" w:space="0" w:color="auto"/>
              <w:right w:val="single" w:sz="4" w:space="0" w:color="auto"/>
            </w:tcBorders>
            <w:hideMark/>
          </w:tcPr>
          <w:p w14:paraId="1B232A04" w14:textId="77777777" w:rsidR="00733572" w:rsidRPr="00E902FB" w:rsidRDefault="00733572" w:rsidP="001120B1">
            <w:pPr>
              <w:pStyle w:val="TAC"/>
              <w:rPr>
                <w:rFonts w:cs="Arial"/>
                <w:szCs w:val="18"/>
                <w:lang w:val="en-US" w:eastAsia="sv-SE"/>
              </w:rPr>
            </w:pPr>
            <w:r w:rsidRPr="00E902FB">
              <w:rPr>
                <w:rFonts w:cs="Arial"/>
                <w:szCs w:val="18"/>
                <w:lang w:val="en-US" w:eastAsia="ja-JP"/>
              </w:rPr>
              <w:t>N/A</w:t>
            </w:r>
          </w:p>
        </w:tc>
      </w:tr>
      <w:tr w:rsidR="00733572" w:rsidRPr="00C02A7F" w14:paraId="021967B3" w14:textId="77777777" w:rsidTr="001120B1">
        <w:trPr>
          <w:trHeight w:val="187"/>
          <w:jc w:val="center"/>
        </w:trPr>
        <w:tc>
          <w:tcPr>
            <w:tcW w:w="0" w:type="auto"/>
            <w:tcBorders>
              <w:top w:val="nil"/>
              <w:left w:val="single" w:sz="4" w:space="0" w:color="auto"/>
              <w:bottom w:val="single" w:sz="4" w:space="0" w:color="auto"/>
              <w:right w:val="single" w:sz="4" w:space="0" w:color="auto"/>
            </w:tcBorders>
          </w:tcPr>
          <w:p w14:paraId="0738009B" w14:textId="77777777" w:rsidR="00733572" w:rsidRPr="00E902FB" w:rsidRDefault="00733572" w:rsidP="001120B1">
            <w:pPr>
              <w:pStyle w:val="TAC"/>
              <w:rPr>
                <w:rFonts w:cs="Arial"/>
                <w:szCs w:val="18"/>
                <w:lang w:val="en-US" w:eastAsia="zh-CN"/>
              </w:rPr>
            </w:pPr>
          </w:p>
        </w:tc>
        <w:tc>
          <w:tcPr>
            <w:tcW w:w="883" w:type="dxa"/>
            <w:tcBorders>
              <w:top w:val="single" w:sz="4" w:space="0" w:color="auto"/>
              <w:left w:val="single" w:sz="4" w:space="0" w:color="auto"/>
              <w:bottom w:val="single" w:sz="4" w:space="0" w:color="auto"/>
              <w:right w:val="single" w:sz="4" w:space="0" w:color="auto"/>
            </w:tcBorders>
            <w:hideMark/>
          </w:tcPr>
          <w:p w14:paraId="0A7BE7DE" w14:textId="77777777" w:rsidR="00733572" w:rsidRPr="00E902FB" w:rsidRDefault="00733572" w:rsidP="001120B1">
            <w:pPr>
              <w:pStyle w:val="TAC"/>
              <w:rPr>
                <w:rFonts w:cs="Arial"/>
                <w:szCs w:val="18"/>
                <w:lang w:val="en-US" w:eastAsia="sv-SE"/>
              </w:rPr>
            </w:pPr>
            <w:r w:rsidRPr="00E902FB">
              <w:rPr>
                <w:rFonts w:cs="Arial"/>
                <w:szCs w:val="18"/>
                <w:lang w:val="en-US" w:eastAsia="sv-SE"/>
              </w:rPr>
              <w:t>n78</w:t>
            </w:r>
          </w:p>
        </w:tc>
        <w:tc>
          <w:tcPr>
            <w:tcW w:w="850" w:type="dxa"/>
            <w:tcBorders>
              <w:top w:val="single" w:sz="4" w:space="0" w:color="auto"/>
              <w:left w:val="single" w:sz="4" w:space="0" w:color="auto"/>
              <w:bottom w:val="single" w:sz="4" w:space="0" w:color="auto"/>
              <w:right w:val="single" w:sz="4" w:space="0" w:color="auto"/>
            </w:tcBorders>
            <w:hideMark/>
          </w:tcPr>
          <w:p w14:paraId="4E7AF3E8" w14:textId="77777777" w:rsidR="00733572" w:rsidRPr="00E902FB" w:rsidRDefault="00733572" w:rsidP="001120B1">
            <w:pPr>
              <w:keepNext/>
              <w:spacing w:after="0"/>
              <w:jc w:val="center"/>
              <w:rPr>
                <w:rFonts w:ascii="Arial" w:hAnsi="Arial" w:cs="Arial"/>
                <w:sz w:val="18"/>
                <w:szCs w:val="18"/>
                <w:lang w:eastAsia="ko-KR"/>
              </w:rPr>
            </w:pPr>
            <w:r w:rsidRPr="00E902FB">
              <w:rPr>
                <w:rFonts w:ascii="Arial" w:hAnsi="Arial" w:cs="Arial"/>
                <w:sz w:val="18"/>
                <w:szCs w:val="18"/>
                <w:lang w:eastAsia="ja-JP"/>
              </w:rPr>
              <w:t>3660</w:t>
            </w:r>
          </w:p>
        </w:tc>
        <w:tc>
          <w:tcPr>
            <w:tcW w:w="852" w:type="dxa"/>
            <w:tcBorders>
              <w:top w:val="single" w:sz="4" w:space="0" w:color="auto"/>
              <w:left w:val="single" w:sz="4" w:space="0" w:color="auto"/>
              <w:bottom w:val="single" w:sz="4" w:space="0" w:color="auto"/>
              <w:right w:val="single" w:sz="4" w:space="0" w:color="auto"/>
            </w:tcBorders>
            <w:hideMark/>
          </w:tcPr>
          <w:p w14:paraId="5DEBF754" w14:textId="77777777" w:rsidR="00733572" w:rsidRPr="00E902FB" w:rsidRDefault="00733572" w:rsidP="001120B1">
            <w:pPr>
              <w:pStyle w:val="TAC"/>
              <w:rPr>
                <w:rFonts w:cs="Arial"/>
                <w:szCs w:val="18"/>
                <w:lang w:val="en-US" w:eastAsia="ko-KR"/>
              </w:rPr>
            </w:pPr>
            <w:r w:rsidRPr="00E902FB">
              <w:rPr>
                <w:rFonts w:cs="Arial"/>
                <w:szCs w:val="18"/>
                <w:lang w:val="en-US" w:eastAsia="ko-KR"/>
              </w:rPr>
              <w:t>10</w:t>
            </w:r>
          </w:p>
        </w:tc>
        <w:tc>
          <w:tcPr>
            <w:tcW w:w="1613" w:type="dxa"/>
            <w:tcBorders>
              <w:top w:val="single" w:sz="4" w:space="0" w:color="auto"/>
              <w:left w:val="single" w:sz="4" w:space="0" w:color="auto"/>
              <w:bottom w:val="single" w:sz="4" w:space="0" w:color="auto"/>
              <w:right w:val="single" w:sz="4" w:space="0" w:color="auto"/>
            </w:tcBorders>
            <w:hideMark/>
          </w:tcPr>
          <w:p w14:paraId="407C2882" w14:textId="77777777" w:rsidR="00733572" w:rsidRPr="00E902FB" w:rsidRDefault="00733572" w:rsidP="001120B1">
            <w:pPr>
              <w:keepNext/>
              <w:keepLines/>
              <w:spacing w:after="0"/>
              <w:jc w:val="center"/>
              <w:rPr>
                <w:rFonts w:ascii="Arial" w:hAnsi="Arial" w:cs="Arial"/>
                <w:sz w:val="18"/>
                <w:szCs w:val="18"/>
                <w:lang w:eastAsia="ja-JP"/>
              </w:rPr>
            </w:pPr>
            <w:r w:rsidRPr="00E902FB">
              <w:rPr>
                <w:rFonts w:ascii="Arial" w:hAnsi="Arial" w:cs="Arial"/>
                <w:sz w:val="18"/>
                <w:szCs w:val="18"/>
                <w:lang w:eastAsia="ja-JP"/>
              </w:rPr>
              <w:t>25 (RB</w:t>
            </w:r>
            <w:r w:rsidRPr="00E902FB">
              <w:rPr>
                <w:rFonts w:ascii="Arial" w:hAnsi="Arial" w:cs="Arial"/>
                <w:sz w:val="18"/>
                <w:szCs w:val="18"/>
                <w:vertAlign w:val="subscript"/>
                <w:lang w:eastAsia="ja-JP"/>
              </w:rPr>
              <w:t>START</w:t>
            </w:r>
            <w:r w:rsidRPr="00E902FB">
              <w:rPr>
                <w:rFonts w:ascii="Arial" w:hAnsi="Arial" w:cs="Arial"/>
                <w:sz w:val="18"/>
                <w:szCs w:val="18"/>
                <w:lang w:eastAsia="ja-JP"/>
              </w:rPr>
              <w:t>=0)</w:t>
            </w:r>
          </w:p>
        </w:tc>
        <w:tc>
          <w:tcPr>
            <w:tcW w:w="0" w:type="auto"/>
            <w:tcBorders>
              <w:top w:val="single" w:sz="4" w:space="0" w:color="auto"/>
              <w:left w:val="single" w:sz="4" w:space="0" w:color="auto"/>
              <w:bottom w:val="single" w:sz="4" w:space="0" w:color="auto"/>
              <w:right w:val="single" w:sz="4" w:space="0" w:color="auto"/>
            </w:tcBorders>
            <w:hideMark/>
          </w:tcPr>
          <w:p w14:paraId="762AD8A4" w14:textId="77777777" w:rsidR="00733572" w:rsidRPr="00E902FB" w:rsidRDefault="00733572" w:rsidP="001120B1">
            <w:pPr>
              <w:pStyle w:val="TAN"/>
              <w:jc w:val="center"/>
              <w:rPr>
                <w:rFonts w:cs="Arial"/>
                <w:szCs w:val="18"/>
                <w:lang w:val="en-US" w:eastAsia="ko-KR"/>
              </w:rPr>
            </w:pPr>
            <w:r w:rsidRPr="00E902FB">
              <w:rPr>
                <w:rFonts w:cs="Arial"/>
                <w:szCs w:val="18"/>
                <w:lang w:val="en-US" w:eastAsia="ko-KR"/>
              </w:rPr>
              <w:t>3660</w:t>
            </w:r>
          </w:p>
        </w:tc>
        <w:tc>
          <w:tcPr>
            <w:tcW w:w="0" w:type="auto"/>
            <w:tcBorders>
              <w:top w:val="single" w:sz="4" w:space="0" w:color="auto"/>
              <w:left w:val="single" w:sz="4" w:space="0" w:color="auto"/>
              <w:bottom w:val="single" w:sz="4" w:space="0" w:color="auto"/>
              <w:right w:val="single" w:sz="4" w:space="0" w:color="auto"/>
            </w:tcBorders>
            <w:hideMark/>
          </w:tcPr>
          <w:p w14:paraId="64C60E7A" w14:textId="77777777" w:rsidR="00733572" w:rsidRPr="00E902FB" w:rsidRDefault="00733572" w:rsidP="001120B1">
            <w:pPr>
              <w:pStyle w:val="TAC"/>
              <w:rPr>
                <w:rFonts w:cs="Arial"/>
                <w:b/>
                <w:color w:val="FF0000"/>
                <w:szCs w:val="18"/>
                <w:lang w:val="en-US" w:eastAsia="ko-KR"/>
              </w:rPr>
            </w:pPr>
            <w:r w:rsidRPr="00E902FB">
              <w:rPr>
                <w:rFonts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D2644C0" w14:textId="77777777" w:rsidR="00733572" w:rsidRPr="00E902FB" w:rsidRDefault="00733572" w:rsidP="001120B1">
            <w:pPr>
              <w:pStyle w:val="TAC"/>
              <w:rPr>
                <w:rFonts w:cs="Arial"/>
                <w:szCs w:val="18"/>
                <w:lang w:val="en-US" w:eastAsia="zh-CN"/>
              </w:rPr>
            </w:pPr>
            <w:r w:rsidRPr="00E902FB">
              <w:rPr>
                <w:rFonts w:cs="Arial"/>
                <w:szCs w:val="18"/>
                <w:lang w:val="en-US" w:eastAsia="zh-CN"/>
              </w:rPr>
              <w:t>TDD</w:t>
            </w:r>
          </w:p>
        </w:tc>
        <w:tc>
          <w:tcPr>
            <w:tcW w:w="0" w:type="auto"/>
            <w:tcBorders>
              <w:top w:val="single" w:sz="4" w:space="0" w:color="auto"/>
              <w:left w:val="single" w:sz="4" w:space="0" w:color="auto"/>
              <w:bottom w:val="single" w:sz="4" w:space="0" w:color="auto"/>
              <w:right w:val="single" w:sz="4" w:space="0" w:color="auto"/>
            </w:tcBorders>
            <w:hideMark/>
          </w:tcPr>
          <w:p w14:paraId="602838D7" w14:textId="77777777" w:rsidR="00733572" w:rsidRPr="00E902FB" w:rsidRDefault="00733572" w:rsidP="001120B1">
            <w:pPr>
              <w:pStyle w:val="TAC"/>
              <w:rPr>
                <w:rFonts w:cs="Arial"/>
                <w:szCs w:val="18"/>
                <w:lang w:val="en-US" w:eastAsia="sv-SE"/>
              </w:rPr>
            </w:pPr>
            <w:r w:rsidRPr="00E902FB">
              <w:rPr>
                <w:rFonts w:cs="Arial"/>
                <w:szCs w:val="18"/>
                <w:lang w:val="en-US" w:eastAsia="sv-SE"/>
              </w:rPr>
              <w:t>N/A</w:t>
            </w:r>
          </w:p>
        </w:tc>
      </w:tr>
    </w:tbl>
    <w:p w14:paraId="23ABFE78" w14:textId="77777777" w:rsidR="00733572" w:rsidRPr="00CD284E" w:rsidRDefault="00733572" w:rsidP="00733572">
      <w:pPr>
        <w:pStyle w:val="3GPPNormalText"/>
        <w:keepNext/>
        <w:rPr>
          <w:rFonts w:eastAsia="PMingLiU"/>
          <w:lang w:eastAsia="zh-TW"/>
        </w:rPr>
      </w:pPr>
    </w:p>
    <w:p w14:paraId="184DFD2B" w14:textId="77777777" w:rsidR="00733572" w:rsidRPr="00CD284E" w:rsidRDefault="00733572" w:rsidP="003F53BF">
      <w:pPr>
        <w:pStyle w:val="3GPPNormalText"/>
        <w:keepNext/>
        <w:ind w:left="0" w:firstLine="0"/>
        <w:rPr>
          <w:rFonts w:eastAsia="PMingLiU"/>
          <w:lang w:eastAsia="zh-TW"/>
        </w:rPr>
      </w:pPr>
      <w:r w:rsidRPr="00CD284E">
        <w:rPr>
          <w:rFonts w:eastAsia="PMingLiU" w:hint="eastAsia"/>
          <w:lang w:eastAsia="zh-TW"/>
        </w:rPr>
        <w:t xml:space="preserve">The detail MSD analysis is in R4-2310410. Note that the UL RB setting of the </w:t>
      </w:r>
      <w:r w:rsidRPr="00C802F9">
        <w:rPr>
          <w:rFonts w:eastAsia="PMingLiU"/>
          <w:lang w:eastAsia="zh-TW"/>
        </w:rPr>
        <w:t>CA_8B configuration</w:t>
      </w:r>
      <w:r>
        <w:rPr>
          <w:rFonts w:eastAsia="PMingLiU" w:hint="eastAsia"/>
          <w:lang w:eastAsia="zh-TW"/>
        </w:rPr>
        <w:t xml:space="preserve"> </w:t>
      </w:r>
      <w:r w:rsidRPr="00CD284E">
        <w:rPr>
          <w:rFonts w:eastAsia="PMingLiU" w:hint="eastAsia"/>
          <w:lang w:eastAsia="zh-TW"/>
        </w:rPr>
        <w:t xml:space="preserve">is further updated to </w:t>
      </w:r>
      <w:r>
        <w:rPr>
          <w:rFonts w:eastAsia="PMingLiU"/>
          <w:lang w:eastAsia="zh-TW"/>
        </w:rPr>
        <w:t>eliminate</w:t>
      </w:r>
      <w:r w:rsidRPr="00C802F9">
        <w:rPr>
          <w:rFonts w:eastAsia="PMingLiU"/>
          <w:lang w:eastAsia="zh-TW"/>
        </w:rPr>
        <w:t xml:space="preserve"> band 8 self-desense, and </w:t>
      </w:r>
      <w:r>
        <w:rPr>
          <w:rFonts w:eastAsia="PMingLiU" w:hint="eastAsia"/>
          <w:lang w:eastAsia="zh-TW"/>
        </w:rPr>
        <w:t xml:space="preserve">it also </w:t>
      </w:r>
      <w:r>
        <w:rPr>
          <w:rFonts w:eastAsia="PMingLiU"/>
          <w:lang w:eastAsia="zh-TW"/>
        </w:rPr>
        <w:t>does</w:t>
      </w:r>
      <w:r>
        <w:rPr>
          <w:rFonts w:eastAsia="PMingLiU" w:hint="eastAsia"/>
          <w:lang w:eastAsia="zh-TW"/>
        </w:rPr>
        <w:t>n</w:t>
      </w:r>
      <w:r>
        <w:rPr>
          <w:rFonts w:eastAsia="PMingLiU"/>
          <w:lang w:eastAsia="zh-TW"/>
        </w:rPr>
        <w:t>’</w:t>
      </w:r>
      <w:r w:rsidRPr="00C802F9">
        <w:rPr>
          <w:rFonts w:eastAsia="PMingLiU"/>
          <w:lang w:eastAsia="zh-TW"/>
        </w:rPr>
        <w:t>t create overlap of TB and IMD3 in band 3.</w:t>
      </w:r>
    </w:p>
    <w:p w14:paraId="02F60E40" w14:textId="77777777" w:rsidR="00733572" w:rsidRPr="003F53BF" w:rsidRDefault="00733572" w:rsidP="003F53BF">
      <w:pPr>
        <w:pStyle w:val="3GPPNormalText"/>
        <w:keepNext/>
        <w:ind w:left="0" w:firstLine="0"/>
        <w:jc w:val="left"/>
        <w:rPr>
          <w:rFonts w:eastAsia="PMingLiU"/>
          <w:lang w:eastAsia="zh-TW"/>
        </w:rPr>
      </w:pPr>
      <w:r>
        <w:rPr>
          <w:rFonts w:eastAsia="PMingLiU" w:hint="eastAsia"/>
          <w:lang w:eastAsia="zh-TW"/>
        </w:rPr>
        <w:t xml:space="preserve">However, based on the agreed WF </w:t>
      </w:r>
      <w:r w:rsidRPr="007F5757">
        <w:rPr>
          <w:rFonts w:eastAsia="PMingLiU"/>
          <w:lang w:eastAsia="zh-TW"/>
        </w:rPr>
        <w:t>R4-2310316</w:t>
      </w:r>
      <w:r>
        <w:rPr>
          <w:rFonts w:eastAsia="PMingLiU" w:hint="eastAsia"/>
          <w:lang w:eastAsia="zh-TW"/>
        </w:rPr>
        <w:t>, it is found that i</w:t>
      </w:r>
      <w:r w:rsidRPr="006170E0">
        <w:rPr>
          <w:rFonts w:eastAsia="PMingLiU"/>
          <w:lang w:eastAsia="zh-TW"/>
        </w:rPr>
        <w:t>f TB frequency is composed of the frequency sum of the 2 discrete RBs in the contiguous UL CA, there is no need to specify the TB test configuration as the requirement can already be verified by the fallback 2UL IMD3</w:t>
      </w:r>
      <w:r>
        <w:rPr>
          <w:rFonts w:eastAsia="PMingLiU" w:hint="eastAsia"/>
          <w:lang w:eastAsia="zh-TW"/>
        </w:rPr>
        <w:t xml:space="preserve">. Hence, the MSD </w:t>
      </w:r>
      <w:r>
        <w:rPr>
          <w:rFonts w:eastAsia="PMingLiU" w:hint="eastAsia"/>
          <w:lang w:eastAsia="zh-TW"/>
        </w:rPr>
        <w:lastRenderedPageBreak/>
        <w:t>requirement proposed in table 5.9.4-3 will be a reference for the TR, and will not need to be specified in the TS specification.</w:t>
      </w:r>
    </w:p>
    <w:p w14:paraId="7460C636" w14:textId="5845CF5E" w:rsidR="009B28ED" w:rsidRDefault="00BB2370" w:rsidP="009B28ED">
      <w:pPr>
        <w:pStyle w:val="21"/>
      </w:pPr>
      <w:bookmarkStart w:id="72" w:name="_Toc148426762"/>
      <w:r>
        <w:t>5.9</w:t>
      </w:r>
      <w:r w:rsidR="009B28ED">
        <w:tab/>
        <w:t>DC_</w:t>
      </w:r>
      <w:r w:rsidR="009B28ED">
        <w:rPr>
          <w:lang w:eastAsia="zh-TW"/>
        </w:rPr>
        <w:t>7</w:t>
      </w:r>
      <w:r w:rsidR="009B28ED">
        <w:t>-8_n78, DC_</w:t>
      </w:r>
      <w:r w:rsidR="009B28ED">
        <w:rPr>
          <w:lang w:eastAsia="zh-TW"/>
        </w:rPr>
        <w:t>7</w:t>
      </w:r>
      <w:r w:rsidR="009B28ED">
        <w:t>-</w:t>
      </w:r>
      <w:r w:rsidR="009B28ED">
        <w:rPr>
          <w:lang w:eastAsia="zh-TW"/>
        </w:rPr>
        <w:t>7</w:t>
      </w:r>
      <w:r w:rsidR="009B28ED">
        <w:t>-8_n78</w:t>
      </w:r>
      <w:bookmarkEnd w:id="72"/>
    </w:p>
    <w:p w14:paraId="3FA105F8" w14:textId="724C75BF" w:rsidR="009B28ED" w:rsidRDefault="00BB2370" w:rsidP="009B28ED">
      <w:pPr>
        <w:pStyle w:val="31"/>
      </w:pPr>
      <w:r>
        <w:t>5.9</w:t>
      </w:r>
      <w:r w:rsidR="009B28ED">
        <w:t>.1</w:t>
      </w:r>
      <w:r w:rsidR="009B28ED">
        <w:tab/>
        <w:t>Configurations for DC</w:t>
      </w:r>
    </w:p>
    <w:p w14:paraId="1F6EDAC8" w14:textId="7A4E1D84" w:rsidR="009B28ED" w:rsidRDefault="009B28ED" w:rsidP="009B28ED">
      <w:pPr>
        <w:pStyle w:val="TH"/>
      </w:pPr>
      <w:r>
        <w:t xml:space="preserve">Table </w:t>
      </w:r>
      <w:r w:rsidR="00BB2370">
        <w:t>5.9</w:t>
      </w:r>
      <w:r>
        <w:t>.1-1: Inter-band DC configurations (three bands)</w:t>
      </w:r>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4478"/>
      </w:tblGrid>
      <w:tr w:rsidR="009B28ED" w14:paraId="423A46BB" w14:textId="77777777" w:rsidTr="009B28ED">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ACBDC68" w14:textId="77777777" w:rsidR="009B28ED" w:rsidRDefault="009B28ED">
            <w:pPr>
              <w:keepLines/>
              <w:spacing w:after="0"/>
              <w:jc w:val="center"/>
              <w:rPr>
                <w:rFonts w:ascii="Arial" w:hAnsi="Arial"/>
                <w:b/>
                <w:sz w:val="18"/>
                <w:lang w:eastAsia="fi-FI"/>
              </w:rPr>
            </w:pPr>
            <w:r>
              <w:rPr>
                <w:rFonts w:ascii="Arial" w:hAnsi="Arial"/>
                <w:b/>
                <w:sz w:val="18"/>
                <w:lang w:eastAsia="fi-FI"/>
              </w:rPr>
              <w:t>EN-DC</w:t>
            </w:r>
          </w:p>
          <w:p w14:paraId="79D372FF" w14:textId="77777777" w:rsidR="009B28ED" w:rsidRDefault="009B28ED">
            <w:pPr>
              <w:keepLines/>
              <w:spacing w:after="0"/>
              <w:jc w:val="center"/>
              <w:rPr>
                <w:rFonts w:ascii="Arial" w:hAnsi="Arial"/>
                <w:b/>
                <w:sz w:val="18"/>
                <w:lang w:eastAsia="fi-FI"/>
              </w:rPr>
            </w:pPr>
            <w:r>
              <w:rPr>
                <w:rFonts w:ascii="Arial" w:hAnsi="Arial"/>
                <w:b/>
                <w:sz w:val="18"/>
                <w:lang w:eastAsia="fi-FI"/>
              </w:rPr>
              <w:t>configuration</w:t>
            </w:r>
          </w:p>
        </w:tc>
        <w:tc>
          <w:tcPr>
            <w:tcW w:w="4478" w:type="dxa"/>
            <w:tcBorders>
              <w:top w:val="single" w:sz="4" w:space="0" w:color="auto"/>
              <w:left w:val="single" w:sz="4" w:space="0" w:color="auto"/>
              <w:bottom w:val="single" w:sz="4" w:space="0" w:color="auto"/>
              <w:right w:val="single" w:sz="4" w:space="0" w:color="auto"/>
            </w:tcBorders>
            <w:hideMark/>
          </w:tcPr>
          <w:p w14:paraId="3FEF8C29" w14:textId="77777777" w:rsidR="009B28ED" w:rsidRDefault="009B28ED">
            <w:pPr>
              <w:keepLines/>
              <w:spacing w:after="0"/>
              <w:jc w:val="center"/>
              <w:rPr>
                <w:rFonts w:ascii="Arial" w:hAnsi="Arial"/>
                <w:b/>
                <w:sz w:val="18"/>
                <w:lang w:val="fr-FR" w:eastAsia="fi-FI"/>
              </w:rPr>
            </w:pPr>
            <w:r>
              <w:rPr>
                <w:rFonts w:ascii="Arial" w:hAnsi="Arial"/>
                <w:b/>
                <w:sz w:val="18"/>
                <w:lang w:val="fr-FR" w:eastAsia="fi-FI"/>
              </w:rPr>
              <w:t>Uplink EN-DC</w:t>
            </w:r>
          </w:p>
          <w:p w14:paraId="63E0CD8B" w14:textId="77777777" w:rsidR="009B28ED" w:rsidRDefault="009B28ED">
            <w:pPr>
              <w:keepLines/>
              <w:spacing w:after="0"/>
              <w:jc w:val="center"/>
              <w:rPr>
                <w:rFonts w:ascii="Arial" w:hAnsi="Arial"/>
                <w:b/>
                <w:sz w:val="18"/>
                <w:lang w:val="fr-FR" w:eastAsia="fi-FI"/>
              </w:rPr>
            </w:pPr>
            <w:r>
              <w:rPr>
                <w:rFonts w:ascii="Arial" w:hAnsi="Arial"/>
                <w:b/>
                <w:sz w:val="18"/>
                <w:lang w:val="fr-FR" w:eastAsia="fi-FI"/>
              </w:rPr>
              <w:t>configuration</w:t>
            </w:r>
          </w:p>
        </w:tc>
      </w:tr>
      <w:tr w:rsidR="009B28ED" w14:paraId="16A28585" w14:textId="77777777" w:rsidTr="009B28ED">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B849BA" w14:textId="77777777" w:rsidR="009B28ED" w:rsidRDefault="009B28ED">
            <w:pPr>
              <w:keepNext/>
              <w:keepLines/>
              <w:spacing w:after="0"/>
              <w:jc w:val="center"/>
              <w:rPr>
                <w:rFonts w:ascii="Arial" w:hAnsi="Arial"/>
                <w:sz w:val="18"/>
                <w:lang w:eastAsia="zh-TW"/>
              </w:rPr>
            </w:pPr>
            <w:r>
              <w:rPr>
                <w:rFonts w:ascii="Arial" w:hAnsi="Arial"/>
                <w:sz w:val="18"/>
              </w:rPr>
              <w:t>DC_7A-8B_n78A</w:t>
            </w:r>
            <w:r>
              <w:rPr>
                <w:rFonts w:ascii="Arial" w:hAnsi="Arial"/>
                <w:sz w:val="18"/>
                <w:vertAlign w:val="superscript"/>
                <w:lang w:eastAsia="zh-TW"/>
              </w:rPr>
              <w:t>5</w:t>
            </w:r>
          </w:p>
        </w:tc>
        <w:tc>
          <w:tcPr>
            <w:tcW w:w="4478" w:type="dxa"/>
            <w:tcBorders>
              <w:top w:val="single" w:sz="4" w:space="0" w:color="auto"/>
              <w:left w:val="single" w:sz="4" w:space="0" w:color="auto"/>
              <w:bottom w:val="single" w:sz="4" w:space="0" w:color="auto"/>
              <w:right w:val="single" w:sz="4" w:space="0" w:color="auto"/>
            </w:tcBorders>
            <w:hideMark/>
          </w:tcPr>
          <w:p w14:paraId="48F13D96" w14:textId="77777777" w:rsidR="009B28ED" w:rsidRDefault="009B28ED">
            <w:pPr>
              <w:keepNext/>
              <w:keepLines/>
              <w:spacing w:after="0"/>
              <w:jc w:val="center"/>
              <w:rPr>
                <w:rFonts w:ascii="Arial" w:hAnsi="Arial"/>
                <w:sz w:val="18"/>
                <w:lang w:eastAsia="en-US"/>
              </w:rPr>
            </w:pPr>
            <w:r>
              <w:rPr>
                <w:rFonts w:ascii="Arial" w:hAnsi="Arial"/>
                <w:sz w:val="18"/>
              </w:rPr>
              <w:t>DC_</w:t>
            </w:r>
            <w:r>
              <w:rPr>
                <w:rFonts w:ascii="Arial" w:hAnsi="Arial"/>
                <w:sz w:val="18"/>
                <w:lang w:eastAsia="zh-TW"/>
              </w:rPr>
              <w:t>7</w:t>
            </w:r>
            <w:r>
              <w:rPr>
                <w:rFonts w:ascii="Arial" w:hAnsi="Arial"/>
                <w:sz w:val="18"/>
              </w:rPr>
              <w:t>A_n78A</w:t>
            </w:r>
          </w:p>
          <w:p w14:paraId="3F9B1EB0" w14:textId="77777777" w:rsidR="009B28ED" w:rsidRDefault="009B28ED">
            <w:pPr>
              <w:keepNext/>
              <w:keepLines/>
              <w:spacing w:after="0"/>
              <w:jc w:val="center"/>
              <w:rPr>
                <w:rFonts w:ascii="Arial" w:hAnsi="Arial"/>
                <w:sz w:val="18"/>
              </w:rPr>
            </w:pPr>
            <w:r>
              <w:rPr>
                <w:rFonts w:ascii="Arial" w:hAnsi="Arial"/>
                <w:sz w:val="18"/>
              </w:rPr>
              <w:t>DC_8A_n78A</w:t>
            </w:r>
          </w:p>
          <w:p w14:paraId="69D4753D" w14:textId="34449E7C" w:rsidR="0071492E" w:rsidRDefault="0071492E">
            <w:pPr>
              <w:keepNext/>
              <w:keepLines/>
              <w:spacing w:after="0"/>
              <w:jc w:val="center"/>
              <w:rPr>
                <w:rFonts w:ascii="Arial" w:hAnsi="Arial"/>
                <w:sz w:val="18"/>
              </w:rPr>
            </w:pPr>
            <w:r>
              <w:rPr>
                <w:rFonts w:ascii="Arial" w:hAnsi="Arial"/>
                <w:sz w:val="18"/>
                <w:lang w:eastAsia="zh-TW"/>
              </w:rPr>
              <w:t>DC_8B_n78A</w:t>
            </w:r>
          </w:p>
        </w:tc>
      </w:tr>
      <w:tr w:rsidR="009B28ED" w14:paraId="1CC02ECE" w14:textId="77777777" w:rsidTr="009B28ED">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E9096B" w14:textId="77777777" w:rsidR="009B28ED" w:rsidRDefault="009B28ED">
            <w:pPr>
              <w:keepNext/>
              <w:keepLines/>
              <w:spacing w:after="0"/>
              <w:jc w:val="center"/>
              <w:rPr>
                <w:rFonts w:ascii="Arial" w:hAnsi="Arial"/>
                <w:sz w:val="18"/>
                <w:lang w:eastAsia="zh-TW"/>
              </w:rPr>
            </w:pPr>
            <w:r>
              <w:rPr>
                <w:rFonts w:ascii="Arial" w:hAnsi="Arial"/>
                <w:sz w:val="18"/>
              </w:rPr>
              <w:t>DC_7A-7A-8B_n78A</w:t>
            </w:r>
            <w:r>
              <w:rPr>
                <w:rFonts w:ascii="Arial" w:hAnsi="Arial"/>
                <w:sz w:val="18"/>
                <w:vertAlign w:val="superscript"/>
                <w:lang w:eastAsia="zh-TW"/>
              </w:rPr>
              <w:t>5</w:t>
            </w:r>
          </w:p>
        </w:tc>
        <w:tc>
          <w:tcPr>
            <w:tcW w:w="4478" w:type="dxa"/>
            <w:tcBorders>
              <w:top w:val="single" w:sz="4" w:space="0" w:color="auto"/>
              <w:left w:val="single" w:sz="4" w:space="0" w:color="auto"/>
              <w:bottom w:val="single" w:sz="4" w:space="0" w:color="auto"/>
              <w:right w:val="single" w:sz="4" w:space="0" w:color="auto"/>
            </w:tcBorders>
            <w:hideMark/>
          </w:tcPr>
          <w:p w14:paraId="4E1B405C" w14:textId="77777777" w:rsidR="009B28ED" w:rsidRDefault="009B28ED">
            <w:pPr>
              <w:keepNext/>
              <w:keepLines/>
              <w:spacing w:after="0"/>
              <w:jc w:val="center"/>
              <w:rPr>
                <w:rFonts w:ascii="Arial" w:hAnsi="Arial"/>
                <w:sz w:val="18"/>
                <w:lang w:eastAsia="en-US"/>
              </w:rPr>
            </w:pPr>
            <w:r>
              <w:rPr>
                <w:rFonts w:ascii="Arial" w:hAnsi="Arial"/>
                <w:sz w:val="18"/>
              </w:rPr>
              <w:t>DC_</w:t>
            </w:r>
            <w:r>
              <w:rPr>
                <w:rFonts w:ascii="Arial" w:hAnsi="Arial"/>
                <w:sz w:val="18"/>
                <w:lang w:eastAsia="zh-TW"/>
              </w:rPr>
              <w:t>7</w:t>
            </w:r>
            <w:r>
              <w:rPr>
                <w:rFonts w:ascii="Arial" w:hAnsi="Arial"/>
                <w:sz w:val="18"/>
              </w:rPr>
              <w:t>A_n78A</w:t>
            </w:r>
          </w:p>
          <w:p w14:paraId="4780D735" w14:textId="77777777" w:rsidR="009B28ED" w:rsidRDefault="009B28ED">
            <w:pPr>
              <w:keepNext/>
              <w:keepLines/>
              <w:spacing w:after="0"/>
              <w:jc w:val="center"/>
              <w:rPr>
                <w:rFonts w:ascii="Arial" w:hAnsi="Arial"/>
                <w:sz w:val="18"/>
              </w:rPr>
            </w:pPr>
            <w:r>
              <w:rPr>
                <w:rFonts w:ascii="Arial" w:hAnsi="Arial"/>
                <w:sz w:val="18"/>
              </w:rPr>
              <w:t>DC_8A_n78A</w:t>
            </w:r>
          </w:p>
          <w:p w14:paraId="0680F83F" w14:textId="5C9C8183" w:rsidR="0071492E" w:rsidRDefault="0071492E">
            <w:pPr>
              <w:keepNext/>
              <w:keepLines/>
              <w:spacing w:after="0"/>
              <w:jc w:val="center"/>
              <w:rPr>
                <w:rFonts w:ascii="Arial" w:hAnsi="Arial"/>
                <w:sz w:val="18"/>
              </w:rPr>
            </w:pPr>
            <w:r>
              <w:rPr>
                <w:rFonts w:ascii="Arial" w:hAnsi="Arial"/>
                <w:sz w:val="18"/>
                <w:lang w:eastAsia="zh-TW"/>
              </w:rPr>
              <w:t>DC_8B_n78A</w:t>
            </w:r>
          </w:p>
        </w:tc>
      </w:tr>
      <w:tr w:rsidR="009B28ED" w14:paraId="37EEBCAF" w14:textId="77777777" w:rsidTr="009B28ED">
        <w:trPr>
          <w:trHeight w:val="187"/>
          <w:jc w:val="center"/>
        </w:trPr>
        <w:tc>
          <w:tcPr>
            <w:tcW w:w="8149" w:type="dxa"/>
            <w:gridSpan w:val="2"/>
            <w:tcBorders>
              <w:top w:val="single" w:sz="4" w:space="0" w:color="auto"/>
              <w:left w:val="single" w:sz="4" w:space="0" w:color="auto"/>
              <w:bottom w:val="single" w:sz="4" w:space="0" w:color="auto"/>
              <w:right w:val="single" w:sz="4" w:space="0" w:color="auto"/>
            </w:tcBorders>
            <w:noWrap/>
            <w:hideMark/>
          </w:tcPr>
          <w:p w14:paraId="13D044DE" w14:textId="77777777" w:rsidR="009B28ED" w:rsidRDefault="009B28ED">
            <w:pPr>
              <w:keepNext/>
              <w:keepLines/>
              <w:spacing w:after="0"/>
              <w:ind w:left="851" w:hanging="851"/>
              <w:rPr>
                <w:rFonts w:ascii="Arial" w:hAnsi="Arial" w:cs="Arial"/>
                <w:sz w:val="18"/>
                <w:szCs w:val="18"/>
                <w:lang w:eastAsia="zh-TW"/>
              </w:rPr>
            </w:pPr>
            <w:r>
              <w:rPr>
                <w:rFonts w:ascii="Arial" w:hAnsi="Arial" w:cs="Arial"/>
                <w:sz w:val="18"/>
                <w:szCs w:val="18"/>
                <w:lang w:eastAsia="fi-FI"/>
              </w:rPr>
              <w:t>NOTE 5:</w:t>
            </w:r>
            <w:r>
              <w:rPr>
                <w:rFonts w:ascii="Arial" w:hAnsi="Arial" w:cs="Arial"/>
                <w:sz w:val="18"/>
                <w:szCs w:val="18"/>
                <w:lang w:eastAsia="fi-FI"/>
              </w:rPr>
              <w:tab/>
              <w:t>Applicable for UE supporting inter-band EN-DC with mandatory simultaneous Rx/Tx capability</w:t>
            </w:r>
          </w:p>
        </w:tc>
      </w:tr>
    </w:tbl>
    <w:p w14:paraId="5CC95CB7" w14:textId="77777777" w:rsidR="009B28ED" w:rsidRDefault="009B28ED" w:rsidP="009B28ED">
      <w:pPr>
        <w:rPr>
          <w:rFonts w:eastAsia="PMingLiU"/>
          <w:lang w:val="en-US" w:eastAsia="en-US"/>
        </w:rPr>
      </w:pPr>
    </w:p>
    <w:p w14:paraId="33F6BBD6" w14:textId="21CF37FB" w:rsidR="009B28ED" w:rsidRDefault="00BB2370" w:rsidP="009B28ED">
      <w:pPr>
        <w:pStyle w:val="31"/>
        <w:rPr>
          <w:rFonts w:cs="Arial"/>
          <w:szCs w:val="28"/>
          <w:lang w:eastAsia="zh-TW"/>
        </w:rPr>
      </w:pPr>
      <w:r>
        <w:t>5.9</w:t>
      </w:r>
      <w:r w:rsidR="009B28ED">
        <w:t>.2</w:t>
      </w:r>
      <w:r w:rsidR="009B28ED">
        <w:tab/>
      </w:r>
      <w:r w:rsidR="009B28ED">
        <w:rPr>
          <w:rFonts w:cs="Arial"/>
          <w:szCs w:val="28"/>
        </w:rPr>
        <w:t>Co-existence studies</w:t>
      </w:r>
    </w:p>
    <w:p w14:paraId="1B90D50A" w14:textId="77777777" w:rsidR="009B28ED" w:rsidRDefault="009B28ED" w:rsidP="009B28ED">
      <w:pPr>
        <w:rPr>
          <w:lang w:eastAsia="zh-TW"/>
        </w:rPr>
      </w:pPr>
      <w:r>
        <w:rPr>
          <w:lang w:eastAsia="zh-TW"/>
        </w:rPr>
        <w:t xml:space="preserve">Co-existence was studied for DC_7A-8A_n78A in Rel-16 and the results are captured in TR 37.716-21-11. Based on the study for the impact on the third band, </w:t>
      </w:r>
    </w:p>
    <w:p w14:paraId="1E49A160" w14:textId="77777777" w:rsidR="009B28ED" w:rsidRDefault="009B28ED" w:rsidP="009B28ED">
      <w:pPr>
        <w:rPr>
          <w:lang w:eastAsia="zh-TW"/>
        </w:rPr>
      </w:pPr>
      <w:r>
        <w:rPr>
          <w:lang w:eastAsia="zh-TW"/>
        </w:rPr>
        <w:t>- 2</w:t>
      </w:r>
      <w:r>
        <w:rPr>
          <w:vertAlign w:val="superscript"/>
          <w:lang w:eastAsia="zh-TW"/>
        </w:rPr>
        <w:t>nd</w:t>
      </w:r>
      <w:r>
        <w:rPr>
          <w:lang w:eastAsia="zh-TW"/>
        </w:rPr>
        <w:t xml:space="preserve"> and 5</w:t>
      </w:r>
      <w:r>
        <w:rPr>
          <w:vertAlign w:val="superscript"/>
          <w:lang w:eastAsia="zh-TW"/>
        </w:rPr>
        <w:t>th</w:t>
      </w:r>
      <w:r>
        <w:rPr>
          <w:lang w:eastAsia="zh-TW"/>
        </w:rPr>
        <w:t xml:space="preserve"> order IM generated by dual uplink of Band 7 and n78 may fall into Band 8</w:t>
      </w:r>
    </w:p>
    <w:p w14:paraId="09C090F5" w14:textId="77777777" w:rsidR="009B28ED" w:rsidRDefault="009B28ED" w:rsidP="009B28ED">
      <w:pPr>
        <w:rPr>
          <w:lang w:eastAsia="zh-TW"/>
        </w:rPr>
      </w:pPr>
      <w:r>
        <w:rPr>
          <w:lang w:eastAsia="zh-TW"/>
        </w:rPr>
        <w:t>- 2</w:t>
      </w:r>
      <w:r>
        <w:rPr>
          <w:vertAlign w:val="superscript"/>
          <w:lang w:eastAsia="zh-TW"/>
        </w:rPr>
        <w:t>nd</w:t>
      </w:r>
      <w:r>
        <w:rPr>
          <w:lang w:eastAsia="zh-TW"/>
        </w:rPr>
        <w:t xml:space="preserve"> order IM generated by dual uplink of Band 8 and n78 may fall into Band 7</w:t>
      </w:r>
    </w:p>
    <w:p w14:paraId="3B85B982" w14:textId="25A368BC" w:rsidR="009B28ED" w:rsidRDefault="00BB2370" w:rsidP="009B28ED">
      <w:pPr>
        <w:pStyle w:val="31"/>
        <w:rPr>
          <w:rFonts w:cs="Arial"/>
          <w:szCs w:val="28"/>
          <w:lang w:eastAsia="en-US"/>
        </w:rPr>
      </w:pPr>
      <w:r>
        <w:t>5.9</w:t>
      </w:r>
      <w:r w:rsidR="009B28ED">
        <w:t>.3</w:t>
      </w:r>
      <w:r w:rsidR="009B28ED">
        <w:tab/>
      </w:r>
      <w:r w:rsidR="009B28ED">
        <w:rPr>
          <w:rFonts w:cs="Arial"/>
          <w:szCs w:val="28"/>
        </w:rPr>
        <w:t>∆T</w:t>
      </w:r>
      <w:r w:rsidR="009B28ED">
        <w:rPr>
          <w:rFonts w:cs="Arial"/>
          <w:szCs w:val="28"/>
          <w:vertAlign w:val="subscript"/>
        </w:rPr>
        <w:t>IB</w:t>
      </w:r>
      <w:r w:rsidR="009B28ED">
        <w:rPr>
          <w:rFonts w:cs="Arial"/>
          <w:szCs w:val="28"/>
        </w:rPr>
        <w:t xml:space="preserve"> and ∆R</w:t>
      </w:r>
      <w:r w:rsidR="009B28ED">
        <w:rPr>
          <w:rFonts w:cs="Arial"/>
          <w:szCs w:val="28"/>
          <w:vertAlign w:val="subscript"/>
        </w:rPr>
        <w:t>IB</w:t>
      </w:r>
      <w:r w:rsidR="009B28ED">
        <w:rPr>
          <w:rFonts w:cs="Arial"/>
          <w:szCs w:val="28"/>
        </w:rPr>
        <w:t xml:space="preserve"> values</w:t>
      </w:r>
    </w:p>
    <w:p w14:paraId="142A740A" w14:textId="77777777" w:rsidR="009B28ED" w:rsidRDefault="009B28ED" w:rsidP="009B28ED">
      <w:pPr>
        <w:rPr>
          <w:lang w:eastAsia="zh-TW"/>
        </w:rPr>
      </w:pPr>
      <w:r>
        <w:t xml:space="preserve">For </w:t>
      </w:r>
      <w:r>
        <w:rPr>
          <w:rFonts w:eastAsia="MS Mincho"/>
          <w:lang w:eastAsia="ja-JP"/>
        </w:rPr>
        <w:t>DC</w:t>
      </w:r>
      <w:r>
        <w:rPr>
          <w:lang w:eastAsia="zh-CN"/>
        </w:rPr>
        <w:t>_</w:t>
      </w:r>
      <w:r>
        <w:rPr>
          <w:lang w:eastAsia="zh-TW"/>
        </w:rPr>
        <w:t>7A-8B_</w:t>
      </w:r>
      <w:r>
        <w:rPr>
          <w:rFonts w:eastAsia="MS Mincho"/>
          <w:lang w:eastAsia="ja-JP"/>
        </w:rPr>
        <w:t>n78A</w:t>
      </w:r>
      <w:r>
        <w:t xml:space="preserve">, </w:t>
      </w:r>
      <w:r>
        <w:rPr>
          <w:lang w:eastAsia="zh-TW"/>
        </w:rPr>
        <w:t>DC_7A-7A-8B_</w:t>
      </w:r>
      <w:r>
        <w:rPr>
          <w:rFonts w:eastAsia="MS Mincho"/>
          <w:lang w:eastAsia="ja-JP"/>
        </w:rPr>
        <w:t>n78A</w:t>
      </w:r>
      <w:r>
        <w:rPr>
          <w:lang w:eastAsia="zh-TW"/>
        </w:rPr>
        <w:t>,</w:t>
      </w:r>
      <w:r>
        <w:t xml:space="preserve"> the </w:t>
      </w:r>
      <w:r>
        <w:sym w:font="Symbol" w:char="F044"/>
      </w:r>
      <w:r>
        <w:t>T</w:t>
      </w:r>
      <w:r>
        <w:rPr>
          <w:vertAlign w:val="subscript"/>
        </w:rPr>
        <w:t>IB,c</w:t>
      </w:r>
      <w:r>
        <w:t xml:space="preserve"> and </w:t>
      </w:r>
      <w:r>
        <w:sym w:font="Symbol" w:char="F044"/>
      </w:r>
      <w:r>
        <w:t>R</w:t>
      </w:r>
      <w:r>
        <w:rPr>
          <w:vertAlign w:val="subscript"/>
        </w:rPr>
        <w:t>IB,c</w:t>
      </w:r>
      <w:r>
        <w:t xml:space="preserve"> values </w:t>
      </w:r>
      <w:r>
        <w:rPr>
          <w:lang w:eastAsia="zh-TW"/>
        </w:rPr>
        <w:t>are already covered by the DC_7-8_n78, as</w:t>
      </w:r>
      <w:r>
        <w:t xml:space="preserve"> </w:t>
      </w:r>
      <w:r>
        <w:rPr>
          <w:lang w:eastAsia="zh-TW"/>
        </w:rPr>
        <w:t xml:space="preserve">in </w:t>
      </w:r>
      <w:r>
        <w:t>the tables below.</w:t>
      </w:r>
    </w:p>
    <w:p w14:paraId="3BB265DF" w14:textId="54B63724" w:rsidR="009B28ED" w:rsidRDefault="009B28ED" w:rsidP="009B28ED">
      <w:pPr>
        <w:pStyle w:val="TH"/>
        <w:rPr>
          <w:lang w:eastAsia="en-US"/>
        </w:rPr>
      </w:pPr>
      <w:r>
        <w:t xml:space="preserve">Table </w:t>
      </w:r>
      <w:r w:rsidR="00BB2370">
        <w:rPr>
          <w:lang w:eastAsia="ja-JP"/>
        </w:rPr>
        <w:t>5.9</w:t>
      </w:r>
      <w:r>
        <w:t>.</w:t>
      </w:r>
      <w:r>
        <w:rPr>
          <w:rFonts w:cs="Arial"/>
          <w:lang w:eastAsia="ja-JP"/>
        </w:rPr>
        <w:t>3</w:t>
      </w:r>
      <w:r>
        <w:t>-1: ΔT</w:t>
      </w:r>
      <w:r>
        <w:rPr>
          <w:vertAlign w:val="subscript"/>
        </w:rPr>
        <w:t>IB,c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9B28ED" w14:paraId="7A848717" w14:textId="77777777" w:rsidTr="009B28ED">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45FAE55E" w14:textId="77777777" w:rsidR="009B28ED" w:rsidRDefault="009B28ED">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453E1A52" w14:textId="77777777" w:rsidR="009B28ED" w:rsidRDefault="009B28ED">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9B28ED" w14:paraId="2F882869" w14:textId="77777777" w:rsidTr="009B28ED">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493F6C40" w14:textId="77777777" w:rsidR="009B28ED" w:rsidRDefault="009B28ED">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2128A67F" w14:textId="77777777" w:rsidR="009B28ED" w:rsidRDefault="009B28ED">
            <w:pPr>
              <w:pStyle w:val="TAH"/>
              <w:keepNext w:val="0"/>
              <w:rPr>
                <w:rFonts w:cs="Arial"/>
              </w:rPr>
            </w:pPr>
            <w:r>
              <w:rPr>
                <w:color w:val="000000"/>
              </w:rPr>
              <w:t>Component band in order of bands in configuration</w:t>
            </w:r>
            <w:r>
              <w:rPr>
                <w:color w:val="000000"/>
                <w:vertAlign w:val="superscript"/>
              </w:rPr>
              <w:t>7</w:t>
            </w:r>
          </w:p>
        </w:tc>
      </w:tr>
      <w:tr w:rsidR="009B28ED" w14:paraId="0CCD0810" w14:textId="77777777" w:rsidTr="009B28ED">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1583088F" w14:textId="77777777" w:rsidR="009B28ED" w:rsidRDefault="009B28ED">
            <w:pPr>
              <w:pStyle w:val="TAC"/>
              <w:rPr>
                <w:rFonts w:cs="Arial"/>
                <w:lang w:val="fi-FI" w:eastAsia="zh-TW"/>
              </w:rPr>
            </w:pPr>
            <w:r>
              <w:rPr>
                <w:rFonts w:cs="Arial"/>
                <w:lang w:val="fi-FI" w:eastAsia="ja-JP"/>
              </w:rPr>
              <w:t>DC</w:t>
            </w:r>
            <w:r>
              <w:rPr>
                <w:rFonts w:cs="Arial"/>
                <w:lang w:val="fi-FI"/>
              </w:rPr>
              <w:t>_</w:t>
            </w:r>
            <w:r>
              <w:rPr>
                <w:rFonts w:cs="Arial"/>
                <w:lang w:val="fi-FI" w:eastAsia="zh-TW"/>
              </w:rPr>
              <w:t>7</w:t>
            </w:r>
            <w:r>
              <w:rPr>
                <w:rFonts w:cs="Arial"/>
                <w:lang w:val="fi-FI" w:eastAsia="ja-JP"/>
              </w:rPr>
              <w:t>-</w:t>
            </w:r>
            <w:r>
              <w:rPr>
                <w:rFonts w:cs="Arial"/>
                <w:lang w:val="fi-FI" w:eastAsia="zh-CN"/>
              </w:rPr>
              <w:t>8</w:t>
            </w:r>
            <w:r>
              <w:rPr>
                <w:rFonts w:cs="Arial"/>
                <w:lang w:val="fi-FI" w:eastAsia="ja-JP"/>
              </w:rPr>
              <w:t>_n7</w:t>
            </w:r>
            <w:r>
              <w:rPr>
                <w:rFonts w:cs="Arial"/>
                <w:lang w:val="fi-FI" w:eastAsia="zh-CN"/>
              </w:rPr>
              <w:t>8</w:t>
            </w:r>
          </w:p>
          <w:p w14:paraId="5EEC0334" w14:textId="77777777" w:rsidR="009B28ED" w:rsidRDefault="009B28ED">
            <w:pPr>
              <w:pStyle w:val="TAC"/>
              <w:rPr>
                <w:lang w:eastAsia="en-US"/>
              </w:rPr>
            </w:pPr>
            <w:r>
              <w:rPr>
                <w:rFonts w:cs="Arial"/>
                <w:lang w:val="fi-FI" w:eastAsia="zh-TW"/>
              </w:rPr>
              <w:t>DC_7-7-8_n78</w:t>
            </w:r>
          </w:p>
        </w:tc>
        <w:tc>
          <w:tcPr>
            <w:tcW w:w="1865" w:type="dxa"/>
            <w:tcBorders>
              <w:top w:val="single" w:sz="4" w:space="0" w:color="auto"/>
              <w:left w:val="single" w:sz="4" w:space="0" w:color="auto"/>
              <w:bottom w:val="single" w:sz="4" w:space="0" w:color="auto"/>
              <w:right w:val="single" w:sz="4" w:space="0" w:color="auto"/>
            </w:tcBorders>
            <w:vAlign w:val="center"/>
            <w:hideMark/>
          </w:tcPr>
          <w:p w14:paraId="1F43D702" w14:textId="77777777" w:rsidR="009B28ED" w:rsidRDefault="009B28ED">
            <w:pPr>
              <w:pStyle w:val="TAC"/>
              <w:rPr>
                <w:lang w:eastAsia="zh-TW"/>
              </w:rPr>
            </w:pPr>
            <w:r>
              <w:t>0.</w:t>
            </w:r>
            <w:r>
              <w:rPr>
                <w:lang w:eastAsia="zh-TW"/>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89C1789" w14:textId="77777777" w:rsidR="009B28ED" w:rsidRDefault="009B28ED">
            <w:pPr>
              <w:pStyle w:val="TAC"/>
              <w:rPr>
                <w:lang w:eastAsia="zh-CN"/>
              </w:rPr>
            </w:pPr>
            <w:r>
              <w:rPr>
                <w:lang w:eastAsia="zh-CN"/>
              </w:rPr>
              <w:t>0.6</w:t>
            </w:r>
          </w:p>
        </w:tc>
        <w:tc>
          <w:tcPr>
            <w:tcW w:w="1763" w:type="dxa"/>
            <w:tcBorders>
              <w:top w:val="single" w:sz="4" w:space="0" w:color="auto"/>
              <w:left w:val="single" w:sz="4" w:space="0" w:color="auto"/>
              <w:bottom w:val="single" w:sz="4" w:space="0" w:color="auto"/>
              <w:right w:val="single" w:sz="4" w:space="0" w:color="auto"/>
            </w:tcBorders>
            <w:vAlign w:val="center"/>
            <w:hideMark/>
          </w:tcPr>
          <w:p w14:paraId="673F91E6" w14:textId="77777777" w:rsidR="009B28ED" w:rsidRDefault="009B28ED">
            <w:pPr>
              <w:pStyle w:val="TAC"/>
              <w:rPr>
                <w:lang w:eastAsia="en-US"/>
              </w:rPr>
            </w:pPr>
            <w:r>
              <w:t>0.8</w:t>
            </w:r>
          </w:p>
        </w:tc>
      </w:tr>
    </w:tbl>
    <w:p w14:paraId="30BB09AE" w14:textId="3B7C7DD7" w:rsidR="009B28ED" w:rsidRDefault="009B28ED" w:rsidP="009B28ED">
      <w:pPr>
        <w:keepNext/>
        <w:keepLines/>
        <w:spacing w:before="60"/>
        <w:jc w:val="center"/>
        <w:rPr>
          <w:rFonts w:eastAsia="PMingLiU"/>
          <w:b/>
          <w:lang w:eastAsia="en-US"/>
        </w:rPr>
      </w:pPr>
      <w:r>
        <w:rPr>
          <w:rFonts w:ascii="Arial" w:hAnsi="Arial"/>
          <w:b/>
        </w:rPr>
        <w:t xml:space="preserve">Table </w:t>
      </w:r>
      <w:r w:rsidR="00BB2370">
        <w:rPr>
          <w:rFonts w:ascii="Arial" w:hAnsi="Arial"/>
          <w:b/>
          <w:lang w:eastAsia="ja-JP"/>
        </w:rPr>
        <w:t>5.9</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r>
        <w:rPr>
          <w:vertAlign w:val="subscript"/>
        </w:rPr>
        <w:t>,c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9B28ED" w14:paraId="5C3728C1" w14:textId="77777777" w:rsidTr="009B28ED">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126F3713" w14:textId="77777777" w:rsidR="009B28ED" w:rsidRDefault="009B28ED">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4FA085BB" w14:textId="77777777" w:rsidR="009B28ED" w:rsidRDefault="009B28ED">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9B28ED" w14:paraId="5BA859C5" w14:textId="77777777" w:rsidTr="009B28ED">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4B235B70" w14:textId="77777777" w:rsidR="009B28ED" w:rsidRDefault="009B28ED">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2677C409" w14:textId="77777777" w:rsidR="009B28ED" w:rsidRDefault="009B28ED">
            <w:pPr>
              <w:pStyle w:val="TAH"/>
              <w:rPr>
                <w:b w:val="0"/>
                <w:color w:val="000000"/>
                <w:vertAlign w:val="superscript"/>
              </w:rPr>
            </w:pPr>
            <w:r>
              <w:rPr>
                <w:color w:val="000000"/>
              </w:rPr>
              <w:t>Component band in order of bands in configuration</w:t>
            </w:r>
            <w:r>
              <w:rPr>
                <w:color w:val="000000"/>
                <w:vertAlign w:val="superscript"/>
              </w:rPr>
              <w:t>8</w:t>
            </w:r>
          </w:p>
        </w:tc>
      </w:tr>
      <w:tr w:rsidR="009B28ED" w14:paraId="1CB71245" w14:textId="77777777" w:rsidTr="009B28ED">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6488C5DD" w14:textId="77777777" w:rsidR="009B28ED" w:rsidRDefault="009B28ED">
            <w:pPr>
              <w:keepNext/>
              <w:keepLines/>
              <w:spacing w:after="0"/>
              <w:jc w:val="center"/>
              <w:rPr>
                <w:rFonts w:ascii="Arial" w:hAnsi="Arial"/>
                <w:sz w:val="18"/>
                <w:lang w:val="fi-FI" w:eastAsia="zh-TW"/>
              </w:rPr>
            </w:pPr>
            <w:r>
              <w:rPr>
                <w:rFonts w:ascii="Arial" w:hAnsi="Arial"/>
                <w:sz w:val="18"/>
                <w:lang w:val="fi-FI"/>
              </w:rPr>
              <w:t>DC_</w:t>
            </w:r>
            <w:r>
              <w:rPr>
                <w:rFonts w:ascii="Arial" w:hAnsi="Arial"/>
                <w:sz w:val="18"/>
                <w:lang w:val="fi-FI" w:eastAsia="zh-TW"/>
              </w:rPr>
              <w:t>7</w:t>
            </w:r>
            <w:r>
              <w:rPr>
                <w:rFonts w:ascii="Arial" w:hAnsi="Arial"/>
                <w:sz w:val="18"/>
                <w:lang w:val="fi-FI"/>
              </w:rPr>
              <w:t>-</w:t>
            </w:r>
            <w:r>
              <w:rPr>
                <w:rFonts w:ascii="Arial" w:hAnsi="Arial"/>
                <w:sz w:val="18"/>
                <w:lang w:val="fi-FI" w:eastAsia="zh-CN"/>
              </w:rPr>
              <w:t>8</w:t>
            </w:r>
            <w:r>
              <w:rPr>
                <w:rFonts w:ascii="Arial" w:eastAsia="Malgun Gothic" w:hAnsi="Arial"/>
                <w:sz w:val="18"/>
                <w:lang w:val="fi-FI" w:eastAsia="ko-KR"/>
              </w:rPr>
              <w:t>_n78</w:t>
            </w:r>
          </w:p>
          <w:p w14:paraId="6E1B8D51" w14:textId="77777777" w:rsidR="009B28ED" w:rsidRDefault="009B28ED">
            <w:pPr>
              <w:keepNext/>
              <w:keepLines/>
              <w:spacing w:after="0"/>
              <w:jc w:val="center"/>
              <w:rPr>
                <w:rFonts w:ascii="Arial" w:hAnsi="Arial"/>
                <w:sz w:val="18"/>
                <w:lang w:eastAsia="en-US"/>
              </w:rPr>
            </w:pPr>
            <w:r>
              <w:rPr>
                <w:rFonts w:ascii="Arial" w:hAnsi="Arial"/>
                <w:sz w:val="18"/>
                <w:lang w:val="fi-FI" w:eastAsia="zh-TW"/>
              </w:rPr>
              <w:t>DC_7-7-8_n78</w:t>
            </w:r>
          </w:p>
        </w:tc>
        <w:tc>
          <w:tcPr>
            <w:tcW w:w="1830" w:type="dxa"/>
            <w:tcBorders>
              <w:top w:val="single" w:sz="4" w:space="0" w:color="auto"/>
              <w:left w:val="single" w:sz="4" w:space="0" w:color="auto"/>
              <w:bottom w:val="single" w:sz="4" w:space="0" w:color="auto"/>
              <w:right w:val="single" w:sz="4" w:space="0" w:color="auto"/>
            </w:tcBorders>
            <w:vAlign w:val="center"/>
            <w:hideMark/>
          </w:tcPr>
          <w:p w14:paraId="32095B0E" w14:textId="77777777" w:rsidR="009B28ED" w:rsidRDefault="009B28ED">
            <w:pPr>
              <w:keepNext/>
              <w:keepLines/>
              <w:spacing w:after="0"/>
              <w:jc w:val="center"/>
              <w:rPr>
                <w:rFonts w:ascii="Arial" w:hAnsi="Arial"/>
                <w:sz w:val="18"/>
                <w:lang w:eastAsia="zh-TW"/>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BF70107" w14:textId="77777777" w:rsidR="009B28ED" w:rsidRDefault="009B28ED">
            <w:pPr>
              <w:keepNext/>
              <w:keepLines/>
              <w:spacing w:after="0"/>
              <w:jc w:val="center"/>
              <w:rPr>
                <w:rFonts w:ascii="Arial" w:hAnsi="Arial"/>
                <w:sz w:val="18"/>
                <w:lang w:eastAsia="zh-CN"/>
              </w:rPr>
            </w:pPr>
            <w:r>
              <w:rPr>
                <w:rFonts w:ascii="Arial" w:hAnsi="Arial"/>
                <w:sz w:val="18"/>
                <w:lang w:eastAsia="zh-CN"/>
              </w:rPr>
              <w:t>0.2</w:t>
            </w:r>
          </w:p>
        </w:tc>
        <w:tc>
          <w:tcPr>
            <w:tcW w:w="1771" w:type="dxa"/>
            <w:tcBorders>
              <w:top w:val="single" w:sz="4" w:space="0" w:color="auto"/>
              <w:left w:val="single" w:sz="4" w:space="0" w:color="auto"/>
              <w:bottom w:val="single" w:sz="4" w:space="0" w:color="auto"/>
              <w:right w:val="single" w:sz="4" w:space="0" w:color="auto"/>
            </w:tcBorders>
            <w:vAlign w:val="center"/>
            <w:hideMark/>
          </w:tcPr>
          <w:p w14:paraId="3DEF3452" w14:textId="77777777" w:rsidR="009B28ED" w:rsidRDefault="009B28ED">
            <w:pPr>
              <w:keepNext/>
              <w:keepLines/>
              <w:spacing w:after="0"/>
              <w:jc w:val="center"/>
              <w:rPr>
                <w:rFonts w:ascii="Arial" w:hAnsi="Arial"/>
                <w:sz w:val="18"/>
                <w:lang w:eastAsia="zh-CN"/>
              </w:rPr>
            </w:pPr>
            <w:r>
              <w:rPr>
                <w:rFonts w:ascii="Arial" w:hAnsi="Arial"/>
                <w:sz w:val="18"/>
                <w:lang w:eastAsia="zh-CN"/>
              </w:rPr>
              <w:t>0.5</w:t>
            </w:r>
          </w:p>
        </w:tc>
      </w:tr>
    </w:tbl>
    <w:p w14:paraId="3644AACC" w14:textId="77777777" w:rsidR="009B28ED" w:rsidRDefault="009B28ED" w:rsidP="009B28ED">
      <w:pPr>
        <w:jc w:val="center"/>
        <w:rPr>
          <w:rFonts w:eastAsia="PMingLiU"/>
          <w:lang w:eastAsia="en-US"/>
        </w:rPr>
      </w:pPr>
    </w:p>
    <w:p w14:paraId="035923C3" w14:textId="31F4843D" w:rsidR="009B28ED" w:rsidRDefault="00BB2370" w:rsidP="009B28ED">
      <w:pPr>
        <w:pStyle w:val="31"/>
      </w:pPr>
      <w:r>
        <w:t>5.9</w:t>
      </w:r>
      <w:r w:rsidR="009B28ED">
        <w:t>.4</w:t>
      </w:r>
      <w:r w:rsidR="009B28ED">
        <w:tab/>
        <w:t>Reference sensitivity exceptions</w:t>
      </w:r>
    </w:p>
    <w:p w14:paraId="0DBDA68A" w14:textId="77777777" w:rsidR="009B28ED" w:rsidRDefault="009B28ED" w:rsidP="009B28ED">
      <w:pPr>
        <w:rPr>
          <w:lang w:eastAsia="zh-TW"/>
        </w:rPr>
      </w:pPr>
      <w:r>
        <w:rPr>
          <w:lang w:eastAsia="zh-TW"/>
        </w:rPr>
        <w:t>For the MSD requirements for IMD interference of DC_7A-8B_n78A and DC_7A-7A-8B_n78A, the requirements for DC_7A-8A_n78A can be referred as below.</w:t>
      </w:r>
    </w:p>
    <w:p w14:paraId="3FAAC689" w14:textId="6C370952" w:rsidR="009B28ED" w:rsidRDefault="009B28ED" w:rsidP="009B28ED">
      <w:pPr>
        <w:keepNext/>
        <w:keepLines/>
        <w:spacing w:before="60"/>
        <w:jc w:val="center"/>
        <w:rPr>
          <w:b/>
          <w:lang w:eastAsia="zh-TW"/>
        </w:rPr>
      </w:pPr>
      <w:r>
        <w:rPr>
          <w:rFonts w:ascii="Arial" w:hAnsi="Arial"/>
          <w:b/>
        </w:rPr>
        <w:lastRenderedPageBreak/>
        <w:t xml:space="preserve">Table </w:t>
      </w:r>
      <w:r w:rsidR="00BB2370">
        <w:rPr>
          <w:rFonts w:ascii="Arial" w:hAnsi="Arial"/>
          <w:b/>
          <w:lang w:eastAsia="ja-JP"/>
        </w:rPr>
        <w:t>5.9</w:t>
      </w:r>
      <w:r>
        <w:rPr>
          <w:rFonts w:ascii="Arial" w:hAnsi="Arial"/>
          <w:b/>
        </w:rPr>
        <w:t>.</w:t>
      </w:r>
      <w:r>
        <w:rPr>
          <w:rFonts w:ascii="Arial" w:hAnsi="Arial" w:cs="Arial"/>
          <w:b/>
          <w:lang w:eastAsia="zh-TW"/>
        </w:rPr>
        <w:t>4-1</w:t>
      </w:r>
      <w:r>
        <w:rPr>
          <w:rFonts w:ascii="Arial" w:hAnsi="Arial"/>
          <w:b/>
        </w:rPr>
        <w:t>: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9B28ED" w14:paraId="380D2CE7" w14:textId="77777777" w:rsidTr="009B28ED">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158F5DC6" w14:textId="77777777" w:rsidR="009B28ED" w:rsidRDefault="009B28ED">
            <w:pPr>
              <w:pStyle w:val="TAH"/>
              <w:rPr>
                <w:lang w:eastAsia="en-US"/>
              </w:rPr>
            </w:pPr>
            <w:r>
              <w:t>NR or E-UTRA Band / Channel bandwidth / NRB / MSD</w:t>
            </w:r>
          </w:p>
        </w:tc>
      </w:tr>
      <w:tr w:rsidR="009B28ED" w14:paraId="283C1EC9" w14:textId="77777777" w:rsidTr="009B28ED">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6C8067B1" w14:textId="77777777" w:rsidR="009B28ED" w:rsidRDefault="009B28ED">
            <w:pPr>
              <w:pStyle w:val="TAH"/>
              <w:rPr>
                <w:rFonts w:eastAsia="MS Mincho"/>
              </w:rPr>
            </w:pPr>
            <w:r>
              <w:rPr>
                <w:rFonts w:eastAsia="MS Mincho"/>
              </w:rPr>
              <w:t xml:space="preserve">EN-DC </w:t>
            </w:r>
            <w:r>
              <w:t>Configuration</w:t>
            </w:r>
          </w:p>
        </w:tc>
        <w:tc>
          <w:tcPr>
            <w:tcW w:w="867" w:type="dxa"/>
            <w:tcBorders>
              <w:top w:val="single" w:sz="4" w:space="0" w:color="auto"/>
              <w:left w:val="single" w:sz="4" w:space="0" w:color="auto"/>
              <w:bottom w:val="single" w:sz="4" w:space="0" w:color="auto"/>
              <w:right w:val="single" w:sz="4" w:space="0" w:color="auto"/>
            </w:tcBorders>
            <w:hideMark/>
          </w:tcPr>
          <w:p w14:paraId="1516DFF9" w14:textId="77777777" w:rsidR="009B28ED" w:rsidRDefault="009B28ED">
            <w:pPr>
              <w:pStyle w:val="TAH"/>
              <w:rPr>
                <w:rFonts w:eastAsia="PMingLiU"/>
              </w:rPr>
            </w:pPr>
            <w:r>
              <w:t xml:space="preserve">EUTRA </w:t>
            </w:r>
            <w:r>
              <w:rPr>
                <w:rFonts w:eastAsia="MS Mincho"/>
              </w:rPr>
              <w:t>/ NR</w:t>
            </w:r>
            <w: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299B11E0" w14:textId="77777777" w:rsidR="009B28ED" w:rsidRDefault="009B28ED">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3D097D9D" w14:textId="77777777" w:rsidR="009B28ED" w:rsidRDefault="009B28ED">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3024D590" w14:textId="77777777" w:rsidR="009B28ED" w:rsidRDefault="009B28ED">
            <w:pPr>
              <w:pStyle w:val="TAH"/>
            </w:pPr>
            <w:r>
              <w:t>UL</w:t>
            </w:r>
          </w:p>
          <w:p w14:paraId="1021D3E0" w14:textId="77777777" w:rsidR="009B28ED" w:rsidRDefault="009B28ED">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7CC9F4B0" w14:textId="77777777" w:rsidR="009B28ED" w:rsidRDefault="009B28ED">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6ABD0C9B" w14:textId="77777777" w:rsidR="009B28ED" w:rsidRDefault="009B28ED">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71997C22" w14:textId="77777777" w:rsidR="009B28ED" w:rsidRDefault="009B28ED">
            <w:pPr>
              <w:pStyle w:val="TAH"/>
            </w:pPr>
            <w:r>
              <w:t>IMD order</w:t>
            </w:r>
          </w:p>
        </w:tc>
      </w:tr>
      <w:tr w:rsidR="009B28ED" w14:paraId="2E2F86F7" w14:textId="77777777" w:rsidTr="009B28ED">
        <w:trPr>
          <w:trHeight w:val="54"/>
          <w:jc w:val="center"/>
        </w:trPr>
        <w:tc>
          <w:tcPr>
            <w:tcW w:w="2258" w:type="dxa"/>
            <w:tcBorders>
              <w:top w:val="single" w:sz="4" w:space="0" w:color="auto"/>
              <w:left w:val="single" w:sz="4" w:space="0" w:color="auto"/>
              <w:bottom w:val="nil"/>
              <w:right w:val="single" w:sz="4" w:space="0" w:color="auto"/>
            </w:tcBorders>
            <w:hideMark/>
          </w:tcPr>
          <w:p w14:paraId="2575D75E" w14:textId="77777777" w:rsidR="009B28ED" w:rsidRDefault="009B28ED">
            <w:pPr>
              <w:pStyle w:val="TAC"/>
              <w:rPr>
                <w:szCs w:val="18"/>
                <w:lang w:eastAsia="zh-TW"/>
              </w:rPr>
            </w:pPr>
            <w:r>
              <w:rPr>
                <w:rFonts w:eastAsia="Malgun Gothic"/>
                <w:szCs w:val="18"/>
                <w:lang w:eastAsia="ko-KR"/>
              </w:rPr>
              <w:t>DC_7A-8B_n78A</w:t>
            </w:r>
          </w:p>
          <w:p w14:paraId="34D3FC87" w14:textId="77777777" w:rsidR="009B28ED" w:rsidRDefault="009B28ED">
            <w:pPr>
              <w:pStyle w:val="TAC"/>
              <w:rPr>
                <w:b/>
                <w:szCs w:val="18"/>
                <w:lang w:eastAsia="zh-TW"/>
              </w:rPr>
            </w:pPr>
            <w:r>
              <w:rPr>
                <w:rFonts w:eastAsia="Malgun Gothic"/>
                <w:szCs w:val="18"/>
                <w:lang w:eastAsia="ko-KR"/>
              </w:rPr>
              <w:t>DC_7A-7A-8B_n78A</w:t>
            </w:r>
          </w:p>
        </w:tc>
        <w:tc>
          <w:tcPr>
            <w:tcW w:w="867" w:type="dxa"/>
            <w:tcBorders>
              <w:top w:val="single" w:sz="4" w:space="0" w:color="auto"/>
              <w:left w:val="single" w:sz="4" w:space="0" w:color="auto"/>
              <w:bottom w:val="single" w:sz="4" w:space="0" w:color="auto"/>
              <w:right w:val="single" w:sz="4" w:space="0" w:color="auto"/>
            </w:tcBorders>
            <w:hideMark/>
          </w:tcPr>
          <w:p w14:paraId="438B968B" w14:textId="77777777" w:rsidR="009B28ED" w:rsidRDefault="009B28ED">
            <w:pPr>
              <w:pStyle w:val="TAC"/>
              <w:rPr>
                <w:lang w:eastAsia="zh-CN"/>
              </w:rPr>
            </w:pPr>
            <w:r>
              <w:rPr>
                <w:rFonts w:cs="Arial"/>
                <w:lang w:eastAsia="zh-TW"/>
              </w:rPr>
              <w:t>7</w:t>
            </w:r>
          </w:p>
        </w:tc>
        <w:tc>
          <w:tcPr>
            <w:tcW w:w="1066" w:type="dxa"/>
            <w:tcBorders>
              <w:top w:val="single" w:sz="4" w:space="0" w:color="auto"/>
              <w:left w:val="single" w:sz="4" w:space="0" w:color="auto"/>
              <w:bottom w:val="single" w:sz="4" w:space="0" w:color="auto"/>
              <w:right w:val="single" w:sz="4" w:space="0" w:color="auto"/>
            </w:tcBorders>
            <w:noWrap/>
            <w:hideMark/>
          </w:tcPr>
          <w:p w14:paraId="5D1B219E" w14:textId="77777777" w:rsidR="009B28ED" w:rsidRDefault="009B28ED">
            <w:pPr>
              <w:pStyle w:val="TAC"/>
              <w:rPr>
                <w:kern w:val="2"/>
                <w:szCs w:val="24"/>
                <w:lang w:eastAsia="zh-CN"/>
              </w:rPr>
            </w:pPr>
            <w:r>
              <w:rPr>
                <w:rFonts w:eastAsia="Malgun Gothic" w:cs="Arial"/>
                <w:lang w:eastAsia="ko-KR"/>
              </w:rPr>
              <w:t>2530</w:t>
            </w:r>
          </w:p>
        </w:tc>
        <w:tc>
          <w:tcPr>
            <w:tcW w:w="747" w:type="dxa"/>
            <w:tcBorders>
              <w:top w:val="single" w:sz="4" w:space="0" w:color="auto"/>
              <w:left w:val="single" w:sz="4" w:space="0" w:color="auto"/>
              <w:bottom w:val="single" w:sz="4" w:space="0" w:color="auto"/>
              <w:right w:val="single" w:sz="4" w:space="0" w:color="auto"/>
            </w:tcBorders>
            <w:noWrap/>
            <w:hideMark/>
          </w:tcPr>
          <w:p w14:paraId="74E5A368" w14:textId="77777777" w:rsidR="009B28ED" w:rsidRDefault="009B28ED">
            <w:pPr>
              <w:pStyle w:val="TAC"/>
              <w:rPr>
                <w:rFonts w:eastAsia="Malgun Gothic"/>
                <w:kern w:val="2"/>
                <w:szCs w:val="24"/>
                <w:lang w:eastAsia="ko-KR"/>
              </w:rPr>
            </w:pPr>
            <w:r>
              <w:rPr>
                <w:rFonts w:eastAsia="Malgun Gothic" w:cs="Arial"/>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28BAB409" w14:textId="77777777" w:rsidR="009B28ED" w:rsidRDefault="009B28ED">
            <w:pPr>
              <w:pStyle w:val="TAC"/>
              <w:rPr>
                <w:rFonts w:eastAsia="Malgun Gothic"/>
                <w:kern w:val="2"/>
                <w:szCs w:val="24"/>
                <w:lang w:eastAsia="ko-KR"/>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D997C70" w14:textId="77777777" w:rsidR="009B28ED" w:rsidRDefault="009B28ED">
            <w:pPr>
              <w:pStyle w:val="TAC"/>
              <w:rPr>
                <w:rFonts w:eastAsia="PMingLiU"/>
                <w:kern w:val="2"/>
                <w:szCs w:val="24"/>
                <w:lang w:eastAsia="zh-CN"/>
              </w:rPr>
            </w:pPr>
            <w:r>
              <w:rPr>
                <w:rFonts w:eastAsia="Malgun Gothic" w:cs="Arial"/>
                <w:lang w:eastAsia="ko-KR"/>
              </w:rPr>
              <w:t>2650</w:t>
            </w:r>
          </w:p>
        </w:tc>
        <w:tc>
          <w:tcPr>
            <w:tcW w:w="752" w:type="dxa"/>
            <w:tcBorders>
              <w:top w:val="single" w:sz="4" w:space="0" w:color="auto"/>
              <w:left w:val="single" w:sz="4" w:space="0" w:color="auto"/>
              <w:bottom w:val="single" w:sz="4" w:space="0" w:color="auto"/>
              <w:right w:val="single" w:sz="4" w:space="0" w:color="auto"/>
            </w:tcBorders>
            <w:hideMark/>
          </w:tcPr>
          <w:p w14:paraId="24478CE3" w14:textId="77777777" w:rsidR="009B28ED" w:rsidRDefault="009B28ED">
            <w:pPr>
              <w:pStyle w:val="TAC"/>
              <w:rPr>
                <w:rFonts w:eastAsia="Malgun Gothic"/>
                <w:kern w:val="2"/>
                <w:szCs w:val="24"/>
                <w:lang w:eastAsia="ko-KR"/>
              </w:rPr>
            </w:pPr>
            <w:r>
              <w:rPr>
                <w:rFonts w:cs="Arial"/>
                <w:kern w:val="2"/>
                <w:szCs w:val="24"/>
                <w:lang w:eastAsia="zh-TW"/>
              </w:rPr>
              <w:t>N/A</w:t>
            </w:r>
          </w:p>
        </w:tc>
        <w:tc>
          <w:tcPr>
            <w:tcW w:w="1248" w:type="dxa"/>
            <w:tcBorders>
              <w:top w:val="single" w:sz="4" w:space="0" w:color="auto"/>
              <w:left w:val="single" w:sz="4" w:space="0" w:color="auto"/>
              <w:bottom w:val="single" w:sz="4" w:space="0" w:color="auto"/>
              <w:right w:val="single" w:sz="4" w:space="0" w:color="auto"/>
            </w:tcBorders>
            <w:hideMark/>
          </w:tcPr>
          <w:p w14:paraId="67F49CC8" w14:textId="77777777" w:rsidR="009B28ED" w:rsidRDefault="009B28ED">
            <w:pPr>
              <w:pStyle w:val="TAC"/>
              <w:rPr>
                <w:rFonts w:eastAsia="Malgun Gothic"/>
                <w:kern w:val="2"/>
                <w:szCs w:val="24"/>
                <w:lang w:eastAsia="ko-KR"/>
              </w:rPr>
            </w:pPr>
            <w:r>
              <w:rPr>
                <w:rFonts w:eastAsia="Malgun Gothic"/>
                <w:kern w:val="2"/>
                <w:szCs w:val="24"/>
                <w:lang w:eastAsia="ko-KR"/>
              </w:rPr>
              <w:t>N/A</w:t>
            </w:r>
          </w:p>
        </w:tc>
      </w:tr>
      <w:tr w:rsidR="009B28ED" w14:paraId="42D270F8" w14:textId="77777777" w:rsidTr="009B28ED">
        <w:trPr>
          <w:trHeight w:val="54"/>
          <w:jc w:val="center"/>
        </w:trPr>
        <w:tc>
          <w:tcPr>
            <w:tcW w:w="2258" w:type="dxa"/>
            <w:tcBorders>
              <w:top w:val="nil"/>
              <w:left w:val="single" w:sz="4" w:space="0" w:color="auto"/>
              <w:bottom w:val="nil"/>
              <w:right w:val="single" w:sz="4" w:space="0" w:color="auto"/>
            </w:tcBorders>
          </w:tcPr>
          <w:p w14:paraId="70597131"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32585F3C" w14:textId="77777777" w:rsidR="009B28ED" w:rsidRDefault="009B28ED">
            <w:pPr>
              <w:pStyle w:val="TAC"/>
              <w:rPr>
                <w:rFonts w:eastAsia="PMingLiU"/>
                <w:lang w:eastAsia="zh-CN"/>
              </w:rPr>
            </w:pPr>
            <w:r>
              <w:rPr>
                <w:rFonts w:cs="Arial"/>
                <w:lang w:eastAsia="zh-TW"/>
              </w:rPr>
              <w:t>8</w:t>
            </w:r>
          </w:p>
        </w:tc>
        <w:tc>
          <w:tcPr>
            <w:tcW w:w="1066" w:type="dxa"/>
            <w:tcBorders>
              <w:top w:val="single" w:sz="4" w:space="0" w:color="auto"/>
              <w:left w:val="single" w:sz="4" w:space="0" w:color="auto"/>
              <w:bottom w:val="single" w:sz="4" w:space="0" w:color="auto"/>
              <w:right w:val="single" w:sz="4" w:space="0" w:color="auto"/>
            </w:tcBorders>
            <w:noWrap/>
            <w:hideMark/>
          </w:tcPr>
          <w:p w14:paraId="034A5326" w14:textId="77777777" w:rsidR="009B28ED" w:rsidRDefault="009B28ED">
            <w:pPr>
              <w:pStyle w:val="TAC"/>
              <w:rPr>
                <w:kern w:val="2"/>
                <w:szCs w:val="24"/>
                <w:lang w:eastAsia="zh-CN"/>
              </w:rPr>
            </w:pPr>
            <w:r>
              <w:rPr>
                <w:rFonts w:eastAsia="Malgun Gothic" w:cs="Arial"/>
                <w:lang w:eastAsia="ko-KR"/>
              </w:rPr>
              <w:t>895</w:t>
            </w:r>
          </w:p>
        </w:tc>
        <w:tc>
          <w:tcPr>
            <w:tcW w:w="747" w:type="dxa"/>
            <w:tcBorders>
              <w:top w:val="single" w:sz="4" w:space="0" w:color="auto"/>
              <w:left w:val="single" w:sz="4" w:space="0" w:color="auto"/>
              <w:bottom w:val="single" w:sz="4" w:space="0" w:color="auto"/>
              <w:right w:val="single" w:sz="4" w:space="0" w:color="auto"/>
            </w:tcBorders>
            <w:noWrap/>
            <w:hideMark/>
          </w:tcPr>
          <w:p w14:paraId="55647DD1" w14:textId="77777777" w:rsidR="009B28ED" w:rsidRDefault="009B28ED">
            <w:pPr>
              <w:pStyle w:val="TAC"/>
              <w:rPr>
                <w:rFonts w:eastAsia="Malgun Gothic"/>
                <w:kern w:val="2"/>
                <w:szCs w:val="24"/>
                <w:lang w:eastAsia="ko-KR"/>
              </w:rPr>
            </w:pPr>
            <w:r>
              <w:rPr>
                <w:rFonts w:eastAsia="Malgun Gothic" w:cs="Arial"/>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0B3BB0CB" w14:textId="77777777" w:rsidR="009B28ED" w:rsidRDefault="009B28ED">
            <w:pPr>
              <w:pStyle w:val="TAC"/>
              <w:rPr>
                <w:rFonts w:eastAsia="Malgun Gothic"/>
                <w:kern w:val="2"/>
                <w:szCs w:val="24"/>
                <w:lang w:eastAsia="ko-KR"/>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BFA1B83" w14:textId="77777777" w:rsidR="009B28ED" w:rsidRDefault="009B28ED">
            <w:pPr>
              <w:pStyle w:val="TAC"/>
              <w:rPr>
                <w:rFonts w:eastAsia="PMingLiU"/>
                <w:kern w:val="2"/>
                <w:szCs w:val="24"/>
                <w:lang w:eastAsia="zh-CN"/>
              </w:rPr>
            </w:pPr>
            <w:r>
              <w:rPr>
                <w:rFonts w:eastAsia="Malgun Gothic" w:cs="Arial"/>
                <w:lang w:eastAsia="ko-KR"/>
              </w:rPr>
              <w:t>940</w:t>
            </w:r>
          </w:p>
        </w:tc>
        <w:tc>
          <w:tcPr>
            <w:tcW w:w="752" w:type="dxa"/>
            <w:tcBorders>
              <w:top w:val="single" w:sz="4" w:space="0" w:color="auto"/>
              <w:left w:val="single" w:sz="4" w:space="0" w:color="auto"/>
              <w:bottom w:val="single" w:sz="4" w:space="0" w:color="auto"/>
              <w:right w:val="single" w:sz="4" w:space="0" w:color="auto"/>
            </w:tcBorders>
            <w:hideMark/>
          </w:tcPr>
          <w:p w14:paraId="14FE3A2C" w14:textId="77777777" w:rsidR="009B28ED" w:rsidRDefault="009B28ED">
            <w:pPr>
              <w:pStyle w:val="TAC"/>
              <w:rPr>
                <w:rFonts w:eastAsia="Malgun Gothic"/>
                <w:kern w:val="2"/>
                <w:szCs w:val="24"/>
                <w:lang w:eastAsia="ko-KR"/>
              </w:rPr>
            </w:pPr>
            <w:r>
              <w:rPr>
                <w:rFonts w:cs="Arial"/>
                <w:lang w:eastAsia="zh-TW"/>
              </w:rPr>
              <w:t>30.5</w:t>
            </w:r>
          </w:p>
        </w:tc>
        <w:tc>
          <w:tcPr>
            <w:tcW w:w="1248" w:type="dxa"/>
            <w:tcBorders>
              <w:top w:val="single" w:sz="4" w:space="0" w:color="auto"/>
              <w:left w:val="single" w:sz="4" w:space="0" w:color="auto"/>
              <w:bottom w:val="single" w:sz="4" w:space="0" w:color="auto"/>
              <w:right w:val="single" w:sz="4" w:space="0" w:color="auto"/>
            </w:tcBorders>
            <w:hideMark/>
          </w:tcPr>
          <w:p w14:paraId="780A6BB2" w14:textId="77777777" w:rsidR="009B28ED" w:rsidRDefault="009B28ED">
            <w:pPr>
              <w:pStyle w:val="TAC"/>
              <w:rPr>
                <w:rFonts w:eastAsia="Malgun Gothic" w:cs="Arial"/>
                <w:lang w:eastAsia="ko-KR"/>
              </w:rPr>
            </w:pPr>
            <w:r>
              <w:rPr>
                <w:rFonts w:eastAsia="Malgun Gothic" w:cs="Arial"/>
                <w:lang w:eastAsia="ko-KR"/>
              </w:rPr>
              <w:t>IMD2</w:t>
            </w:r>
          </w:p>
        </w:tc>
      </w:tr>
      <w:tr w:rsidR="009B28ED" w14:paraId="5FC6B166" w14:textId="77777777" w:rsidTr="009B28ED">
        <w:trPr>
          <w:trHeight w:val="54"/>
          <w:jc w:val="center"/>
        </w:trPr>
        <w:tc>
          <w:tcPr>
            <w:tcW w:w="2258" w:type="dxa"/>
            <w:tcBorders>
              <w:top w:val="nil"/>
              <w:left w:val="single" w:sz="4" w:space="0" w:color="auto"/>
              <w:bottom w:val="nil"/>
              <w:right w:val="single" w:sz="4" w:space="0" w:color="auto"/>
            </w:tcBorders>
          </w:tcPr>
          <w:p w14:paraId="1E44A3C0"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4A4AC56E" w14:textId="77777777" w:rsidR="009B28ED" w:rsidRDefault="009B28ED">
            <w:pPr>
              <w:pStyle w:val="TAC"/>
              <w:rPr>
                <w:rFonts w:eastAsia="PMingLiU"/>
                <w:lang w:eastAsia="zh-CN"/>
              </w:rPr>
            </w:pPr>
            <w:r>
              <w:rPr>
                <w:rFonts w:eastAsia="Malgun Gothic" w:cs="Arial"/>
                <w:lang w:eastAsia="ko-KR"/>
              </w:rPr>
              <w:t>n78</w:t>
            </w:r>
          </w:p>
        </w:tc>
        <w:tc>
          <w:tcPr>
            <w:tcW w:w="1066" w:type="dxa"/>
            <w:tcBorders>
              <w:top w:val="single" w:sz="4" w:space="0" w:color="auto"/>
              <w:left w:val="single" w:sz="4" w:space="0" w:color="auto"/>
              <w:bottom w:val="single" w:sz="4" w:space="0" w:color="auto"/>
              <w:right w:val="single" w:sz="4" w:space="0" w:color="auto"/>
            </w:tcBorders>
            <w:noWrap/>
            <w:hideMark/>
          </w:tcPr>
          <w:p w14:paraId="3184EE25" w14:textId="77777777" w:rsidR="009B28ED" w:rsidRDefault="009B28ED">
            <w:pPr>
              <w:pStyle w:val="TAC"/>
              <w:rPr>
                <w:kern w:val="2"/>
                <w:szCs w:val="24"/>
                <w:lang w:eastAsia="zh-CN"/>
              </w:rPr>
            </w:pPr>
            <w:r>
              <w:rPr>
                <w:rFonts w:eastAsia="Malgun Gothic" w:cs="Arial"/>
                <w:lang w:eastAsia="ko-KR"/>
              </w:rPr>
              <w:t>3470</w:t>
            </w:r>
          </w:p>
        </w:tc>
        <w:tc>
          <w:tcPr>
            <w:tcW w:w="747" w:type="dxa"/>
            <w:tcBorders>
              <w:top w:val="single" w:sz="4" w:space="0" w:color="auto"/>
              <w:left w:val="single" w:sz="4" w:space="0" w:color="auto"/>
              <w:bottom w:val="single" w:sz="4" w:space="0" w:color="auto"/>
              <w:right w:val="single" w:sz="4" w:space="0" w:color="auto"/>
            </w:tcBorders>
            <w:noWrap/>
            <w:hideMark/>
          </w:tcPr>
          <w:p w14:paraId="53B0CB78" w14:textId="77777777" w:rsidR="009B28ED" w:rsidRDefault="009B28ED">
            <w:pPr>
              <w:pStyle w:val="TAC"/>
              <w:rPr>
                <w:rFonts w:eastAsia="Malgun Gothic"/>
                <w:kern w:val="2"/>
                <w:szCs w:val="24"/>
                <w:lang w:eastAsia="ko-KR"/>
              </w:rPr>
            </w:pPr>
            <w:r>
              <w:rPr>
                <w:rFonts w:eastAsia="Malgun Gothic" w:cs="Arial"/>
                <w:kern w:val="2"/>
                <w:szCs w:val="24"/>
                <w:lang w:eastAsia="ko-KR"/>
              </w:rPr>
              <w:t>10</w:t>
            </w:r>
          </w:p>
        </w:tc>
        <w:tc>
          <w:tcPr>
            <w:tcW w:w="1142" w:type="dxa"/>
            <w:tcBorders>
              <w:top w:val="single" w:sz="4" w:space="0" w:color="auto"/>
              <w:left w:val="single" w:sz="4" w:space="0" w:color="auto"/>
              <w:bottom w:val="single" w:sz="4" w:space="0" w:color="auto"/>
              <w:right w:val="single" w:sz="4" w:space="0" w:color="auto"/>
            </w:tcBorders>
            <w:noWrap/>
            <w:hideMark/>
          </w:tcPr>
          <w:p w14:paraId="407AA61E" w14:textId="77777777" w:rsidR="009B28ED" w:rsidRDefault="009B28ED">
            <w:pPr>
              <w:pStyle w:val="TAC"/>
              <w:rPr>
                <w:rFonts w:eastAsia="Malgun Gothic"/>
                <w:kern w:val="2"/>
                <w:szCs w:val="24"/>
                <w:lang w:eastAsia="ko-KR"/>
              </w:rPr>
            </w:pPr>
            <w:r>
              <w:rPr>
                <w:rFonts w:cs="Arial"/>
                <w:kern w:val="2"/>
                <w:szCs w:val="24"/>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3C43997A" w14:textId="77777777" w:rsidR="009B28ED" w:rsidRDefault="009B28ED">
            <w:pPr>
              <w:pStyle w:val="TAC"/>
              <w:rPr>
                <w:rFonts w:eastAsia="PMingLiU"/>
                <w:kern w:val="2"/>
                <w:szCs w:val="24"/>
                <w:lang w:eastAsia="zh-CN"/>
              </w:rPr>
            </w:pPr>
            <w:r>
              <w:rPr>
                <w:rFonts w:eastAsia="Malgun Gothic" w:cs="Arial"/>
                <w:lang w:eastAsia="ko-KR"/>
              </w:rPr>
              <w:t>3470</w:t>
            </w:r>
          </w:p>
        </w:tc>
        <w:tc>
          <w:tcPr>
            <w:tcW w:w="752" w:type="dxa"/>
            <w:tcBorders>
              <w:top w:val="single" w:sz="4" w:space="0" w:color="auto"/>
              <w:left w:val="single" w:sz="4" w:space="0" w:color="auto"/>
              <w:bottom w:val="single" w:sz="4" w:space="0" w:color="auto"/>
              <w:right w:val="single" w:sz="4" w:space="0" w:color="auto"/>
            </w:tcBorders>
            <w:hideMark/>
          </w:tcPr>
          <w:p w14:paraId="0863A93A" w14:textId="77777777" w:rsidR="009B28ED" w:rsidRDefault="009B28ED">
            <w:pPr>
              <w:pStyle w:val="TAC"/>
              <w:rPr>
                <w:rFonts w:eastAsia="Malgun Gothic"/>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25FC99E" w14:textId="77777777" w:rsidR="009B28ED" w:rsidRDefault="009B28ED">
            <w:pPr>
              <w:pStyle w:val="TAC"/>
              <w:rPr>
                <w:rFonts w:eastAsia="Malgun Gothic"/>
                <w:kern w:val="2"/>
                <w:szCs w:val="24"/>
                <w:lang w:eastAsia="ko-KR"/>
              </w:rPr>
            </w:pPr>
            <w:r>
              <w:rPr>
                <w:rFonts w:eastAsia="Malgun Gothic"/>
                <w:kern w:val="2"/>
                <w:szCs w:val="24"/>
                <w:lang w:eastAsia="ko-KR"/>
              </w:rPr>
              <w:t>N/A</w:t>
            </w:r>
          </w:p>
        </w:tc>
      </w:tr>
      <w:tr w:rsidR="009B28ED" w14:paraId="227FD228" w14:textId="77777777" w:rsidTr="009B28ED">
        <w:trPr>
          <w:trHeight w:val="54"/>
          <w:jc w:val="center"/>
        </w:trPr>
        <w:tc>
          <w:tcPr>
            <w:tcW w:w="2258" w:type="dxa"/>
            <w:tcBorders>
              <w:top w:val="nil"/>
              <w:left w:val="single" w:sz="4" w:space="0" w:color="auto"/>
              <w:bottom w:val="nil"/>
              <w:right w:val="single" w:sz="4" w:space="0" w:color="auto"/>
            </w:tcBorders>
          </w:tcPr>
          <w:p w14:paraId="649091C2"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1934BB69" w14:textId="77777777" w:rsidR="009B28ED" w:rsidRDefault="009B28ED">
            <w:pPr>
              <w:pStyle w:val="TAC"/>
              <w:rPr>
                <w:rFonts w:eastAsia="PMingLiU"/>
                <w:lang w:eastAsia="zh-CN"/>
              </w:rPr>
            </w:pPr>
            <w:r>
              <w:rPr>
                <w:rFonts w:cs="Arial"/>
                <w:lang w:eastAsia="zh-TW"/>
              </w:rPr>
              <w:t>7</w:t>
            </w:r>
          </w:p>
        </w:tc>
        <w:tc>
          <w:tcPr>
            <w:tcW w:w="1066" w:type="dxa"/>
            <w:tcBorders>
              <w:top w:val="single" w:sz="4" w:space="0" w:color="auto"/>
              <w:left w:val="single" w:sz="4" w:space="0" w:color="auto"/>
              <w:bottom w:val="single" w:sz="4" w:space="0" w:color="auto"/>
              <w:right w:val="single" w:sz="4" w:space="0" w:color="auto"/>
            </w:tcBorders>
            <w:noWrap/>
            <w:hideMark/>
          </w:tcPr>
          <w:p w14:paraId="17066F42" w14:textId="77777777" w:rsidR="009B28ED" w:rsidRDefault="009B28ED">
            <w:pPr>
              <w:pStyle w:val="TAC"/>
              <w:rPr>
                <w:kern w:val="2"/>
                <w:szCs w:val="24"/>
                <w:lang w:eastAsia="zh-CN"/>
              </w:rPr>
            </w:pPr>
            <w:r>
              <w:rPr>
                <w:rFonts w:eastAsia="Malgun Gothic" w:cs="Arial"/>
                <w:lang w:eastAsia="ko-KR"/>
              </w:rPr>
              <w:t>2520</w:t>
            </w:r>
          </w:p>
        </w:tc>
        <w:tc>
          <w:tcPr>
            <w:tcW w:w="747" w:type="dxa"/>
            <w:tcBorders>
              <w:top w:val="single" w:sz="4" w:space="0" w:color="auto"/>
              <w:left w:val="single" w:sz="4" w:space="0" w:color="auto"/>
              <w:bottom w:val="single" w:sz="4" w:space="0" w:color="auto"/>
              <w:right w:val="single" w:sz="4" w:space="0" w:color="auto"/>
            </w:tcBorders>
            <w:noWrap/>
            <w:hideMark/>
          </w:tcPr>
          <w:p w14:paraId="6CE6EEB9" w14:textId="77777777" w:rsidR="009B28ED" w:rsidRDefault="009B28ED">
            <w:pPr>
              <w:pStyle w:val="TAC"/>
              <w:rPr>
                <w:rFonts w:eastAsia="Malgun Gothic"/>
                <w:kern w:val="2"/>
                <w:szCs w:val="24"/>
                <w:lang w:eastAsia="ko-KR"/>
              </w:rPr>
            </w:pPr>
            <w:r>
              <w:rPr>
                <w:rFonts w:cs="Arial"/>
                <w:lang w:eastAsia="zh-CN"/>
              </w:rPr>
              <w:t>5</w:t>
            </w:r>
          </w:p>
        </w:tc>
        <w:tc>
          <w:tcPr>
            <w:tcW w:w="1142" w:type="dxa"/>
            <w:tcBorders>
              <w:top w:val="single" w:sz="4" w:space="0" w:color="auto"/>
              <w:left w:val="single" w:sz="4" w:space="0" w:color="auto"/>
              <w:bottom w:val="single" w:sz="4" w:space="0" w:color="auto"/>
              <w:right w:val="single" w:sz="4" w:space="0" w:color="auto"/>
            </w:tcBorders>
            <w:noWrap/>
            <w:hideMark/>
          </w:tcPr>
          <w:p w14:paraId="72610E70" w14:textId="77777777" w:rsidR="009B28ED" w:rsidRDefault="009B28ED">
            <w:pPr>
              <w:pStyle w:val="TAC"/>
              <w:rPr>
                <w:rFonts w:eastAsia="Malgun Gothic"/>
                <w:kern w:val="2"/>
                <w:szCs w:val="24"/>
                <w:lang w:eastAsia="ko-KR"/>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1073D9CC" w14:textId="77777777" w:rsidR="009B28ED" w:rsidRDefault="009B28ED">
            <w:pPr>
              <w:pStyle w:val="TAC"/>
              <w:rPr>
                <w:rFonts w:eastAsia="PMingLiU"/>
                <w:kern w:val="2"/>
                <w:szCs w:val="24"/>
                <w:lang w:eastAsia="zh-CN"/>
              </w:rPr>
            </w:pPr>
            <w:r>
              <w:rPr>
                <w:rFonts w:cs="Arial"/>
                <w:lang w:eastAsia="ja-JP"/>
              </w:rPr>
              <w:t>2640</w:t>
            </w:r>
          </w:p>
        </w:tc>
        <w:tc>
          <w:tcPr>
            <w:tcW w:w="752" w:type="dxa"/>
            <w:tcBorders>
              <w:top w:val="single" w:sz="4" w:space="0" w:color="auto"/>
              <w:left w:val="single" w:sz="4" w:space="0" w:color="auto"/>
              <w:bottom w:val="single" w:sz="4" w:space="0" w:color="auto"/>
              <w:right w:val="single" w:sz="4" w:space="0" w:color="auto"/>
            </w:tcBorders>
            <w:hideMark/>
          </w:tcPr>
          <w:p w14:paraId="47772B5E" w14:textId="77777777" w:rsidR="009B28ED" w:rsidRDefault="009B28ED">
            <w:pPr>
              <w:pStyle w:val="TAC"/>
              <w:rPr>
                <w:rFonts w:eastAsia="Malgun Gothic"/>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1C7A132" w14:textId="77777777" w:rsidR="009B28ED" w:rsidRDefault="009B28ED">
            <w:pPr>
              <w:pStyle w:val="TAC"/>
              <w:rPr>
                <w:rFonts w:eastAsia="Malgun Gothic"/>
                <w:kern w:val="2"/>
                <w:szCs w:val="24"/>
                <w:lang w:eastAsia="ko-KR"/>
              </w:rPr>
            </w:pPr>
            <w:r>
              <w:rPr>
                <w:rFonts w:eastAsia="Malgun Gothic"/>
                <w:kern w:val="2"/>
                <w:szCs w:val="24"/>
                <w:lang w:eastAsia="ko-KR"/>
              </w:rPr>
              <w:t>N/A</w:t>
            </w:r>
          </w:p>
        </w:tc>
      </w:tr>
      <w:tr w:rsidR="009B28ED" w14:paraId="33602590" w14:textId="77777777" w:rsidTr="009B28ED">
        <w:trPr>
          <w:trHeight w:val="54"/>
          <w:jc w:val="center"/>
        </w:trPr>
        <w:tc>
          <w:tcPr>
            <w:tcW w:w="2258" w:type="dxa"/>
            <w:tcBorders>
              <w:top w:val="nil"/>
              <w:left w:val="single" w:sz="4" w:space="0" w:color="auto"/>
              <w:bottom w:val="nil"/>
              <w:right w:val="single" w:sz="4" w:space="0" w:color="auto"/>
            </w:tcBorders>
          </w:tcPr>
          <w:p w14:paraId="1CAE1DF4"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5EBFCFD0" w14:textId="77777777" w:rsidR="009B28ED" w:rsidRDefault="009B28ED">
            <w:pPr>
              <w:pStyle w:val="TAC"/>
              <w:rPr>
                <w:rFonts w:eastAsia="PMingLiU"/>
                <w:lang w:eastAsia="zh-CN"/>
              </w:rPr>
            </w:pPr>
            <w:r>
              <w:rPr>
                <w:rFonts w:cs="Arial"/>
                <w:lang w:eastAsia="zh-TW"/>
              </w:rPr>
              <w:t>8</w:t>
            </w:r>
          </w:p>
        </w:tc>
        <w:tc>
          <w:tcPr>
            <w:tcW w:w="1066" w:type="dxa"/>
            <w:tcBorders>
              <w:top w:val="single" w:sz="4" w:space="0" w:color="auto"/>
              <w:left w:val="single" w:sz="4" w:space="0" w:color="auto"/>
              <w:bottom w:val="single" w:sz="4" w:space="0" w:color="auto"/>
              <w:right w:val="single" w:sz="4" w:space="0" w:color="auto"/>
            </w:tcBorders>
            <w:noWrap/>
            <w:hideMark/>
          </w:tcPr>
          <w:p w14:paraId="7F9444E9" w14:textId="77777777" w:rsidR="009B28ED" w:rsidRDefault="009B28ED">
            <w:pPr>
              <w:pStyle w:val="TAC"/>
              <w:rPr>
                <w:kern w:val="2"/>
                <w:szCs w:val="24"/>
                <w:lang w:eastAsia="zh-CN"/>
              </w:rPr>
            </w:pPr>
            <w:r>
              <w:rPr>
                <w:rFonts w:eastAsia="Malgun Gothic" w:cs="Arial"/>
                <w:lang w:eastAsia="ko-KR"/>
              </w:rPr>
              <w:t>895</w:t>
            </w:r>
          </w:p>
        </w:tc>
        <w:tc>
          <w:tcPr>
            <w:tcW w:w="747" w:type="dxa"/>
            <w:tcBorders>
              <w:top w:val="single" w:sz="4" w:space="0" w:color="auto"/>
              <w:left w:val="single" w:sz="4" w:space="0" w:color="auto"/>
              <w:bottom w:val="single" w:sz="4" w:space="0" w:color="auto"/>
              <w:right w:val="single" w:sz="4" w:space="0" w:color="auto"/>
            </w:tcBorders>
            <w:noWrap/>
            <w:hideMark/>
          </w:tcPr>
          <w:p w14:paraId="7624A37D" w14:textId="77777777" w:rsidR="009B28ED" w:rsidRDefault="009B28ED">
            <w:pPr>
              <w:pStyle w:val="TAC"/>
              <w:rPr>
                <w:rFonts w:eastAsia="Malgun Gothic"/>
                <w:kern w:val="2"/>
                <w:szCs w:val="24"/>
                <w:lang w:eastAsia="ko-KR"/>
              </w:rPr>
            </w:pPr>
            <w:r>
              <w:rPr>
                <w:rFonts w:cs="Arial"/>
                <w:lang w:eastAsia="zh-CN"/>
              </w:rPr>
              <w:t>5</w:t>
            </w:r>
          </w:p>
        </w:tc>
        <w:tc>
          <w:tcPr>
            <w:tcW w:w="1142" w:type="dxa"/>
            <w:tcBorders>
              <w:top w:val="single" w:sz="4" w:space="0" w:color="auto"/>
              <w:left w:val="single" w:sz="4" w:space="0" w:color="auto"/>
              <w:bottom w:val="single" w:sz="4" w:space="0" w:color="auto"/>
              <w:right w:val="single" w:sz="4" w:space="0" w:color="auto"/>
            </w:tcBorders>
            <w:noWrap/>
            <w:hideMark/>
          </w:tcPr>
          <w:p w14:paraId="76A0F48F" w14:textId="77777777" w:rsidR="009B28ED" w:rsidRDefault="009B28ED">
            <w:pPr>
              <w:pStyle w:val="TAC"/>
              <w:rPr>
                <w:rFonts w:eastAsia="Malgun Gothic"/>
                <w:kern w:val="2"/>
                <w:szCs w:val="24"/>
                <w:lang w:eastAsia="ko-KR"/>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17D2FF6C" w14:textId="77777777" w:rsidR="009B28ED" w:rsidRDefault="009B28ED">
            <w:pPr>
              <w:pStyle w:val="TAC"/>
              <w:rPr>
                <w:rFonts w:eastAsia="PMingLiU"/>
                <w:kern w:val="2"/>
                <w:szCs w:val="24"/>
                <w:lang w:eastAsia="zh-CN"/>
              </w:rPr>
            </w:pPr>
            <w:r>
              <w:rPr>
                <w:rFonts w:eastAsia="Malgun Gothic" w:cs="Arial"/>
                <w:lang w:eastAsia="ko-KR"/>
              </w:rPr>
              <w:t>940</w:t>
            </w:r>
          </w:p>
        </w:tc>
        <w:tc>
          <w:tcPr>
            <w:tcW w:w="752" w:type="dxa"/>
            <w:tcBorders>
              <w:top w:val="single" w:sz="4" w:space="0" w:color="auto"/>
              <w:left w:val="single" w:sz="4" w:space="0" w:color="auto"/>
              <w:bottom w:val="single" w:sz="4" w:space="0" w:color="auto"/>
              <w:right w:val="single" w:sz="4" w:space="0" w:color="auto"/>
            </w:tcBorders>
            <w:hideMark/>
          </w:tcPr>
          <w:p w14:paraId="149D9440" w14:textId="77777777" w:rsidR="009B28ED" w:rsidRDefault="009B28ED">
            <w:pPr>
              <w:pStyle w:val="TAC"/>
              <w:rPr>
                <w:rFonts w:eastAsia="Malgun Gothic"/>
                <w:kern w:val="2"/>
                <w:szCs w:val="24"/>
                <w:lang w:eastAsia="ko-KR"/>
              </w:rPr>
            </w:pPr>
            <w:r>
              <w:rPr>
                <w:rFonts w:cs="Arial"/>
                <w:lang w:eastAsia="zh-TW"/>
              </w:rPr>
              <w:t>3.1</w:t>
            </w:r>
          </w:p>
        </w:tc>
        <w:tc>
          <w:tcPr>
            <w:tcW w:w="1248" w:type="dxa"/>
            <w:tcBorders>
              <w:top w:val="single" w:sz="4" w:space="0" w:color="auto"/>
              <w:left w:val="single" w:sz="4" w:space="0" w:color="auto"/>
              <w:bottom w:val="single" w:sz="4" w:space="0" w:color="auto"/>
              <w:right w:val="single" w:sz="4" w:space="0" w:color="auto"/>
            </w:tcBorders>
            <w:hideMark/>
          </w:tcPr>
          <w:p w14:paraId="7C4D0FB2" w14:textId="77777777" w:rsidR="009B28ED" w:rsidRDefault="009B28ED">
            <w:pPr>
              <w:pStyle w:val="TAC"/>
              <w:rPr>
                <w:rFonts w:eastAsia="Malgun Gothic" w:cs="Arial"/>
                <w:lang w:eastAsia="ko-KR"/>
              </w:rPr>
            </w:pPr>
            <w:r>
              <w:rPr>
                <w:rFonts w:eastAsia="Malgun Gothic" w:cs="Arial"/>
                <w:lang w:eastAsia="ko-KR"/>
              </w:rPr>
              <w:t>IMD5</w:t>
            </w:r>
          </w:p>
        </w:tc>
      </w:tr>
      <w:tr w:rsidR="009B28ED" w14:paraId="10079C87" w14:textId="77777777" w:rsidTr="009B28ED">
        <w:trPr>
          <w:trHeight w:val="54"/>
          <w:jc w:val="center"/>
        </w:trPr>
        <w:tc>
          <w:tcPr>
            <w:tcW w:w="2258" w:type="dxa"/>
            <w:tcBorders>
              <w:top w:val="nil"/>
              <w:left w:val="single" w:sz="4" w:space="0" w:color="auto"/>
              <w:bottom w:val="nil"/>
              <w:right w:val="single" w:sz="4" w:space="0" w:color="auto"/>
            </w:tcBorders>
          </w:tcPr>
          <w:p w14:paraId="0A8DCF92"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7D60C7BC" w14:textId="77777777" w:rsidR="009B28ED" w:rsidRDefault="009B28ED">
            <w:pPr>
              <w:pStyle w:val="TAC"/>
              <w:rPr>
                <w:rFonts w:eastAsia="PMingLiU"/>
                <w:lang w:eastAsia="zh-CN"/>
              </w:rPr>
            </w:pPr>
            <w:r>
              <w:rPr>
                <w:rFonts w:eastAsia="Malgun Gothic" w:cs="Arial"/>
                <w:lang w:eastAsia="ko-KR"/>
              </w:rPr>
              <w:t>n78</w:t>
            </w:r>
          </w:p>
        </w:tc>
        <w:tc>
          <w:tcPr>
            <w:tcW w:w="1066" w:type="dxa"/>
            <w:tcBorders>
              <w:top w:val="single" w:sz="4" w:space="0" w:color="auto"/>
              <w:left w:val="single" w:sz="4" w:space="0" w:color="auto"/>
              <w:bottom w:val="single" w:sz="4" w:space="0" w:color="auto"/>
              <w:right w:val="single" w:sz="4" w:space="0" w:color="auto"/>
            </w:tcBorders>
            <w:noWrap/>
            <w:hideMark/>
          </w:tcPr>
          <w:p w14:paraId="04DB843E" w14:textId="77777777" w:rsidR="009B28ED" w:rsidRDefault="009B28ED">
            <w:pPr>
              <w:pStyle w:val="TAC"/>
              <w:rPr>
                <w:kern w:val="2"/>
                <w:szCs w:val="24"/>
                <w:lang w:eastAsia="zh-CN"/>
              </w:rPr>
            </w:pPr>
            <w:r>
              <w:rPr>
                <w:rFonts w:cs="Arial"/>
              </w:rPr>
              <w:t>3310</w:t>
            </w:r>
          </w:p>
        </w:tc>
        <w:tc>
          <w:tcPr>
            <w:tcW w:w="747" w:type="dxa"/>
            <w:tcBorders>
              <w:top w:val="single" w:sz="4" w:space="0" w:color="auto"/>
              <w:left w:val="single" w:sz="4" w:space="0" w:color="auto"/>
              <w:bottom w:val="single" w:sz="4" w:space="0" w:color="auto"/>
              <w:right w:val="single" w:sz="4" w:space="0" w:color="auto"/>
            </w:tcBorders>
            <w:noWrap/>
            <w:hideMark/>
          </w:tcPr>
          <w:p w14:paraId="746CE542" w14:textId="77777777" w:rsidR="009B28ED" w:rsidRDefault="009B28ED">
            <w:pPr>
              <w:pStyle w:val="TAC"/>
              <w:rPr>
                <w:rFonts w:eastAsia="Malgun Gothic"/>
                <w:kern w:val="2"/>
                <w:szCs w:val="24"/>
                <w:lang w:eastAsia="ko-KR"/>
              </w:rPr>
            </w:pPr>
            <w:r>
              <w:rPr>
                <w:rFonts w:cs="Arial"/>
                <w:lang w:eastAsia="zh-CN"/>
              </w:rPr>
              <w:t>10</w:t>
            </w:r>
          </w:p>
        </w:tc>
        <w:tc>
          <w:tcPr>
            <w:tcW w:w="1142" w:type="dxa"/>
            <w:tcBorders>
              <w:top w:val="single" w:sz="4" w:space="0" w:color="auto"/>
              <w:left w:val="single" w:sz="4" w:space="0" w:color="auto"/>
              <w:bottom w:val="single" w:sz="4" w:space="0" w:color="auto"/>
              <w:right w:val="single" w:sz="4" w:space="0" w:color="auto"/>
            </w:tcBorders>
            <w:noWrap/>
            <w:hideMark/>
          </w:tcPr>
          <w:p w14:paraId="10A411A9" w14:textId="77777777" w:rsidR="009B28ED" w:rsidRDefault="009B28ED">
            <w:pPr>
              <w:pStyle w:val="TAC"/>
              <w:rPr>
                <w:rFonts w:eastAsia="Malgun Gothic"/>
                <w:kern w:val="2"/>
                <w:szCs w:val="24"/>
                <w:lang w:eastAsia="ko-KR"/>
              </w:rPr>
            </w:pPr>
            <w:r>
              <w:rPr>
                <w:rFonts w:cs="Arial"/>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01463D77" w14:textId="77777777" w:rsidR="009B28ED" w:rsidRDefault="009B28ED">
            <w:pPr>
              <w:pStyle w:val="TAC"/>
              <w:rPr>
                <w:rFonts w:eastAsia="PMingLiU"/>
                <w:kern w:val="2"/>
                <w:szCs w:val="24"/>
                <w:lang w:eastAsia="zh-CN"/>
              </w:rPr>
            </w:pPr>
            <w:r>
              <w:rPr>
                <w:rFonts w:cs="Arial"/>
              </w:rPr>
              <w:t>3310</w:t>
            </w:r>
          </w:p>
        </w:tc>
        <w:tc>
          <w:tcPr>
            <w:tcW w:w="752" w:type="dxa"/>
            <w:tcBorders>
              <w:top w:val="single" w:sz="4" w:space="0" w:color="auto"/>
              <w:left w:val="single" w:sz="4" w:space="0" w:color="auto"/>
              <w:bottom w:val="single" w:sz="4" w:space="0" w:color="auto"/>
              <w:right w:val="single" w:sz="4" w:space="0" w:color="auto"/>
            </w:tcBorders>
            <w:hideMark/>
          </w:tcPr>
          <w:p w14:paraId="7EB0B320" w14:textId="77777777" w:rsidR="009B28ED" w:rsidRDefault="009B28ED">
            <w:pPr>
              <w:pStyle w:val="TAC"/>
              <w:rPr>
                <w:rFonts w:eastAsia="Malgun Gothic"/>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BD4DBF8" w14:textId="77777777" w:rsidR="009B28ED" w:rsidRDefault="009B28ED">
            <w:pPr>
              <w:pStyle w:val="TAC"/>
              <w:rPr>
                <w:rFonts w:eastAsia="Malgun Gothic"/>
                <w:kern w:val="2"/>
                <w:szCs w:val="24"/>
                <w:lang w:eastAsia="ko-KR"/>
              </w:rPr>
            </w:pPr>
            <w:r>
              <w:rPr>
                <w:rFonts w:eastAsia="Malgun Gothic"/>
                <w:kern w:val="2"/>
                <w:szCs w:val="24"/>
                <w:lang w:eastAsia="ko-KR"/>
              </w:rPr>
              <w:t>N/A</w:t>
            </w:r>
          </w:p>
        </w:tc>
      </w:tr>
      <w:tr w:rsidR="009B28ED" w14:paraId="297A383B" w14:textId="77777777" w:rsidTr="009B28ED">
        <w:trPr>
          <w:trHeight w:val="54"/>
          <w:jc w:val="center"/>
        </w:trPr>
        <w:tc>
          <w:tcPr>
            <w:tcW w:w="2258" w:type="dxa"/>
            <w:tcBorders>
              <w:top w:val="nil"/>
              <w:left w:val="single" w:sz="4" w:space="0" w:color="auto"/>
              <w:bottom w:val="nil"/>
              <w:right w:val="single" w:sz="4" w:space="0" w:color="auto"/>
            </w:tcBorders>
          </w:tcPr>
          <w:p w14:paraId="0F0C9BF2"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71C74F87" w14:textId="77777777" w:rsidR="009B28ED" w:rsidRDefault="009B28ED">
            <w:pPr>
              <w:pStyle w:val="TAC"/>
              <w:rPr>
                <w:rFonts w:eastAsia="PMingLiU"/>
                <w:lang w:eastAsia="zh-CN"/>
              </w:rPr>
            </w:pPr>
            <w:r>
              <w:rPr>
                <w:rFonts w:cs="Arial"/>
                <w:lang w:eastAsia="zh-TW"/>
              </w:rPr>
              <w:t>7</w:t>
            </w:r>
          </w:p>
        </w:tc>
        <w:tc>
          <w:tcPr>
            <w:tcW w:w="1066" w:type="dxa"/>
            <w:tcBorders>
              <w:top w:val="single" w:sz="4" w:space="0" w:color="auto"/>
              <w:left w:val="single" w:sz="4" w:space="0" w:color="auto"/>
              <w:bottom w:val="single" w:sz="4" w:space="0" w:color="auto"/>
              <w:right w:val="single" w:sz="4" w:space="0" w:color="auto"/>
            </w:tcBorders>
            <w:noWrap/>
            <w:hideMark/>
          </w:tcPr>
          <w:p w14:paraId="0642EC3A" w14:textId="77777777" w:rsidR="009B28ED" w:rsidRDefault="009B28ED">
            <w:pPr>
              <w:pStyle w:val="TAC"/>
              <w:rPr>
                <w:kern w:val="2"/>
                <w:szCs w:val="24"/>
                <w:lang w:eastAsia="zh-CN"/>
              </w:rPr>
            </w:pPr>
            <w:r>
              <w:rPr>
                <w:rFonts w:eastAsia="Malgun Gothic" w:cs="Arial"/>
                <w:lang w:eastAsia="ko-KR"/>
              </w:rPr>
              <w:t>2530</w:t>
            </w:r>
          </w:p>
        </w:tc>
        <w:tc>
          <w:tcPr>
            <w:tcW w:w="747" w:type="dxa"/>
            <w:tcBorders>
              <w:top w:val="single" w:sz="4" w:space="0" w:color="auto"/>
              <w:left w:val="single" w:sz="4" w:space="0" w:color="auto"/>
              <w:bottom w:val="single" w:sz="4" w:space="0" w:color="auto"/>
              <w:right w:val="single" w:sz="4" w:space="0" w:color="auto"/>
            </w:tcBorders>
            <w:noWrap/>
            <w:hideMark/>
          </w:tcPr>
          <w:p w14:paraId="506D1C0D" w14:textId="77777777" w:rsidR="009B28ED" w:rsidRDefault="009B28ED">
            <w:pPr>
              <w:pStyle w:val="TAC"/>
              <w:rPr>
                <w:rFonts w:eastAsia="Malgun Gothic"/>
                <w:kern w:val="2"/>
                <w:szCs w:val="24"/>
                <w:lang w:eastAsia="ko-KR"/>
              </w:rPr>
            </w:pPr>
            <w:r>
              <w:rPr>
                <w:rFonts w:eastAsia="Malgun Gothic" w:cs="Arial"/>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04D9F44B" w14:textId="77777777" w:rsidR="009B28ED" w:rsidRDefault="009B28ED">
            <w:pPr>
              <w:pStyle w:val="TAC"/>
              <w:rPr>
                <w:rFonts w:eastAsia="Malgun Gothic"/>
                <w:kern w:val="2"/>
                <w:szCs w:val="24"/>
                <w:lang w:eastAsia="ko-KR"/>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87DA55B" w14:textId="77777777" w:rsidR="009B28ED" w:rsidRDefault="009B28ED">
            <w:pPr>
              <w:pStyle w:val="TAC"/>
              <w:rPr>
                <w:rFonts w:eastAsia="PMingLiU"/>
                <w:kern w:val="2"/>
                <w:szCs w:val="24"/>
                <w:lang w:eastAsia="zh-CN"/>
              </w:rPr>
            </w:pPr>
            <w:r>
              <w:rPr>
                <w:rFonts w:eastAsia="Malgun Gothic" w:cs="Arial"/>
                <w:lang w:eastAsia="ko-KR"/>
              </w:rPr>
              <w:t>2650</w:t>
            </w:r>
          </w:p>
        </w:tc>
        <w:tc>
          <w:tcPr>
            <w:tcW w:w="752" w:type="dxa"/>
            <w:tcBorders>
              <w:top w:val="single" w:sz="4" w:space="0" w:color="auto"/>
              <w:left w:val="single" w:sz="4" w:space="0" w:color="auto"/>
              <w:bottom w:val="single" w:sz="4" w:space="0" w:color="auto"/>
              <w:right w:val="single" w:sz="4" w:space="0" w:color="auto"/>
            </w:tcBorders>
            <w:hideMark/>
          </w:tcPr>
          <w:p w14:paraId="473D722B" w14:textId="77777777" w:rsidR="009B28ED" w:rsidRDefault="009B28ED">
            <w:pPr>
              <w:pStyle w:val="TAC"/>
              <w:rPr>
                <w:rFonts w:eastAsia="Malgun Gothic"/>
                <w:kern w:val="2"/>
                <w:szCs w:val="24"/>
                <w:lang w:eastAsia="ko-KR"/>
              </w:rPr>
            </w:pPr>
            <w:r>
              <w:rPr>
                <w:rFonts w:cs="Arial"/>
                <w:lang w:eastAsia="zh-TW"/>
              </w:rPr>
              <w:t>28</w:t>
            </w:r>
          </w:p>
        </w:tc>
        <w:tc>
          <w:tcPr>
            <w:tcW w:w="1248" w:type="dxa"/>
            <w:tcBorders>
              <w:top w:val="single" w:sz="4" w:space="0" w:color="auto"/>
              <w:left w:val="single" w:sz="4" w:space="0" w:color="auto"/>
              <w:bottom w:val="single" w:sz="4" w:space="0" w:color="auto"/>
              <w:right w:val="single" w:sz="4" w:space="0" w:color="auto"/>
            </w:tcBorders>
            <w:hideMark/>
          </w:tcPr>
          <w:p w14:paraId="1B51BADC" w14:textId="77777777" w:rsidR="009B28ED" w:rsidRDefault="009B28ED">
            <w:pPr>
              <w:pStyle w:val="TAC"/>
              <w:rPr>
                <w:rFonts w:eastAsia="Malgun Gothic" w:cs="Arial"/>
                <w:lang w:eastAsia="ko-KR"/>
              </w:rPr>
            </w:pPr>
            <w:r>
              <w:rPr>
                <w:rFonts w:eastAsia="Malgun Gothic" w:cs="Arial"/>
                <w:lang w:eastAsia="ko-KR"/>
              </w:rPr>
              <w:t>IMD2</w:t>
            </w:r>
          </w:p>
        </w:tc>
      </w:tr>
      <w:tr w:rsidR="009B28ED" w14:paraId="3EE6C2AD" w14:textId="77777777" w:rsidTr="009B28ED">
        <w:trPr>
          <w:trHeight w:val="54"/>
          <w:jc w:val="center"/>
        </w:trPr>
        <w:tc>
          <w:tcPr>
            <w:tcW w:w="2258" w:type="dxa"/>
            <w:tcBorders>
              <w:top w:val="nil"/>
              <w:left w:val="single" w:sz="4" w:space="0" w:color="auto"/>
              <w:bottom w:val="nil"/>
              <w:right w:val="single" w:sz="4" w:space="0" w:color="auto"/>
            </w:tcBorders>
          </w:tcPr>
          <w:p w14:paraId="50CBECA6"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3A428581" w14:textId="77777777" w:rsidR="009B28ED" w:rsidRDefault="009B28ED">
            <w:pPr>
              <w:pStyle w:val="TAC"/>
              <w:rPr>
                <w:rFonts w:eastAsia="PMingLiU"/>
                <w:lang w:eastAsia="zh-CN"/>
              </w:rPr>
            </w:pPr>
            <w:r>
              <w:rPr>
                <w:rFonts w:cs="Arial"/>
                <w:lang w:eastAsia="zh-TW"/>
              </w:rPr>
              <w:t>8</w:t>
            </w:r>
          </w:p>
        </w:tc>
        <w:tc>
          <w:tcPr>
            <w:tcW w:w="1066" w:type="dxa"/>
            <w:tcBorders>
              <w:top w:val="single" w:sz="4" w:space="0" w:color="auto"/>
              <w:left w:val="single" w:sz="4" w:space="0" w:color="auto"/>
              <w:bottom w:val="single" w:sz="4" w:space="0" w:color="auto"/>
              <w:right w:val="single" w:sz="4" w:space="0" w:color="auto"/>
            </w:tcBorders>
            <w:noWrap/>
            <w:hideMark/>
          </w:tcPr>
          <w:p w14:paraId="2508809A" w14:textId="77777777" w:rsidR="009B28ED" w:rsidRDefault="009B28ED">
            <w:pPr>
              <w:pStyle w:val="TAC"/>
              <w:rPr>
                <w:kern w:val="2"/>
                <w:szCs w:val="24"/>
                <w:lang w:eastAsia="zh-CN"/>
              </w:rPr>
            </w:pPr>
            <w:r>
              <w:rPr>
                <w:rFonts w:eastAsia="Malgun Gothic" w:cs="Arial"/>
                <w:lang w:eastAsia="ko-KR"/>
              </w:rPr>
              <w:t>895</w:t>
            </w:r>
          </w:p>
        </w:tc>
        <w:tc>
          <w:tcPr>
            <w:tcW w:w="747" w:type="dxa"/>
            <w:tcBorders>
              <w:top w:val="single" w:sz="4" w:space="0" w:color="auto"/>
              <w:left w:val="single" w:sz="4" w:space="0" w:color="auto"/>
              <w:bottom w:val="single" w:sz="4" w:space="0" w:color="auto"/>
              <w:right w:val="single" w:sz="4" w:space="0" w:color="auto"/>
            </w:tcBorders>
            <w:noWrap/>
            <w:hideMark/>
          </w:tcPr>
          <w:p w14:paraId="523A6C83" w14:textId="77777777" w:rsidR="009B28ED" w:rsidRDefault="009B28ED">
            <w:pPr>
              <w:pStyle w:val="TAC"/>
              <w:rPr>
                <w:rFonts w:eastAsia="Malgun Gothic"/>
                <w:kern w:val="2"/>
                <w:szCs w:val="24"/>
                <w:lang w:eastAsia="ko-KR"/>
              </w:rPr>
            </w:pPr>
            <w:r>
              <w:rPr>
                <w:rFonts w:eastAsia="Malgun Gothic" w:cs="Arial"/>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2661ABE4" w14:textId="77777777" w:rsidR="009B28ED" w:rsidRDefault="009B28ED">
            <w:pPr>
              <w:pStyle w:val="TAC"/>
              <w:rPr>
                <w:rFonts w:eastAsia="Malgun Gothic"/>
                <w:kern w:val="2"/>
                <w:szCs w:val="24"/>
                <w:lang w:eastAsia="ko-KR"/>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C0C1C8D" w14:textId="77777777" w:rsidR="009B28ED" w:rsidRDefault="009B28ED">
            <w:pPr>
              <w:pStyle w:val="TAC"/>
              <w:rPr>
                <w:rFonts w:eastAsia="PMingLiU"/>
                <w:kern w:val="2"/>
                <w:szCs w:val="24"/>
                <w:lang w:eastAsia="zh-CN"/>
              </w:rPr>
            </w:pPr>
            <w:r>
              <w:rPr>
                <w:rFonts w:eastAsia="Malgun Gothic" w:cs="Arial"/>
                <w:lang w:eastAsia="ko-KR"/>
              </w:rPr>
              <w:t>940</w:t>
            </w:r>
          </w:p>
        </w:tc>
        <w:tc>
          <w:tcPr>
            <w:tcW w:w="752" w:type="dxa"/>
            <w:tcBorders>
              <w:top w:val="single" w:sz="4" w:space="0" w:color="auto"/>
              <w:left w:val="single" w:sz="4" w:space="0" w:color="auto"/>
              <w:bottom w:val="single" w:sz="4" w:space="0" w:color="auto"/>
              <w:right w:val="single" w:sz="4" w:space="0" w:color="auto"/>
            </w:tcBorders>
            <w:hideMark/>
          </w:tcPr>
          <w:p w14:paraId="47B01514" w14:textId="77777777" w:rsidR="009B28ED" w:rsidRDefault="009B28ED">
            <w:pPr>
              <w:pStyle w:val="TAC"/>
              <w:rPr>
                <w:rFonts w:eastAsia="Malgun Gothic"/>
                <w:kern w:val="2"/>
                <w:szCs w:val="24"/>
                <w:lang w:eastAsia="ko-KR"/>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9258186" w14:textId="77777777" w:rsidR="009B28ED" w:rsidRDefault="009B28ED">
            <w:pPr>
              <w:pStyle w:val="TAC"/>
              <w:rPr>
                <w:rFonts w:eastAsia="Malgun Gothic"/>
                <w:kern w:val="2"/>
                <w:szCs w:val="24"/>
                <w:lang w:eastAsia="ko-KR"/>
              </w:rPr>
            </w:pPr>
            <w:r>
              <w:rPr>
                <w:rFonts w:eastAsia="Malgun Gothic"/>
                <w:kern w:val="2"/>
                <w:szCs w:val="24"/>
                <w:lang w:eastAsia="ko-KR"/>
              </w:rPr>
              <w:t>N/A</w:t>
            </w:r>
          </w:p>
        </w:tc>
      </w:tr>
      <w:tr w:rsidR="009B28ED" w14:paraId="65CD6C84" w14:textId="77777777" w:rsidTr="009B28ED">
        <w:trPr>
          <w:trHeight w:val="54"/>
          <w:jc w:val="center"/>
        </w:trPr>
        <w:tc>
          <w:tcPr>
            <w:tcW w:w="2258" w:type="dxa"/>
            <w:tcBorders>
              <w:top w:val="nil"/>
              <w:left w:val="single" w:sz="4" w:space="0" w:color="auto"/>
              <w:bottom w:val="single" w:sz="4" w:space="0" w:color="auto"/>
              <w:right w:val="single" w:sz="4" w:space="0" w:color="auto"/>
            </w:tcBorders>
          </w:tcPr>
          <w:p w14:paraId="35C74E40"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3A11BA34" w14:textId="77777777" w:rsidR="009B28ED" w:rsidRDefault="009B28ED">
            <w:pPr>
              <w:pStyle w:val="TAC"/>
              <w:rPr>
                <w:rFonts w:eastAsia="PMingLiU"/>
                <w:lang w:eastAsia="zh-CN"/>
              </w:rPr>
            </w:pPr>
            <w:r>
              <w:rPr>
                <w:rFonts w:eastAsia="Malgun Gothic" w:cs="Arial"/>
                <w:lang w:eastAsia="ko-KR"/>
              </w:rPr>
              <w:t>n78</w:t>
            </w:r>
          </w:p>
        </w:tc>
        <w:tc>
          <w:tcPr>
            <w:tcW w:w="1066" w:type="dxa"/>
            <w:tcBorders>
              <w:top w:val="single" w:sz="4" w:space="0" w:color="auto"/>
              <w:left w:val="single" w:sz="4" w:space="0" w:color="auto"/>
              <w:bottom w:val="single" w:sz="4" w:space="0" w:color="auto"/>
              <w:right w:val="single" w:sz="4" w:space="0" w:color="auto"/>
            </w:tcBorders>
            <w:noWrap/>
            <w:hideMark/>
          </w:tcPr>
          <w:p w14:paraId="55212545" w14:textId="77777777" w:rsidR="009B28ED" w:rsidRDefault="009B28ED">
            <w:pPr>
              <w:pStyle w:val="TAC"/>
              <w:rPr>
                <w:kern w:val="2"/>
                <w:szCs w:val="24"/>
                <w:lang w:eastAsia="zh-CN"/>
              </w:rPr>
            </w:pPr>
            <w:r>
              <w:rPr>
                <w:rFonts w:eastAsia="Malgun Gothic" w:cs="Arial"/>
                <w:lang w:eastAsia="ko-KR"/>
              </w:rPr>
              <w:t>3545</w:t>
            </w:r>
          </w:p>
        </w:tc>
        <w:tc>
          <w:tcPr>
            <w:tcW w:w="747" w:type="dxa"/>
            <w:tcBorders>
              <w:top w:val="single" w:sz="4" w:space="0" w:color="auto"/>
              <w:left w:val="single" w:sz="4" w:space="0" w:color="auto"/>
              <w:bottom w:val="single" w:sz="4" w:space="0" w:color="auto"/>
              <w:right w:val="single" w:sz="4" w:space="0" w:color="auto"/>
            </w:tcBorders>
            <w:noWrap/>
            <w:hideMark/>
          </w:tcPr>
          <w:p w14:paraId="739FB3BC" w14:textId="77777777" w:rsidR="009B28ED" w:rsidRDefault="009B28ED">
            <w:pPr>
              <w:pStyle w:val="TAC"/>
              <w:rPr>
                <w:rFonts w:eastAsia="Malgun Gothic"/>
                <w:kern w:val="2"/>
                <w:szCs w:val="24"/>
                <w:lang w:eastAsia="ko-KR"/>
              </w:rPr>
            </w:pPr>
            <w:r>
              <w:rPr>
                <w:rFonts w:eastAsia="Malgun Gothic" w:cs="Arial"/>
                <w:lang w:eastAsia="ko-KR"/>
              </w:rPr>
              <w:t>10</w:t>
            </w:r>
          </w:p>
        </w:tc>
        <w:tc>
          <w:tcPr>
            <w:tcW w:w="1142" w:type="dxa"/>
            <w:tcBorders>
              <w:top w:val="single" w:sz="4" w:space="0" w:color="auto"/>
              <w:left w:val="single" w:sz="4" w:space="0" w:color="auto"/>
              <w:bottom w:val="single" w:sz="4" w:space="0" w:color="auto"/>
              <w:right w:val="single" w:sz="4" w:space="0" w:color="auto"/>
            </w:tcBorders>
            <w:noWrap/>
            <w:hideMark/>
          </w:tcPr>
          <w:p w14:paraId="50BF342C" w14:textId="77777777" w:rsidR="009B28ED" w:rsidRDefault="009B28ED">
            <w:pPr>
              <w:pStyle w:val="TAC"/>
              <w:rPr>
                <w:rFonts w:eastAsia="Malgun Gothic"/>
                <w:kern w:val="2"/>
                <w:szCs w:val="24"/>
                <w:lang w:eastAsia="ko-KR"/>
              </w:rPr>
            </w:pPr>
            <w:r>
              <w:rPr>
                <w:rFonts w:cs="Arial"/>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52416602" w14:textId="77777777" w:rsidR="009B28ED" w:rsidRDefault="009B28ED">
            <w:pPr>
              <w:pStyle w:val="TAC"/>
              <w:rPr>
                <w:rFonts w:eastAsia="PMingLiU"/>
                <w:kern w:val="2"/>
                <w:szCs w:val="24"/>
                <w:lang w:eastAsia="zh-CN"/>
              </w:rPr>
            </w:pPr>
            <w:r>
              <w:rPr>
                <w:rFonts w:eastAsia="Malgun Gothic" w:cs="Arial"/>
                <w:lang w:eastAsia="ko-KR"/>
              </w:rPr>
              <w:t>3545</w:t>
            </w:r>
          </w:p>
        </w:tc>
        <w:tc>
          <w:tcPr>
            <w:tcW w:w="752" w:type="dxa"/>
            <w:tcBorders>
              <w:top w:val="single" w:sz="4" w:space="0" w:color="auto"/>
              <w:left w:val="single" w:sz="4" w:space="0" w:color="auto"/>
              <w:bottom w:val="single" w:sz="4" w:space="0" w:color="auto"/>
              <w:right w:val="single" w:sz="4" w:space="0" w:color="auto"/>
            </w:tcBorders>
            <w:hideMark/>
          </w:tcPr>
          <w:p w14:paraId="31F33564" w14:textId="77777777" w:rsidR="009B28ED" w:rsidRDefault="009B28ED">
            <w:pPr>
              <w:pStyle w:val="TAC"/>
              <w:rPr>
                <w:rFonts w:eastAsia="Malgun Gothic"/>
                <w:kern w:val="2"/>
                <w:szCs w:val="24"/>
                <w:lang w:eastAsia="ko-KR"/>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A540EEC" w14:textId="77777777" w:rsidR="009B28ED" w:rsidRDefault="009B28ED">
            <w:pPr>
              <w:pStyle w:val="TAC"/>
              <w:rPr>
                <w:rFonts w:eastAsia="Malgun Gothic"/>
                <w:kern w:val="2"/>
                <w:szCs w:val="24"/>
                <w:lang w:eastAsia="ko-KR"/>
              </w:rPr>
            </w:pPr>
            <w:r>
              <w:rPr>
                <w:rFonts w:eastAsia="Malgun Gothic"/>
                <w:kern w:val="2"/>
                <w:szCs w:val="24"/>
                <w:lang w:eastAsia="ko-KR"/>
              </w:rPr>
              <w:t>N/A</w:t>
            </w:r>
          </w:p>
        </w:tc>
      </w:tr>
    </w:tbl>
    <w:p w14:paraId="14C8FCAA" w14:textId="77777777" w:rsidR="009B28ED" w:rsidRDefault="009B28ED" w:rsidP="009B28ED">
      <w:pPr>
        <w:rPr>
          <w:rFonts w:eastAsia="PMingLiU"/>
          <w:noProof/>
          <w:snapToGrid w:val="0"/>
          <w:lang w:eastAsia="zh-TW"/>
        </w:rPr>
      </w:pPr>
    </w:p>
    <w:p w14:paraId="3DB612B0" w14:textId="77777777" w:rsidR="0071492E" w:rsidRDefault="0071492E" w:rsidP="0071492E">
      <w:pPr>
        <w:keepNext/>
        <w:tabs>
          <w:tab w:val="left" w:pos="1080"/>
        </w:tabs>
        <w:rPr>
          <w:rFonts w:eastAsia="PMingLiU"/>
          <w:noProof/>
          <w:snapToGrid w:val="0"/>
          <w:color w:val="0D0D0D"/>
          <w:lang w:eastAsia="zh-TW"/>
        </w:rPr>
      </w:pPr>
      <w:r>
        <w:rPr>
          <w:noProof/>
          <w:snapToGrid w:val="0"/>
          <w:color w:val="0D0D0D"/>
          <w:lang w:eastAsia="zh-TW"/>
        </w:rPr>
        <w:lastRenderedPageBreak/>
        <w:t>The UL triple beat analysis for the three uplink CCs from the DC_8B_n78A impact to the 3</w:t>
      </w:r>
      <w:r>
        <w:rPr>
          <w:noProof/>
          <w:snapToGrid w:val="0"/>
          <w:color w:val="0D0D0D"/>
          <w:vertAlign w:val="superscript"/>
          <w:lang w:eastAsia="zh-TW"/>
        </w:rPr>
        <w:t>rd</w:t>
      </w:r>
      <w:r>
        <w:rPr>
          <w:noProof/>
          <w:snapToGrid w:val="0"/>
          <w:color w:val="0D0D0D"/>
          <w:lang w:eastAsia="zh-TW"/>
        </w:rPr>
        <w:t xml:space="preserve"> DL band is provided below.</w:t>
      </w:r>
    </w:p>
    <w:p w14:paraId="0CF7ADD3" w14:textId="77777777" w:rsidR="0071492E" w:rsidRDefault="0071492E" w:rsidP="0071492E">
      <w:pPr>
        <w:keepNext/>
        <w:tabs>
          <w:tab w:val="left" w:pos="1080"/>
        </w:tabs>
        <w:rPr>
          <w:noProof/>
          <w:snapToGrid w:val="0"/>
          <w:color w:val="0D0D0D"/>
          <w:lang w:eastAsia="zh-TW"/>
        </w:rPr>
      </w:pPr>
      <w:r>
        <w:rPr>
          <w:noProof/>
          <w:snapToGrid w:val="0"/>
          <w:color w:val="0D0D0D"/>
          <w:lang w:eastAsia="zh-TW"/>
        </w:rPr>
        <w:t>Based on the WF R4-2220556, the UL TB analysis focus on the potential de-sense when the following 1st order triple beat product fallls into the Rx frequency range of the third band:</w:t>
      </w:r>
    </w:p>
    <w:p w14:paraId="14D440DC" w14:textId="77777777" w:rsidR="0071492E" w:rsidRDefault="0071492E" w:rsidP="0071492E">
      <w:pPr>
        <w:keepNext/>
        <w:tabs>
          <w:tab w:val="left" w:pos="1080"/>
        </w:tabs>
        <w:rPr>
          <w:noProof/>
          <w:snapToGrid w:val="0"/>
          <w:color w:val="0D0D0D"/>
          <w:lang w:eastAsia="zh-TW"/>
        </w:rPr>
      </w:pPr>
      <w:r>
        <w:rPr>
          <w:noProof/>
          <w:snapToGrid w:val="0"/>
          <w:color w:val="0D0D0D"/>
          <w:lang w:eastAsia="zh-TW"/>
        </w:rPr>
        <w:t xml:space="preserve">TB1 = |f1+f2-f3| </w:t>
      </w:r>
    </w:p>
    <w:p w14:paraId="2DC8FD28" w14:textId="77777777" w:rsidR="0071492E" w:rsidRDefault="0071492E" w:rsidP="0071492E">
      <w:pPr>
        <w:keepNext/>
        <w:tabs>
          <w:tab w:val="left" w:pos="1080"/>
        </w:tabs>
        <w:rPr>
          <w:noProof/>
          <w:snapToGrid w:val="0"/>
          <w:color w:val="0D0D0D"/>
          <w:lang w:eastAsia="zh-TW"/>
        </w:rPr>
      </w:pPr>
      <w:r>
        <w:rPr>
          <w:noProof/>
          <w:snapToGrid w:val="0"/>
          <w:color w:val="0D0D0D"/>
          <w:lang w:eastAsia="zh-TW"/>
        </w:rPr>
        <w:t xml:space="preserve">TB2 = |f1-f2+f3| </w:t>
      </w:r>
    </w:p>
    <w:p w14:paraId="12A4BB14" w14:textId="77777777" w:rsidR="0071492E" w:rsidRDefault="0071492E" w:rsidP="0071492E">
      <w:pPr>
        <w:keepNext/>
        <w:tabs>
          <w:tab w:val="left" w:pos="1080"/>
        </w:tabs>
        <w:rPr>
          <w:noProof/>
          <w:snapToGrid w:val="0"/>
          <w:color w:val="0D0D0D"/>
          <w:lang w:eastAsia="zh-TW"/>
        </w:rPr>
      </w:pPr>
      <w:r>
        <w:rPr>
          <w:noProof/>
          <w:snapToGrid w:val="0"/>
          <w:color w:val="0D0D0D"/>
          <w:lang w:eastAsia="zh-TW"/>
        </w:rPr>
        <w:t xml:space="preserve">TB3 = |f1-f2-f3| </w:t>
      </w:r>
    </w:p>
    <w:p w14:paraId="54A9B60C" w14:textId="77777777" w:rsidR="0071492E" w:rsidRDefault="0071492E" w:rsidP="0071492E">
      <w:pPr>
        <w:keepNext/>
        <w:tabs>
          <w:tab w:val="left" w:pos="1080"/>
        </w:tabs>
        <w:rPr>
          <w:noProof/>
          <w:snapToGrid w:val="0"/>
          <w:color w:val="0D0D0D"/>
          <w:lang w:eastAsia="zh-TW"/>
        </w:rPr>
      </w:pPr>
      <w:r>
        <w:rPr>
          <w:noProof/>
          <w:snapToGrid w:val="0"/>
          <w:color w:val="0D0D0D"/>
          <w:lang w:eastAsia="zh-TW"/>
        </w:rPr>
        <w:t xml:space="preserve">TB4 = f1+f2+f3 </w:t>
      </w:r>
    </w:p>
    <w:p w14:paraId="0DB9C4A7" w14:textId="77777777" w:rsidR="0071492E" w:rsidRDefault="0071492E" w:rsidP="0071492E">
      <w:pPr>
        <w:keepNext/>
        <w:tabs>
          <w:tab w:val="left" w:pos="1080"/>
        </w:tabs>
        <w:rPr>
          <w:noProof/>
          <w:snapToGrid w:val="0"/>
          <w:color w:val="0D0D0D"/>
          <w:lang w:eastAsia="zh-TW"/>
        </w:rPr>
      </w:pPr>
      <w:r>
        <w:rPr>
          <w:noProof/>
          <w:snapToGrid w:val="0"/>
          <w:color w:val="0D0D0D"/>
          <w:lang w:eastAsia="zh-TW"/>
        </w:rPr>
        <w:t>In the above equations, f1 is the center frequency of the non-UL CA uplink resource block (RB), and f2 and f3 are the center frequencies of each of the UL CA CC uplink RB, with the consideration of 1RB case. See figure below.</w:t>
      </w:r>
    </w:p>
    <w:p w14:paraId="2AB9E96D" w14:textId="25AFA61F" w:rsidR="0071492E" w:rsidRDefault="0071492E" w:rsidP="0071492E">
      <w:pPr>
        <w:keepNext/>
        <w:tabs>
          <w:tab w:val="left" w:pos="1080"/>
        </w:tabs>
        <w:jc w:val="center"/>
        <w:rPr>
          <w:noProof/>
          <w:snapToGrid w:val="0"/>
          <w:color w:val="0D0D0D"/>
          <w:lang w:eastAsia="zh-TW"/>
        </w:rPr>
      </w:pPr>
      <w:r>
        <w:rPr>
          <w:noProof/>
          <w:snapToGrid w:val="0"/>
          <w:color w:val="0D0D0D"/>
          <w:lang w:val="en-US" w:eastAsia="zh-CN"/>
        </w:rPr>
        <w:drawing>
          <wp:inline distT="0" distB="0" distL="0" distR="0" wp14:anchorId="4D9A90E9" wp14:editId="6FF50437">
            <wp:extent cx="5452110" cy="113982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52110" cy="1139825"/>
                    </a:xfrm>
                    <a:prstGeom prst="rect">
                      <a:avLst/>
                    </a:prstGeom>
                    <a:noFill/>
                    <a:ln>
                      <a:noFill/>
                    </a:ln>
                  </pic:spPr>
                </pic:pic>
              </a:graphicData>
            </a:graphic>
          </wp:inline>
        </w:drawing>
      </w:r>
    </w:p>
    <w:p w14:paraId="393CBB43" w14:textId="77777777" w:rsidR="0071492E" w:rsidRDefault="0071492E" w:rsidP="0071492E">
      <w:pPr>
        <w:keepNext/>
        <w:keepLines/>
        <w:spacing w:before="60"/>
        <w:jc w:val="center"/>
        <w:rPr>
          <w:b/>
          <w:color w:val="0D0D0D"/>
          <w:lang w:eastAsia="zh-TW"/>
        </w:rPr>
      </w:pPr>
      <w:r>
        <w:rPr>
          <w:rFonts w:ascii="Arial" w:hAnsi="Arial"/>
          <w:b/>
          <w:color w:val="0D0D0D"/>
          <w:lang w:eastAsia="zh-TW"/>
        </w:rPr>
        <w:t>Figure</w:t>
      </w:r>
      <w:r>
        <w:rPr>
          <w:rFonts w:ascii="Arial" w:hAnsi="Arial"/>
          <w:b/>
          <w:color w:val="0D0D0D"/>
        </w:rPr>
        <w:t xml:space="preserve"> </w:t>
      </w:r>
      <w:r>
        <w:rPr>
          <w:rFonts w:ascii="Arial" w:hAnsi="Arial"/>
          <w:b/>
          <w:color w:val="0D0D0D"/>
          <w:lang w:eastAsia="ja-JP"/>
        </w:rPr>
        <w:t>5.9</w:t>
      </w:r>
      <w:r>
        <w:rPr>
          <w:rFonts w:ascii="Arial" w:hAnsi="Arial"/>
          <w:b/>
          <w:color w:val="0D0D0D"/>
        </w:rPr>
        <w:t>.</w:t>
      </w:r>
      <w:r>
        <w:rPr>
          <w:rFonts w:ascii="Arial" w:hAnsi="Arial" w:cs="Arial"/>
          <w:b/>
          <w:color w:val="0D0D0D"/>
          <w:lang w:eastAsia="zh-TW"/>
        </w:rPr>
        <w:t>4-1</w:t>
      </w:r>
      <w:r>
        <w:rPr>
          <w:rFonts w:ascii="Arial" w:hAnsi="Arial"/>
          <w:b/>
          <w:color w:val="0D0D0D"/>
        </w:rPr>
        <w:t xml:space="preserve">: UL </w:t>
      </w:r>
      <w:r>
        <w:rPr>
          <w:rFonts w:ascii="Arial" w:hAnsi="Arial"/>
          <w:b/>
          <w:color w:val="0D0D0D"/>
          <w:lang w:eastAsia="zh-TW"/>
        </w:rPr>
        <w:t>triple beat of DC_8B_n78A</w:t>
      </w:r>
    </w:p>
    <w:p w14:paraId="69E8C9D0" w14:textId="77777777" w:rsidR="0071492E" w:rsidRDefault="0071492E" w:rsidP="0071492E">
      <w:pPr>
        <w:keepNext/>
        <w:tabs>
          <w:tab w:val="left" w:pos="1080"/>
        </w:tabs>
        <w:rPr>
          <w:noProof/>
          <w:snapToGrid w:val="0"/>
          <w:color w:val="0D0D0D"/>
          <w:lang w:eastAsia="zh-TW"/>
        </w:rPr>
      </w:pPr>
      <w:r>
        <w:rPr>
          <w:noProof/>
          <w:snapToGrid w:val="0"/>
          <w:color w:val="0D0D0D"/>
          <w:lang w:eastAsia="zh-TW"/>
        </w:rPr>
        <w:t>Here we provide an approximate checking on the TB impact in the below table.</w:t>
      </w:r>
    </w:p>
    <w:p w14:paraId="22930D8D" w14:textId="77777777" w:rsidR="0071492E" w:rsidRDefault="0071492E" w:rsidP="0071492E">
      <w:pPr>
        <w:keepNext/>
        <w:keepLines/>
        <w:spacing w:before="60"/>
        <w:jc w:val="center"/>
        <w:rPr>
          <w:b/>
          <w:color w:val="0D0D0D"/>
          <w:lang w:eastAsia="zh-TW"/>
        </w:rPr>
      </w:pPr>
      <w:r>
        <w:rPr>
          <w:rFonts w:ascii="Arial" w:hAnsi="Arial"/>
          <w:b/>
          <w:color w:val="0D0D0D"/>
        </w:rPr>
        <w:t xml:space="preserve">Table </w:t>
      </w:r>
      <w:r>
        <w:rPr>
          <w:rFonts w:ascii="Arial" w:hAnsi="Arial"/>
          <w:b/>
          <w:color w:val="0D0D0D"/>
          <w:lang w:eastAsia="ja-JP"/>
        </w:rPr>
        <w:t>5.9</w:t>
      </w:r>
      <w:r>
        <w:rPr>
          <w:rFonts w:ascii="Arial" w:hAnsi="Arial"/>
          <w:b/>
          <w:color w:val="0D0D0D"/>
        </w:rPr>
        <w:t>.</w:t>
      </w:r>
      <w:r>
        <w:rPr>
          <w:rFonts w:ascii="Arial" w:hAnsi="Arial" w:cs="Arial"/>
          <w:b/>
          <w:color w:val="0D0D0D"/>
          <w:lang w:eastAsia="zh-TW"/>
        </w:rPr>
        <w:t>4-2</w:t>
      </w:r>
      <w:r>
        <w:rPr>
          <w:rFonts w:ascii="Arial" w:hAnsi="Arial"/>
          <w:b/>
          <w:color w:val="0D0D0D"/>
        </w:rPr>
        <w:t xml:space="preserve">: </w:t>
      </w:r>
      <w:r>
        <w:rPr>
          <w:rFonts w:ascii="Arial" w:hAnsi="Arial"/>
          <w:b/>
          <w:color w:val="0D0D0D"/>
          <w:lang w:eastAsia="zh-TW"/>
        </w:rPr>
        <w:t>The impacted frequency range of 1</w:t>
      </w:r>
      <w:r>
        <w:rPr>
          <w:rFonts w:ascii="Arial" w:hAnsi="Arial"/>
          <w:b/>
          <w:color w:val="0D0D0D"/>
          <w:vertAlign w:val="superscript"/>
          <w:lang w:eastAsia="zh-TW"/>
        </w:rPr>
        <w:t>st</w:t>
      </w:r>
      <w:r>
        <w:rPr>
          <w:rFonts w:ascii="Arial" w:hAnsi="Arial"/>
          <w:b/>
          <w:color w:val="0D0D0D"/>
          <w:lang w:eastAsia="zh-TW"/>
        </w:rPr>
        <w:t xml:space="preserve"> order TB of UL DC_8B_n78A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248"/>
        <w:gridCol w:w="1252"/>
        <w:gridCol w:w="1528"/>
        <w:gridCol w:w="1245"/>
        <w:gridCol w:w="1245"/>
        <w:gridCol w:w="1216"/>
      </w:tblGrid>
      <w:tr w:rsidR="0071492E" w14:paraId="1BBE2D9F" w14:textId="77777777" w:rsidTr="0071492E">
        <w:tc>
          <w:tcPr>
            <w:tcW w:w="1951" w:type="dxa"/>
            <w:tcBorders>
              <w:top w:val="single" w:sz="4" w:space="0" w:color="auto"/>
              <w:left w:val="single" w:sz="4" w:space="0" w:color="auto"/>
              <w:bottom w:val="single" w:sz="4" w:space="0" w:color="auto"/>
              <w:right w:val="single" w:sz="4" w:space="0" w:color="auto"/>
            </w:tcBorders>
            <w:hideMark/>
          </w:tcPr>
          <w:p w14:paraId="7E7B9DA8" w14:textId="77777777" w:rsidR="0071492E" w:rsidRDefault="0071492E" w:rsidP="0071492E">
            <w:pPr>
              <w:keepNext/>
              <w:tabs>
                <w:tab w:val="left" w:pos="1080"/>
              </w:tabs>
              <w:spacing w:after="0"/>
              <w:rPr>
                <w:rFonts w:ascii="Arial" w:hAnsi="Arial" w:cs="Arial"/>
                <w:b/>
                <w:noProof/>
                <w:snapToGrid w:val="0"/>
                <w:color w:val="0D0D0D"/>
                <w:sz w:val="18"/>
                <w:lang w:eastAsia="zh-TW"/>
              </w:rPr>
            </w:pPr>
            <w:r>
              <w:rPr>
                <w:rFonts w:ascii="Arial" w:hAnsi="Arial" w:cs="Arial"/>
                <w:b/>
                <w:noProof/>
                <w:snapToGrid w:val="0"/>
                <w:color w:val="0D0D0D"/>
                <w:sz w:val="18"/>
                <w:lang w:eastAsia="zh-TW"/>
              </w:rPr>
              <w:t>UL carriers</w:t>
            </w:r>
          </w:p>
        </w:tc>
        <w:tc>
          <w:tcPr>
            <w:tcW w:w="1276" w:type="dxa"/>
            <w:tcBorders>
              <w:top w:val="single" w:sz="4" w:space="0" w:color="auto"/>
              <w:left w:val="single" w:sz="4" w:space="0" w:color="auto"/>
              <w:bottom w:val="single" w:sz="4" w:space="0" w:color="auto"/>
              <w:right w:val="single" w:sz="4" w:space="0" w:color="auto"/>
            </w:tcBorders>
            <w:hideMark/>
          </w:tcPr>
          <w:p w14:paraId="675C2227" w14:textId="77777777" w:rsidR="0071492E" w:rsidRDefault="0071492E" w:rsidP="0071492E">
            <w:pPr>
              <w:keepNext/>
              <w:tabs>
                <w:tab w:val="left" w:pos="1080"/>
              </w:tabs>
              <w:spacing w:after="0"/>
              <w:rPr>
                <w:rFonts w:ascii="Arial" w:hAnsi="Arial" w:cs="Arial"/>
                <w:b/>
                <w:noProof/>
                <w:snapToGrid w:val="0"/>
                <w:color w:val="0D0D0D"/>
                <w:sz w:val="18"/>
                <w:lang w:eastAsia="zh-TW"/>
              </w:rPr>
            </w:pPr>
            <w:r>
              <w:rPr>
                <w:rFonts w:ascii="Arial" w:hAnsi="Arial" w:cs="Arial"/>
                <w:b/>
                <w:noProof/>
                <w:snapToGrid w:val="0"/>
                <w:color w:val="0D0D0D"/>
                <w:sz w:val="18"/>
                <w:lang w:eastAsia="zh-TW"/>
              </w:rPr>
              <w:t>f1_low</w:t>
            </w:r>
          </w:p>
        </w:tc>
        <w:tc>
          <w:tcPr>
            <w:tcW w:w="1276" w:type="dxa"/>
            <w:tcBorders>
              <w:top w:val="single" w:sz="4" w:space="0" w:color="auto"/>
              <w:left w:val="single" w:sz="4" w:space="0" w:color="auto"/>
              <w:bottom w:val="single" w:sz="4" w:space="0" w:color="auto"/>
              <w:right w:val="single" w:sz="4" w:space="0" w:color="auto"/>
            </w:tcBorders>
            <w:hideMark/>
          </w:tcPr>
          <w:p w14:paraId="54971034" w14:textId="77777777" w:rsidR="0071492E" w:rsidRDefault="0071492E" w:rsidP="0071492E">
            <w:pPr>
              <w:keepNext/>
              <w:tabs>
                <w:tab w:val="left" w:pos="1080"/>
              </w:tabs>
              <w:spacing w:after="0"/>
              <w:rPr>
                <w:rFonts w:ascii="Arial" w:hAnsi="Arial" w:cs="Arial"/>
                <w:b/>
                <w:noProof/>
                <w:snapToGrid w:val="0"/>
                <w:color w:val="0D0D0D"/>
                <w:sz w:val="18"/>
                <w:lang w:eastAsia="zh-TW"/>
              </w:rPr>
            </w:pPr>
            <w:r>
              <w:rPr>
                <w:rFonts w:ascii="Arial" w:hAnsi="Arial" w:cs="Arial"/>
                <w:b/>
                <w:noProof/>
                <w:snapToGrid w:val="0"/>
                <w:color w:val="0D0D0D"/>
                <w:sz w:val="18"/>
                <w:lang w:eastAsia="zh-TW"/>
              </w:rPr>
              <w:t>f1_high</w:t>
            </w:r>
          </w:p>
        </w:tc>
        <w:tc>
          <w:tcPr>
            <w:tcW w:w="1559" w:type="dxa"/>
            <w:tcBorders>
              <w:top w:val="single" w:sz="4" w:space="0" w:color="auto"/>
              <w:left w:val="single" w:sz="4" w:space="0" w:color="auto"/>
              <w:bottom w:val="single" w:sz="4" w:space="0" w:color="auto"/>
              <w:right w:val="single" w:sz="4" w:space="0" w:color="auto"/>
            </w:tcBorders>
            <w:hideMark/>
          </w:tcPr>
          <w:p w14:paraId="42557328" w14:textId="77777777" w:rsidR="0071492E" w:rsidRDefault="0071492E" w:rsidP="00C86686">
            <w:pPr>
              <w:keepNext/>
              <w:tabs>
                <w:tab w:val="left" w:pos="1080"/>
              </w:tabs>
              <w:spacing w:after="0"/>
              <w:rPr>
                <w:rFonts w:ascii="Arial" w:hAnsi="Arial" w:cs="Arial"/>
                <w:b/>
                <w:noProof/>
                <w:snapToGrid w:val="0"/>
                <w:color w:val="0D0D0D"/>
                <w:sz w:val="18"/>
                <w:lang w:eastAsia="zh-TW"/>
              </w:rPr>
            </w:pPr>
            <w:r>
              <w:rPr>
                <w:rFonts w:ascii="Arial" w:hAnsi="Arial" w:cs="Arial"/>
                <w:b/>
                <w:noProof/>
                <w:snapToGrid w:val="0"/>
                <w:color w:val="0D0D0D"/>
                <w:sz w:val="18"/>
                <w:lang w:eastAsia="zh-TW"/>
              </w:rPr>
              <w:t xml:space="preserve">min |f2-f3| </w:t>
            </w:r>
          </w:p>
        </w:tc>
        <w:tc>
          <w:tcPr>
            <w:tcW w:w="1276" w:type="dxa"/>
            <w:tcBorders>
              <w:top w:val="single" w:sz="4" w:space="0" w:color="auto"/>
              <w:left w:val="single" w:sz="4" w:space="0" w:color="auto"/>
              <w:bottom w:val="single" w:sz="4" w:space="0" w:color="auto"/>
              <w:right w:val="single" w:sz="4" w:space="0" w:color="auto"/>
            </w:tcBorders>
            <w:hideMark/>
          </w:tcPr>
          <w:p w14:paraId="632F9E52" w14:textId="77777777" w:rsidR="0071492E" w:rsidRDefault="0071492E" w:rsidP="00C86686">
            <w:pPr>
              <w:keepNext/>
              <w:tabs>
                <w:tab w:val="left" w:pos="1080"/>
              </w:tabs>
              <w:spacing w:after="0"/>
              <w:rPr>
                <w:rFonts w:ascii="Arial" w:hAnsi="Arial" w:cs="Arial"/>
                <w:b/>
                <w:noProof/>
                <w:snapToGrid w:val="0"/>
                <w:color w:val="0D0D0D"/>
                <w:sz w:val="18"/>
                <w:lang w:eastAsia="zh-TW"/>
              </w:rPr>
            </w:pPr>
            <w:r>
              <w:rPr>
                <w:rFonts w:ascii="Arial" w:hAnsi="Arial" w:cs="Arial"/>
                <w:b/>
                <w:noProof/>
                <w:snapToGrid w:val="0"/>
                <w:color w:val="0D0D0D"/>
                <w:sz w:val="18"/>
                <w:lang w:eastAsia="zh-TW"/>
              </w:rPr>
              <w:t xml:space="preserve">max |f2-f3| </w:t>
            </w:r>
          </w:p>
        </w:tc>
        <w:tc>
          <w:tcPr>
            <w:tcW w:w="1275" w:type="dxa"/>
            <w:tcBorders>
              <w:top w:val="single" w:sz="4" w:space="0" w:color="auto"/>
              <w:left w:val="single" w:sz="4" w:space="0" w:color="auto"/>
              <w:bottom w:val="single" w:sz="4" w:space="0" w:color="auto"/>
              <w:right w:val="single" w:sz="4" w:space="0" w:color="auto"/>
            </w:tcBorders>
            <w:hideMark/>
          </w:tcPr>
          <w:p w14:paraId="34D992FF" w14:textId="77777777" w:rsidR="0071492E" w:rsidRDefault="0071492E" w:rsidP="00C86686">
            <w:pPr>
              <w:keepNext/>
              <w:tabs>
                <w:tab w:val="left" w:pos="1080"/>
              </w:tabs>
              <w:spacing w:after="0"/>
              <w:rPr>
                <w:rFonts w:ascii="Arial" w:hAnsi="Arial" w:cs="Arial"/>
                <w:b/>
                <w:noProof/>
                <w:snapToGrid w:val="0"/>
                <w:color w:val="0D0D0D"/>
                <w:sz w:val="18"/>
                <w:lang w:eastAsia="zh-TW"/>
              </w:rPr>
            </w:pPr>
            <w:r>
              <w:rPr>
                <w:rFonts w:ascii="Arial" w:hAnsi="Arial" w:cs="Arial"/>
                <w:b/>
                <w:noProof/>
                <w:snapToGrid w:val="0"/>
                <w:color w:val="0D0D0D"/>
                <w:sz w:val="18"/>
                <w:lang w:eastAsia="zh-TW"/>
              </w:rPr>
              <w:t xml:space="preserve">min |f2+f3| </w:t>
            </w:r>
          </w:p>
        </w:tc>
        <w:tc>
          <w:tcPr>
            <w:tcW w:w="1244" w:type="dxa"/>
            <w:tcBorders>
              <w:top w:val="single" w:sz="4" w:space="0" w:color="auto"/>
              <w:left w:val="single" w:sz="4" w:space="0" w:color="auto"/>
              <w:bottom w:val="single" w:sz="4" w:space="0" w:color="auto"/>
              <w:right w:val="single" w:sz="4" w:space="0" w:color="auto"/>
            </w:tcBorders>
            <w:hideMark/>
          </w:tcPr>
          <w:p w14:paraId="19E906FF" w14:textId="77777777" w:rsidR="0071492E" w:rsidRDefault="0071492E" w:rsidP="00C86686">
            <w:pPr>
              <w:keepNext/>
              <w:tabs>
                <w:tab w:val="left" w:pos="1080"/>
              </w:tabs>
              <w:spacing w:after="0"/>
              <w:rPr>
                <w:rFonts w:ascii="Arial" w:hAnsi="Arial" w:cs="Arial"/>
                <w:b/>
                <w:noProof/>
                <w:snapToGrid w:val="0"/>
                <w:color w:val="0D0D0D"/>
                <w:sz w:val="18"/>
                <w:lang w:eastAsia="zh-TW"/>
              </w:rPr>
            </w:pPr>
            <w:r>
              <w:rPr>
                <w:rFonts w:ascii="Arial" w:hAnsi="Arial" w:cs="Arial"/>
                <w:b/>
                <w:noProof/>
                <w:snapToGrid w:val="0"/>
                <w:color w:val="0D0D0D"/>
                <w:sz w:val="18"/>
                <w:lang w:eastAsia="zh-TW"/>
              </w:rPr>
              <w:t xml:space="preserve">max |f2+f3| </w:t>
            </w:r>
          </w:p>
        </w:tc>
      </w:tr>
      <w:tr w:rsidR="0071492E" w14:paraId="68717087" w14:textId="77777777" w:rsidTr="0071492E">
        <w:tc>
          <w:tcPr>
            <w:tcW w:w="1951" w:type="dxa"/>
            <w:tcBorders>
              <w:top w:val="single" w:sz="4" w:space="0" w:color="auto"/>
              <w:left w:val="single" w:sz="4" w:space="0" w:color="auto"/>
              <w:bottom w:val="single" w:sz="4" w:space="0" w:color="auto"/>
              <w:right w:val="single" w:sz="4" w:space="0" w:color="auto"/>
            </w:tcBorders>
            <w:hideMark/>
          </w:tcPr>
          <w:p w14:paraId="69E8DD17" w14:textId="77777777" w:rsidR="0071492E" w:rsidRDefault="0071492E">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frequqncy (MHz)</w:t>
            </w:r>
          </w:p>
        </w:tc>
        <w:tc>
          <w:tcPr>
            <w:tcW w:w="1276" w:type="dxa"/>
            <w:tcBorders>
              <w:top w:val="single" w:sz="4" w:space="0" w:color="auto"/>
              <w:left w:val="single" w:sz="4" w:space="0" w:color="auto"/>
              <w:bottom w:val="single" w:sz="4" w:space="0" w:color="auto"/>
              <w:right w:val="single" w:sz="4" w:space="0" w:color="auto"/>
            </w:tcBorders>
            <w:hideMark/>
          </w:tcPr>
          <w:p w14:paraId="25769B44" w14:textId="77777777" w:rsidR="0071492E" w:rsidRDefault="0071492E" w:rsidP="0071492E">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3300</w:t>
            </w:r>
          </w:p>
        </w:tc>
        <w:tc>
          <w:tcPr>
            <w:tcW w:w="1276" w:type="dxa"/>
            <w:tcBorders>
              <w:top w:val="single" w:sz="4" w:space="0" w:color="auto"/>
              <w:left w:val="single" w:sz="4" w:space="0" w:color="auto"/>
              <w:bottom w:val="single" w:sz="4" w:space="0" w:color="auto"/>
              <w:right w:val="single" w:sz="4" w:space="0" w:color="auto"/>
            </w:tcBorders>
            <w:hideMark/>
          </w:tcPr>
          <w:p w14:paraId="522F465C" w14:textId="77777777" w:rsidR="0071492E" w:rsidRDefault="0071492E" w:rsidP="0071492E">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3800</w:t>
            </w:r>
          </w:p>
        </w:tc>
        <w:tc>
          <w:tcPr>
            <w:tcW w:w="1559" w:type="dxa"/>
            <w:tcBorders>
              <w:top w:val="single" w:sz="4" w:space="0" w:color="auto"/>
              <w:left w:val="single" w:sz="4" w:space="0" w:color="auto"/>
              <w:bottom w:val="single" w:sz="4" w:space="0" w:color="auto"/>
              <w:right w:val="single" w:sz="4" w:space="0" w:color="auto"/>
            </w:tcBorders>
            <w:hideMark/>
          </w:tcPr>
          <w:p w14:paraId="7AAB1C46" w14:textId="77777777" w:rsidR="0071492E" w:rsidRDefault="0071492E" w:rsidP="0071492E">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~0</w:t>
            </w:r>
          </w:p>
        </w:tc>
        <w:tc>
          <w:tcPr>
            <w:tcW w:w="1276" w:type="dxa"/>
            <w:tcBorders>
              <w:top w:val="single" w:sz="4" w:space="0" w:color="auto"/>
              <w:left w:val="single" w:sz="4" w:space="0" w:color="auto"/>
              <w:bottom w:val="single" w:sz="4" w:space="0" w:color="auto"/>
              <w:right w:val="single" w:sz="4" w:space="0" w:color="auto"/>
            </w:tcBorders>
            <w:hideMark/>
          </w:tcPr>
          <w:p w14:paraId="11689601"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~20</w:t>
            </w:r>
          </w:p>
        </w:tc>
        <w:tc>
          <w:tcPr>
            <w:tcW w:w="1275" w:type="dxa"/>
            <w:tcBorders>
              <w:top w:val="single" w:sz="4" w:space="0" w:color="auto"/>
              <w:left w:val="single" w:sz="4" w:space="0" w:color="auto"/>
              <w:bottom w:val="single" w:sz="4" w:space="0" w:color="auto"/>
              <w:right w:val="single" w:sz="4" w:space="0" w:color="auto"/>
            </w:tcBorders>
            <w:hideMark/>
          </w:tcPr>
          <w:p w14:paraId="744F5F7B"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~1770</w:t>
            </w:r>
          </w:p>
        </w:tc>
        <w:tc>
          <w:tcPr>
            <w:tcW w:w="1244" w:type="dxa"/>
            <w:tcBorders>
              <w:top w:val="single" w:sz="4" w:space="0" w:color="auto"/>
              <w:left w:val="single" w:sz="4" w:space="0" w:color="auto"/>
              <w:bottom w:val="single" w:sz="4" w:space="0" w:color="auto"/>
              <w:right w:val="single" w:sz="4" w:space="0" w:color="auto"/>
            </w:tcBorders>
            <w:hideMark/>
          </w:tcPr>
          <w:p w14:paraId="240ED797"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~1820</w:t>
            </w:r>
          </w:p>
        </w:tc>
      </w:tr>
      <w:tr w:rsidR="0071492E" w14:paraId="4A3F97BD" w14:textId="77777777" w:rsidTr="0071492E">
        <w:trPr>
          <w:trHeight w:val="103"/>
        </w:trPr>
        <w:tc>
          <w:tcPr>
            <w:tcW w:w="1951" w:type="dxa"/>
            <w:tcBorders>
              <w:top w:val="single" w:sz="4" w:space="0" w:color="auto"/>
              <w:left w:val="single" w:sz="4" w:space="0" w:color="auto"/>
              <w:bottom w:val="single" w:sz="4" w:space="0" w:color="auto"/>
              <w:right w:val="single" w:sz="4" w:space="0" w:color="auto"/>
            </w:tcBorders>
            <w:hideMark/>
          </w:tcPr>
          <w:p w14:paraId="62F6DF7B" w14:textId="77777777" w:rsidR="0071492E" w:rsidRDefault="0071492E" w:rsidP="0071492E">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 xml:space="preserve">TB1 = |f1+f2-f3| </w:t>
            </w:r>
          </w:p>
        </w:tc>
        <w:tc>
          <w:tcPr>
            <w:tcW w:w="1276" w:type="dxa"/>
            <w:tcBorders>
              <w:top w:val="single" w:sz="4" w:space="0" w:color="auto"/>
              <w:left w:val="single" w:sz="4" w:space="0" w:color="auto"/>
              <w:bottom w:val="single" w:sz="4" w:space="0" w:color="auto"/>
              <w:right w:val="single" w:sz="4" w:space="0" w:color="auto"/>
            </w:tcBorders>
            <w:hideMark/>
          </w:tcPr>
          <w:p w14:paraId="33E855DD" w14:textId="77777777" w:rsidR="0071492E" w:rsidRDefault="0071492E" w:rsidP="0071492E">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min TB1</w:t>
            </w:r>
          </w:p>
        </w:tc>
        <w:tc>
          <w:tcPr>
            <w:tcW w:w="1276" w:type="dxa"/>
            <w:tcBorders>
              <w:top w:val="single" w:sz="4" w:space="0" w:color="auto"/>
              <w:left w:val="single" w:sz="4" w:space="0" w:color="auto"/>
              <w:bottom w:val="single" w:sz="4" w:space="0" w:color="auto"/>
              <w:right w:val="single" w:sz="4" w:space="0" w:color="auto"/>
            </w:tcBorders>
            <w:hideMark/>
          </w:tcPr>
          <w:p w14:paraId="7332D380" w14:textId="77777777" w:rsidR="0071492E" w:rsidRDefault="0071492E" w:rsidP="0071492E">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max TB1</w:t>
            </w:r>
          </w:p>
        </w:tc>
        <w:tc>
          <w:tcPr>
            <w:tcW w:w="1559" w:type="dxa"/>
            <w:tcBorders>
              <w:top w:val="single" w:sz="4" w:space="0" w:color="auto"/>
              <w:left w:val="single" w:sz="4" w:space="0" w:color="auto"/>
              <w:bottom w:val="single" w:sz="4" w:space="0" w:color="auto"/>
              <w:right w:val="single" w:sz="4" w:space="0" w:color="auto"/>
            </w:tcBorders>
            <w:hideMark/>
          </w:tcPr>
          <w:p w14:paraId="7FE8DBFE" w14:textId="77777777" w:rsidR="0071492E" w:rsidRDefault="0071492E" w:rsidP="00C86686">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TB2 = |f1-f2+f3|</w:t>
            </w:r>
          </w:p>
        </w:tc>
        <w:tc>
          <w:tcPr>
            <w:tcW w:w="1276" w:type="dxa"/>
            <w:tcBorders>
              <w:top w:val="single" w:sz="4" w:space="0" w:color="auto"/>
              <w:left w:val="single" w:sz="4" w:space="0" w:color="auto"/>
              <w:bottom w:val="single" w:sz="4" w:space="0" w:color="auto"/>
              <w:right w:val="single" w:sz="4" w:space="0" w:color="auto"/>
            </w:tcBorders>
            <w:hideMark/>
          </w:tcPr>
          <w:p w14:paraId="234CA147" w14:textId="77777777" w:rsidR="0071492E" w:rsidRDefault="0071492E" w:rsidP="00C86686">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min TB2</w:t>
            </w:r>
          </w:p>
        </w:tc>
        <w:tc>
          <w:tcPr>
            <w:tcW w:w="1275" w:type="dxa"/>
            <w:tcBorders>
              <w:top w:val="single" w:sz="4" w:space="0" w:color="auto"/>
              <w:left w:val="single" w:sz="4" w:space="0" w:color="auto"/>
              <w:bottom w:val="single" w:sz="4" w:space="0" w:color="auto"/>
              <w:right w:val="single" w:sz="4" w:space="0" w:color="auto"/>
            </w:tcBorders>
            <w:hideMark/>
          </w:tcPr>
          <w:p w14:paraId="4DD3D9F6" w14:textId="77777777" w:rsidR="0071492E" w:rsidRDefault="0071492E" w:rsidP="00C86686">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max TB2</w:t>
            </w:r>
          </w:p>
        </w:tc>
        <w:tc>
          <w:tcPr>
            <w:tcW w:w="1244" w:type="dxa"/>
            <w:tcBorders>
              <w:top w:val="single" w:sz="4" w:space="0" w:color="auto"/>
              <w:left w:val="single" w:sz="4" w:space="0" w:color="auto"/>
              <w:bottom w:val="single" w:sz="4" w:space="0" w:color="auto"/>
              <w:right w:val="single" w:sz="4" w:space="0" w:color="auto"/>
            </w:tcBorders>
          </w:tcPr>
          <w:p w14:paraId="535DA2E9"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p>
        </w:tc>
      </w:tr>
      <w:tr w:rsidR="0071492E" w14:paraId="677AF557" w14:textId="77777777" w:rsidTr="0071492E">
        <w:trPr>
          <w:trHeight w:val="157"/>
        </w:trPr>
        <w:tc>
          <w:tcPr>
            <w:tcW w:w="1951" w:type="dxa"/>
            <w:tcBorders>
              <w:top w:val="single" w:sz="4" w:space="0" w:color="auto"/>
              <w:left w:val="single" w:sz="4" w:space="0" w:color="auto"/>
              <w:bottom w:val="single" w:sz="4" w:space="0" w:color="auto"/>
              <w:right w:val="single" w:sz="4" w:space="0" w:color="auto"/>
            </w:tcBorders>
            <w:hideMark/>
          </w:tcPr>
          <w:p w14:paraId="04AD185D" w14:textId="77777777" w:rsidR="0071492E" w:rsidRDefault="0071492E" w:rsidP="0071492E">
            <w:pPr>
              <w:keepNext/>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frequqncy limit (MHz)</w:t>
            </w:r>
          </w:p>
        </w:tc>
        <w:tc>
          <w:tcPr>
            <w:tcW w:w="1276" w:type="dxa"/>
            <w:tcBorders>
              <w:top w:val="single" w:sz="4" w:space="0" w:color="auto"/>
              <w:left w:val="single" w:sz="4" w:space="0" w:color="auto"/>
              <w:bottom w:val="single" w:sz="4" w:space="0" w:color="auto"/>
              <w:right w:val="single" w:sz="4" w:space="0" w:color="auto"/>
            </w:tcBorders>
            <w:hideMark/>
          </w:tcPr>
          <w:p w14:paraId="7F8C4E12" w14:textId="77777777" w:rsidR="0071492E" w:rsidRDefault="0071492E" w:rsidP="0071492E">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~3300</w:t>
            </w:r>
          </w:p>
        </w:tc>
        <w:tc>
          <w:tcPr>
            <w:tcW w:w="1276" w:type="dxa"/>
            <w:tcBorders>
              <w:top w:val="single" w:sz="4" w:space="0" w:color="auto"/>
              <w:left w:val="single" w:sz="4" w:space="0" w:color="auto"/>
              <w:bottom w:val="single" w:sz="4" w:space="0" w:color="auto"/>
              <w:right w:val="single" w:sz="4" w:space="0" w:color="auto"/>
            </w:tcBorders>
            <w:hideMark/>
          </w:tcPr>
          <w:p w14:paraId="449C01C6" w14:textId="77777777" w:rsidR="0071492E" w:rsidRDefault="0071492E" w:rsidP="0071492E">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~3820</w:t>
            </w:r>
          </w:p>
        </w:tc>
        <w:tc>
          <w:tcPr>
            <w:tcW w:w="1559" w:type="dxa"/>
            <w:tcBorders>
              <w:top w:val="single" w:sz="4" w:space="0" w:color="auto"/>
              <w:left w:val="single" w:sz="4" w:space="0" w:color="auto"/>
              <w:bottom w:val="single" w:sz="4" w:space="0" w:color="auto"/>
              <w:right w:val="single" w:sz="4" w:space="0" w:color="auto"/>
            </w:tcBorders>
          </w:tcPr>
          <w:p w14:paraId="2FFCDEE0"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p>
        </w:tc>
        <w:tc>
          <w:tcPr>
            <w:tcW w:w="1276" w:type="dxa"/>
            <w:tcBorders>
              <w:top w:val="single" w:sz="4" w:space="0" w:color="auto"/>
              <w:left w:val="single" w:sz="4" w:space="0" w:color="auto"/>
              <w:bottom w:val="single" w:sz="4" w:space="0" w:color="auto"/>
              <w:right w:val="single" w:sz="4" w:space="0" w:color="auto"/>
            </w:tcBorders>
            <w:hideMark/>
          </w:tcPr>
          <w:p w14:paraId="12FEF7F7"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~3280</w:t>
            </w:r>
          </w:p>
        </w:tc>
        <w:tc>
          <w:tcPr>
            <w:tcW w:w="1275" w:type="dxa"/>
            <w:tcBorders>
              <w:top w:val="single" w:sz="4" w:space="0" w:color="auto"/>
              <w:left w:val="single" w:sz="4" w:space="0" w:color="auto"/>
              <w:bottom w:val="single" w:sz="4" w:space="0" w:color="auto"/>
              <w:right w:val="single" w:sz="4" w:space="0" w:color="auto"/>
            </w:tcBorders>
            <w:hideMark/>
          </w:tcPr>
          <w:p w14:paraId="5A7B883C"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~3800</w:t>
            </w:r>
          </w:p>
        </w:tc>
        <w:tc>
          <w:tcPr>
            <w:tcW w:w="1244" w:type="dxa"/>
            <w:tcBorders>
              <w:top w:val="single" w:sz="4" w:space="0" w:color="auto"/>
              <w:left w:val="single" w:sz="4" w:space="0" w:color="auto"/>
              <w:bottom w:val="single" w:sz="4" w:space="0" w:color="auto"/>
              <w:right w:val="single" w:sz="4" w:space="0" w:color="auto"/>
            </w:tcBorders>
          </w:tcPr>
          <w:p w14:paraId="502646E7"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p>
        </w:tc>
      </w:tr>
      <w:tr w:rsidR="0071492E" w14:paraId="2683EC4A" w14:textId="77777777" w:rsidTr="0071492E">
        <w:tc>
          <w:tcPr>
            <w:tcW w:w="1951" w:type="dxa"/>
            <w:tcBorders>
              <w:top w:val="single" w:sz="4" w:space="0" w:color="auto"/>
              <w:left w:val="single" w:sz="4" w:space="0" w:color="auto"/>
              <w:bottom w:val="single" w:sz="4" w:space="0" w:color="auto"/>
              <w:right w:val="single" w:sz="4" w:space="0" w:color="auto"/>
            </w:tcBorders>
            <w:hideMark/>
          </w:tcPr>
          <w:p w14:paraId="7322FA3F" w14:textId="77777777" w:rsidR="0071492E" w:rsidRDefault="0071492E" w:rsidP="0071492E">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TB3 = |f1-f2-f3|</w:t>
            </w:r>
          </w:p>
        </w:tc>
        <w:tc>
          <w:tcPr>
            <w:tcW w:w="1276" w:type="dxa"/>
            <w:tcBorders>
              <w:top w:val="single" w:sz="4" w:space="0" w:color="auto"/>
              <w:left w:val="single" w:sz="4" w:space="0" w:color="auto"/>
              <w:bottom w:val="single" w:sz="4" w:space="0" w:color="auto"/>
              <w:right w:val="single" w:sz="4" w:space="0" w:color="auto"/>
            </w:tcBorders>
            <w:hideMark/>
          </w:tcPr>
          <w:p w14:paraId="1FE73574" w14:textId="77777777" w:rsidR="0071492E" w:rsidRDefault="0071492E" w:rsidP="0071492E">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min TB3</w:t>
            </w:r>
          </w:p>
        </w:tc>
        <w:tc>
          <w:tcPr>
            <w:tcW w:w="1276" w:type="dxa"/>
            <w:tcBorders>
              <w:top w:val="single" w:sz="4" w:space="0" w:color="auto"/>
              <w:left w:val="single" w:sz="4" w:space="0" w:color="auto"/>
              <w:bottom w:val="single" w:sz="4" w:space="0" w:color="auto"/>
              <w:right w:val="single" w:sz="4" w:space="0" w:color="auto"/>
            </w:tcBorders>
            <w:hideMark/>
          </w:tcPr>
          <w:p w14:paraId="03FA72A5" w14:textId="77777777" w:rsidR="0071492E" w:rsidRDefault="0071492E" w:rsidP="0071492E">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max TB3</w:t>
            </w:r>
          </w:p>
        </w:tc>
        <w:tc>
          <w:tcPr>
            <w:tcW w:w="1559" w:type="dxa"/>
            <w:tcBorders>
              <w:top w:val="single" w:sz="4" w:space="0" w:color="auto"/>
              <w:left w:val="single" w:sz="4" w:space="0" w:color="auto"/>
              <w:bottom w:val="single" w:sz="4" w:space="0" w:color="auto"/>
              <w:right w:val="single" w:sz="4" w:space="0" w:color="auto"/>
            </w:tcBorders>
            <w:hideMark/>
          </w:tcPr>
          <w:p w14:paraId="3A0CCCB4" w14:textId="77777777" w:rsidR="0071492E" w:rsidRDefault="0071492E" w:rsidP="00C86686">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TB4 = |f1+f2+f3|</w:t>
            </w:r>
          </w:p>
        </w:tc>
        <w:tc>
          <w:tcPr>
            <w:tcW w:w="1276" w:type="dxa"/>
            <w:tcBorders>
              <w:top w:val="single" w:sz="4" w:space="0" w:color="auto"/>
              <w:left w:val="single" w:sz="4" w:space="0" w:color="auto"/>
              <w:bottom w:val="single" w:sz="4" w:space="0" w:color="auto"/>
              <w:right w:val="single" w:sz="4" w:space="0" w:color="auto"/>
            </w:tcBorders>
            <w:hideMark/>
          </w:tcPr>
          <w:p w14:paraId="1815E80A" w14:textId="77777777" w:rsidR="0071492E" w:rsidRDefault="0071492E" w:rsidP="00C86686">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min TB4</w:t>
            </w:r>
          </w:p>
        </w:tc>
        <w:tc>
          <w:tcPr>
            <w:tcW w:w="1275" w:type="dxa"/>
            <w:tcBorders>
              <w:top w:val="single" w:sz="4" w:space="0" w:color="auto"/>
              <w:left w:val="single" w:sz="4" w:space="0" w:color="auto"/>
              <w:bottom w:val="single" w:sz="4" w:space="0" w:color="auto"/>
              <w:right w:val="single" w:sz="4" w:space="0" w:color="auto"/>
            </w:tcBorders>
            <w:hideMark/>
          </w:tcPr>
          <w:p w14:paraId="1B738886" w14:textId="77777777" w:rsidR="0071492E" w:rsidRDefault="0071492E" w:rsidP="00C86686">
            <w:pPr>
              <w:keepNext/>
              <w:tabs>
                <w:tab w:val="left" w:pos="1080"/>
              </w:tabs>
              <w:spacing w:after="0"/>
              <w:rPr>
                <w:rFonts w:ascii="Arial" w:hAnsi="Arial" w:cs="Arial"/>
                <w:b/>
                <w:noProof/>
                <w:snapToGrid w:val="0"/>
                <w:color w:val="0D0D0D"/>
                <w:sz w:val="18"/>
                <w:szCs w:val="18"/>
                <w:lang w:eastAsia="zh-TW"/>
              </w:rPr>
            </w:pPr>
            <w:r>
              <w:rPr>
                <w:rFonts w:ascii="Arial" w:hAnsi="Arial" w:cs="Arial"/>
                <w:b/>
                <w:noProof/>
                <w:snapToGrid w:val="0"/>
                <w:color w:val="0D0D0D"/>
                <w:sz w:val="18"/>
                <w:szCs w:val="18"/>
                <w:lang w:eastAsia="zh-TW"/>
              </w:rPr>
              <w:t>max TB4</w:t>
            </w:r>
          </w:p>
        </w:tc>
        <w:tc>
          <w:tcPr>
            <w:tcW w:w="1244" w:type="dxa"/>
            <w:tcBorders>
              <w:top w:val="single" w:sz="4" w:space="0" w:color="auto"/>
              <w:left w:val="single" w:sz="4" w:space="0" w:color="auto"/>
              <w:bottom w:val="single" w:sz="4" w:space="0" w:color="auto"/>
              <w:right w:val="single" w:sz="4" w:space="0" w:color="auto"/>
            </w:tcBorders>
          </w:tcPr>
          <w:p w14:paraId="3A493BB2" w14:textId="77777777" w:rsidR="0071492E" w:rsidRDefault="0071492E" w:rsidP="00C86686">
            <w:pPr>
              <w:keepNext/>
              <w:tabs>
                <w:tab w:val="left" w:pos="1080"/>
              </w:tabs>
              <w:spacing w:after="0"/>
              <w:rPr>
                <w:rFonts w:ascii="Arial" w:hAnsi="Arial" w:cs="Arial"/>
                <w:b/>
                <w:noProof/>
                <w:snapToGrid w:val="0"/>
                <w:color w:val="0D0D0D"/>
                <w:sz w:val="18"/>
                <w:szCs w:val="18"/>
                <w:lang w:eastAsia="zh-TW"/>
              </w:rPr>
            </w:pPr>
          </w:p>
        </w:tc>
      </w:tr>
      <w:tr w:rsidR="0071492E" w14:paraId="45D611B8" w14:textId="77777777" w:rsidTr="0071492E">
        <w:tc>
          <w:tcPr>
            <w:tcW w:w="1951" w:type="dxa"/>
            <w:tcBorders>
              <w:top w:val="single" w:sz="4" w:space="0" w:color="auto"/>
              <w:left w:val="single" w:sz="4" w:space="0" w:color="auto"/>
              <w:bottom w:val="single" w:sz="4" w:space="0" w:color="auto"/>
              <w:right w:val="single" w:sz="4" w:space="0" w:color="auto"/>
            </w:tcBorders>
            <w:hideMark/>
          </w:tcPr>
          <w:p w14:paraId="2E0C9772" w14:textId="77777777" w:rsidR="0071492E" w:rsidRDefault="0071492E" w:rsidP="0071492E">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frequqncy limit (MHz)</w:t>
            </w:r>
          </w:p>
        </w:tc>
        <w:tc>
          <w:tcPr>
            <w:tcW w:w="1276" w:type="dxa"/>
            <w:tcBorders>
              <w:top w:val="single" w:sz="4" w:space="0" w:color="auto"/>
              <w:left w:val="single" w:sz="4" w:space="0" w:color="auto"/>
              <w:bottom w:val="single" w:sz="4" w:space="0" w:color="auto"/>
              <w:right w:val="single" w:sz="4" w:space="0" w:color="auto"/>
            </w:tcBorders>
            <w:hideMark/>
          </w:tcPr>
          <w:p w14:paraId="341AAB9C" w14:textId="77777777" w:rsidR="0071492E" w:rsidRDefault="0071492E" w:rsidP="0071492E">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~1480</w:t>
            </w:r>
          </w:p>
        </w:tc>
        <w:tc>
          <w:tcPr>
            <w:tcW w:w="1276" w:type="dxa"/>
            <w:tcBorders>
              <w:top w:val="single" w:sz="4" w:space="0" w:color="auto"/>
              <w:left w:val="single" w:sz="4" w:space="0" w:color="auto"/>
              <w:bottom w:val="single" w:sz="4" w:space="0" w:color="auto"/>
              <w:right w:val="single" w:sz="4" w:space="0" w:color="auto"/>
            </w:tcBorders>
            <w:hideMark/>
          </w:tcPr>
          <w:p w14:paraId="7E36462D" w14:textId="77777777" w:rsidR="0071492E" w:rsidRDefault="0071492E" w:rsidP="0071492E">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~2030</w:t>
            </w:r>
          </w:p>
        </w:tc>
        <w:tc>
          <w:tcPr>
            <w:tcW w:w="1559" w:type="dxa"/>
            <w:tcBorders>
              <w:top w:val="single" w:sz="4" w:space="0" w:color="auto"/>
              <w:left w:val="single" w:sz="4" w:space="0" w:color="auto"/>
              <w:bottom w:val="single" w:sz="4" w:space="0" w:color="auto"/>
              <w:right w:val="single" w:sz="4" w:space="0" w:color="auto"/>
            </w:tcBorders>
          </w:tcPr>
          <w:p w14:paraId="032F29A2"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p>
        </w:tc>
        <w:tc>
          <w:tcPr>
            <w:tcW w:w="1276" w:type="dxa"/>
            <w:tcBorders>
              <w:top w:val="single" w:sz="4" w:space="0" w:color="auto"/>
              <w:left w:val="single" w:sz="4" w:space="0" w:color="auto"/>
              <w:bottom w:val="single" w:sz="4" w:space="0" w:color="auto"/>
              <w:right w:val="single" w:sz="4" w:space="0" w:color="auto"/>
            </w:tcBorders>
            <w:hideMark/>
          </w:tcPr>
          <w:p w14:paraId="435CD3F0"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~5070</w:t>
            </w:r>
          </w:p>
        </w:tc>
        <w:tc>
          <w:tcPr>
            <w:tcW w:w="1275" w:type="dxa"/>
            <w:tcBorders>
              <w:top w:val="single" w:sz="4" w:space="0" w:color="auto"/>
              <w:left w:val="single" w:sz="4" w:space="0" w:color="auto"/>
              <w:bottom w:val="single" w:sz="4" w:space="0" w:color="auto"/>
              <w:right w:val="single" w:sz="4" w:space="0" w:color="auto"/>
            </w:tcBorders>
            <w:hideMark/>
          </w:tcPr>
          <w:p w14:paraId="5B3B7ED9"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~5620</w:t>
            </w:r>
          </w:p>
        </w:tc>
        <w:tc>
          <w:tcPr>
            <w:tcW w:w="1244" w:type="dxa"/>
            <w:tcBorders>
              <w:top w:val="single" w:sz="4" w:space="0" w:color="auto"/>
              <w:left w:val="single" w:sz="4" w:space="0" w:color="auto"/>
              <w:bottom w:val="single" w:sz="4" w:space="0" w:color="auto"/>
              <w:right w:val="single" w:sz="4" w:space="0" w:color="auto"/>
            </w:tcBorders>
          </w:tcPr>
          <w:p w14:paraId="147E2174" w14:textId="77777777" w:rsidR="0071492E" w:rsidRDefault="0071492E" w:rsidP="00C86686">
            <w:pPr>
              <w:keepNext/>
              <w:tabs>
                <w:tab w:val="left" w:pos="1080"/>
              </w:tabs>
              <w:spacing w:after="0"/>
              <w:rPr>
                <w:rFonts w:ascii="Arial" w:hAnsi="Arial" w:cs="Arial"/>
                <w:noProof/>
                <w:snapToGrid w:val="0"/>
                <w:color w:val="0D0D0D"/>
                <w:sz w:val="18"/>
                <w:szCs w:val="18"/>
                <w:lang w:eastAsia="zh-TW"/>
              </w:rPr>
            </w:pPr>
          </w:p>
        </w:tc>
      </w:tr>
      <w:tr w:rsidR="0071492E" w14:paraId="053CDA3F" w14:textId="77777777" w:rsidTr="0071492E">
        <w:tc>
          <w:tcPr>
            <w:tcW w:w="9857" w:type="dxa"/>
            <w:gridSpan w:val="7"/>
            <w:tcBorders>
              <w:top w:val="single" w:sz="4" w:space="0" w:color="auto"/>
              <w:left w:val="single" w:sz="4" w:space="0" w:color="auto"/>
              <w:bottom w:val="single" w:sz="4" w:space="0" w:color="auto"/>
              <w:right w:val="single" w:sz="4" w:space="0" w:color="auto"/>
            </w:tcBorders>
            <w:hideMark/>
          </w:tcPr>
          <w:p w14:paraId="40728A9F" w14:textId="77777777" w:rsidR="0071492E" w:rsidRDefault="0071492E" w:rsidP="0071492E">
            <w:pPr>
              <w:keepNext/>
              <w:tabs>
                <w:tab w:val="left" w:pos="1080"/>
              </w:tabs>
              <w:spacing w:after="0"/>
              <w:rPr>
                <w:rFonts w:ascii="Arial" w:hAnsi="Arial" w:cs="Arial"/>
                <w:noProof/>
                <w:snapToGrid w:val="0"/>
                <w:color w:val="0D0D0D"/>
                <w:sz w:val="18"/>
                <w:szCs w:val="18"/>
                <w:lang w:eastAsia="zh-TW"/>
              </w:rPr>
            </w:pPr>
            <w:r>
              <w:rPr>
                <w:rFonts w:ascii="Arial" w:hAnsi="Arial" w:cs="Arial"/>
                <w:noProof/>
                <w:snapToGrid w:val="0"/>
                <w:color w:val="0D0D0D"/>
                <w:sz w:val="18"/>
                <w:szCs w:val="18"/>
                <w:lang w:eastAsia="zh-TW"/>
              </w:rPr>
              <w:t>Note: assume f2 &gt; f3</w:t>
            </w:r>
          </w:p>
        </w:tc>
      </w:tr>
    </w:tbl>
    <w:p w14:paraId="0A8D4642" w14:textId="77777777" w:rsidR="0071492E" w:rsidRDefault="0071492E" w:rsidP="0071492E">
      <w:pPr>
        <w:keepNext/>
        <w:tabs>
          <w:tab w:val="left" w:pos="1080"/>
        </w:tabs>
        <w:rPr>
          <w:rFonts w:eastAsia="PMingLiU"/>
          <w:noProof/>
          <w:snapToGrid w:val="0"/>
          <w:color w:val="0D0D0D"/>
          <w:lang w:eastAsia="zh-TW"/>
        </w:rPr>
      </w:pPr>
    </w:p>
    <w:p w14:paraId="68CCFB43" w14:textId="77777777" w:rsidR="0071492E" w:rsidRDefault="0071492E" w:rsidP="0071492E">
      <w:pPr>
        <w:keepNext/>
        <w:tabs>
          <w:tab w:val="left" w:pos="1080"/>
        </w:tabs>
        <w:rPr>
          <w:noProof/>
          <w:snapToGrid w:val="0"/>
          <w:color w:val="0D0D0D"/>
          <w:lang w:eastAsia="zh-TW"/>
        </w:rPr>
      </w:pPr>
      <w:r>
        <w:rPr>
          <w:noProof/>
          <w:snapToGrid w:val="0"/>
          <w:color w:val="0D0D0D"/>
          <w:lang w:eastAsia="zh-TW"/>
        </w:rPr>
        <w:t>Based on Table 5.9.4-2, there is no TB falls into the Rx frequency range of the 3</w:t>
      </w:r>
      <w:r>
        <w:rPr>
          <w:noProof/>
          <w:snapToGrid w:val="0"/>
          <w:color w:val="0D0D0D"/>
          <w:vertAlign w:val="superscript"/>
          <w:lang w:eastAsia="zh-TW"/>
        </w:rPr>
        <w:t>rd</w:t>
      </w:r>
      <w:r>
        <w:rPr>
          <w:noProof/>
          <w:snapToGrid w:val="0"/>
          <w:color w:val="0D0D0D"/>
          <w:lang w:eastAsia="zh-TW"/>
        </w:rPr>
        <w:t xml:space="preserve"> band, band 7, so it can be concluded that no additional MSD is needed.</w:t>
      </w:r>
    </w:p>
    <w:p w14:paraId="7B216CCE" w14:textId="77777777" w:rsidR="0071492E" w:rsidRPr="0071492E" w:rsidRDefault="0071492E" w:rsidP="009B28ED">
      <w:pPr>
        <w:rPr>
          <w:rFonts w:eastAsia="PMingLiU"/>
          <w:noProof/>
          <w:snapToGrid w:val="0"/>
          <w:lang w:eastAsia="zh-TW"/>
        </w:rPr>
      </w:pPr>
    </w:p>
    <w:p w14:paraId="56C6C70E" w14:textId="038C5E07" w:rsidR="009B28ED" w:rsidRDefault="00BB2370" w:rsidP="009B28ED">
      <w:pPr>
        <w:pStyle w:val="21"/>
      </w:pPr>
      <w:bookmarkStart w:id="73" w:name="_Toc148426763"/>
      <w:r>
        <w:t>5.10</w:t>
      </w:r>
      <w:r w:rsidR="009B28ED">
        <w:tab/>
      </w:r>
      <w:bookmarkStart w:id="74" w:name="_Hlk115108130"/>
      <w:r w:rsidR="009B28ED">
        <w:t>DC_1-3_n26</w:t>
      </w:r>
      <w:bookmarkEnd w:id="73"/>
      <w:bookmarkEnd w:id="74"/>
    </w:p>
    <w:p w14:paraId="22CF4C3D" w14:textId="67211B81" w:rsidR="009B28ED" w:rsidRDefault="00BB2370" w:rsidP="009B28ED">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5.10</w:t>
      </w:r>
      <w:r w:rsidR="009B28ED">
        <w:rPr>
          <w:rFonts w:ascii="Arial" w:hAnsi="Arial" w:cs="Arial"/>
          <w:sz w:val="28"/>
          <w:szCs w:val="28"/>
          <w:lang w:val="en-US"/>
        </w:rPr>
        <w:t>.</w:t>
      </w:r>
      <w:r w:rsidR="009B28ED">
        <w:rPr>
          <w:rFonts w:ascii="Arial" w:hAnsi="Arial" w:cs="Arial"/>
          <w:sz w:val="28"/>
          <w:szCs w:val="28"/>
          <w:lang w:val="en-US" w:eastAsia="zh-CN"/>
        </w:rPr>
        <w:t>1</w:t>
      </w:r>
      <w:r w:rsidR="009B28ED">
        <w:rPr>
          <w:rFonts w:ascii="Arial" w:hAnsi="Arial" w:cs="Arial"/>
          <w:sz w:val="28"/>
          <w:szCs w:val="28"/>
          <w:lang w:val="en-US"/>
        </w:rPr>
        <w:tab/>
      </w:r>
      <w:r w:rsidR="009B28ED">
        <w:rPr>
          <w:rFonts w:ascii="Arial" w:hAnsi="Arial" w:cs="Arial"/>
          <w:sz w:val="28"/>
          <w:szCs w:val="28"/>
          <w:lang w:val="en-US" w:eastAsia="zh-CN"/>
        </w:rPr>
        <w:t>O</w:t>
      </w:r>
      <w:r w:rsidR="009B28ED">
        <w:rPr>
          <w:rFonts w:ascii="Arial" w:hAnsi="Arial" w:cs="Arial"/>
          <w:sz w:val="28"/>
          <w:szCs w:val="28"/>
          <w:lang w:val="en-US"/>
        </w:rPr>
        <w:t>perating bands</w:t>
      </w:r>
      <w:r w:rsidR="009B28ED">
        <w:rPr>
          <w:rFonts w:ascii="Arial" w:hAnsi="Arial" w:cs="Arial"/>
          <w:sz w:val="28"/>
          <w:szCs w:val="28"/>
          <w:lang w:val="en-US" w:eastAsia="zh-CN"/>
        </w:rPr>
        <w:t xml:space="preserve"> for EN-</w:t>
      </w:r>
      <w:r w:rsidR="009B28ED">
        <w:rPr>
          <w:rFonts w:ascii="Arial" w:hAnsi="Arial" w:cs="Arial"/>
          <w:sz w:val="28"/>
          <w:szCs w:val="28"/>
          <w:lang w:val="en-US" w:eastAsia="ja-JP"/>
        </w:rPr>
        <w:t>DC</w:t>
      </w:r>
    </w:p>
    <w:p w14:paraId="05AC8612" w14:textId="4CE44531" w:rsidR="009B28ED" w:rsidRDefault="009B28ED" w:rsidP="009B28ED">
      <w:pPr>
        <w:pStyle w:val="TH"/>
        <w:rPr>
          <w:lang w:eastAsia="ja-JP"/>
        </w:rPr>
      </w:pPr>
      <w:r>
        <w:t xml:space="preserve">Table </w:t>
      </w:r>
      <w:r w:rsidR="00BB2370">
        <w:t>5.10</w:t>
      </w:r>
      <w:r>
        <w:t>.1-1: Band combinations EN-DC</w:t>
      </w:r>
      <w:r>
        <w:rPr>
          <w:lang w:val="en-US"/>
        </w:rPr>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9B28ED" w14:paraId="50FD01E4" w14:textId="77777777" w:rsidTr="009B28ED">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14:paraId="46A02613" w14:textId="77777777" w:rsidR="009B28ED" w:rsidRDefault="009B28ED">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8E16FF6" w14:textId="77777777" w:rsidR="009B28ED" w:rsidRDefault="009B28ED">
            <w:pPr>
              <w:pStyle w:val="TAH"/>
              <w:rPr>
                <w:rFonts w:cs="Arial"/>
                <w:lang w:val="fi-FI" w:eastAsia="en-US"/>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14:paraId="4B90E7AA" w14:textId="77777777" w:rsidR="009B28ED" w:rsidRDefault="009B28ED">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14:paraId="1114408C" w14:textId="77777777" w:rsidR="009B28ED" w:rsidRDefault="009B28ED">
            <w:pPr>
              <w:pStyle w:val="TAH"/>
              <w:tabs>
                <w:tab w:val="left" w:pos="332"/>
              </w:tabs>
              <w:rPr>
                <w:rFonts w:cs="Arial"/>
              </w:rPr>
            </w:pPr>
            <w:r>
              <w:rPr>
                <w:rFonts w:cs="Arial"/>
              </w:rPr>
              <w:t>Single UL allowed</w:t>
            </w:r>
          </w:p>
        </w:tc>
      </w:tr>
      <w:tr w:rsidR="009B28ED" w14:paraId="3B41F934" w14:textId="77777777" w:rsidTr="009B28ED">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14:paraId="153E692A" w14:textId="77777777" w:rsidR="009B28ED" w:rsidRDefault="009B28ED">
            <w:pPr>
              <w:pStyle w:val="TAC"/>
              <w:rPr>
                <w:lang w:val="fi-FI"/>
              </w:rPr>
            </w:pPr>
            <w:r>
              <w:rPr>
                <w:rFonts w:cs="Arial"/>
                <w:lang w:eastAsia="ja-JP"/>
              </w:rPr>
              <w:t>DC_1-3_n26</w:t>
            </w:r>
          </w:p>
        </w:tc>
        <w:tc>
          <w:tcPr>
            <w:tcW w:w="1686" w:type="dxa"/>
            <w:tcBorders>
              <w:top w:val="single" w:sz="4" w:space="0" w:color="auto"/>
              <w:left w:val="single" w:sz="4" w:space="0" w:color="auto"/>
              <w:bottom w:val="single" w:sz="4" w:space="0" w:color="auto"/>
              <w:right w:val="single" w:sz="4" w:space="0" w:color="auto"/>
            </w:tcBorders>
            <w:vAlign w:val="center"/>
            <w:hideMark/>
          </w:tcPr>
          <w:p w14:paraId="165521DD" w14:textId="77777777" w:rsidR="009B28ED" w:rsidRDefault="009B28ED">
            <w:pPr>
              <w:pStyle w:val="TAC"/>
            </w:pPr>
            <w:r>
              <w:rPr>
                <w:rFonts w:cs="Arial"/>
                <w:lang w:eastAsia="ja-JP"/>
              </w:rPr>
              <w:t>CA_1-3</w:t>
            </w:r>
          </w:p>
        </w:tc>
        <w:tc>
          <w:tcPr>
            <w:tcW w:w="956" w:type="dxa"/>
            <w:tcBorders>
              <w:top w:val="single" w:sz="4" w:space="0" w:color="auto"/>
              <w:left w:val="single" w:sz="4" w:space="0" w:color="auto"/>
              <w:bottom w:val="single" w:sz="4" w:space="0" w:color="auto"/>
              <w:right w:val="single" w:sz="4" w:space="0" w:color="auto"/>
            </w:tcBorders>
            <w:vAlign w:val="center"/>
            <w:hideMark/>
          </w:tcPr>
          <w:p w14:paraId="5B00D833" w14:textId="77777777" w:rsidR="009B28ED" w:rsidRDefault="009B28ED">
            <w:pPr>
              <w:pStyle w:val="TAC"/>
              <w:rPr>
                <w:lang w:val="sv-SE" w:eastAsia="ja-JP"/>
              </w:rPr>
            </w:pPr>
            <w:r>
              <w:t>n26</w:t>
            </w:r>
          </w:p>
        </w:tc>
        <w:tc>
          <w:tcPr>
            <w:tcW w:w="1757" w:type="dxa"/>
            <w:tcBorders>
              <w:top w:val="single" w:sz="4" w:space="0" w:color="auto"/>
              <w:left w:val="single" w:sz="4" w:space="0" w:color="auto"/>
              <w:bottom w:val="single" w:sz="4" w:space="0" w:color="auto"/>
              <w:right w:val="single" w:sz="4" w:space="0" w:color="auto"/>
            </w:tcBorders>
            <w:vAlign w:val="center"/>
            <w:hideMark/>
          </w:tcPr>
          <w:p w14:paraId="4A731037" w14:textId="77777777" w:rsidR="009B28ED" w:rsidRDefault="009B28ED">
            <w:pPr>
              <w:pStyle w:val="TAC"/>
            </w:pPr>
            <w:r>
              <w:t>No</w:t>
            </w:r>
          </w:p>
        </w:tc>
      </w:tr>
    </w:tbl>
    <w:p w14:paraId="6D0216F4" w14:textId="77777777" w:rsidR="009B28ED" w:rsidRDefault="009B28ED" w:rsidP="009B28ED">
      <w:pPr>
        <w:ind w:left="720"/>
        <w:rPr>
          <w:b/>
          <w:color w:val="00B050"/>
          <w:lang w:val="en-US" w:eastAsia="zh-CN"/>
        </w:rPr>
      </w:pPr>
    </w:p>
    <w:p w14:paraId="04379165" w14:textId="4FD5B74E" w:rsidR="009B28ED" w:rsidRDefault="00BB2370" w:rsidP="009B28ED">
      <w:pPr>
        <w:pStyle w:val="31"/>
        <w:rPr>
          <w:rFonts w:cs="Arial"/>
          <w:szCs w:val="28"/>
          <w:lang w:val="en-US" w:eastAsia="zh-CN"/>
        </w:rPr>
      </w:pPr>
      <w:r>
        <w:rPr>
          <w:rFonts w:cs="Arial"/>
          <w:szCs w:val="28"/>
          <w:lang w:val="en-US" w:eastAsia="zh-CN"/>
        </w:rPr>
        <w:lastRenderedPageBreak/>
        <w:t>5.10</w:t>
      </w:r>
      <w:r w:rsidR="009B28ED">
        <w:rPr>
          <w:rFonts w:cs="Arial"/>
          <w:szCs w:val="28"/>
          <w:lang w:val="en-US" w:eastAsia="zh-CN"/>
        </w:rPr>
        <w:t>.2</w:t>
      </w:r>
      <w:r w:rsidR="009B28ED">
        <w:rPr>
          <w:rFonts w:cs="Arial"/>
          <w:szCs w:val="28"/>
          <w:lang w:val="en-US" w:eastAsia="zh-CN"/>
        </w:rPr>
        <w:tab/>
        <w:t>Configuration for DC</w:t>
      </w:r>
    </w:p>
    <w:p w14:paraId="62D181D1" w14:textId="17336317" w:rsidR="009B28ED" w:rsidRDefault="009B28ED" w:rsidP="009B28ED">
      <w:pPr>
        <w:pStyle w:val="TH"/>
        <w:rPr>
          <w:rFonts w:eastAsia="Yu Mincho"/>
          <w:sz w:val="28"/>
          <w:szCs w:val="28"/>
          <w:lang w:eastAsia="ja-JP"/>
        </w:rPr>
      </w:pPr>
      <w:r>
        <w:t xml:space="preserve">Table </w:t>
      </w:r>
      <w:r w:rsidR="00BB2370">
        <w:t>5.10</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9B28ED" w14:paraId="72E5621B" w14:textId="77777777" w:rsidTr="009B28E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A6E1CA0" w14:textId="77777777" w:rsidR="009B28ED" w:rsidRDefault="009B28ED">
            <w:pPr>
              <w:pStyle w:val="TAH"/>
              <w:rPr>
                <w:lang w:val="en-US" w:eastAsia="fi-FI"/>
              </w:rPr>
            </w:pPr>
            <w:r>
              <w:rPr>
                <w:lang w:val="en-US" w:eastAsia="fi-FI"/>
              </w:rPr>
              <w:t>EN-DC</w:t>
            </w:r>
          </w:p>
          <w:p w14:paraId="0D4CD69B" w14:textId="77777777" w:rsidR="009B28ED" w:rsidRDefault="009B28ED">
            <w:pPr>
              <w:pStyle w:val="TAH"/>
              <w:rPr>
                <w:rFonts w:eastAsia="MS Mincho"/>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7D1BFCA" w14:textId="77777777" w:rsidR="009B28ED" w:rsidRDefault="009B28ED">
            <w:pPr>
              <w:pStyle w:val="TAH"/>
              <w:rPr>
                <w:lang w:val="en-US" w:eastAsia="fi-FI"/>
              </w:rPr>
            </w:pPr>
            <w:r>
              <w:rPr>
                <w:lang w:val="en-US" w:eastAsia="fi-FI"/>
              </w:rPr>
              <w:t>Uplink EN-DC</w:t>
            </w:r>
          </w:p>
          <w:p w14:paraId="24B78D2A" w14:textId="77777777" w:rsidR="009B28ED" w:rsidRDefault="009B28ED">
            <w:pPr>
              <w:pStyle w:val="TAH"/>
              <w:rPr>
                <w:lang w:val="en-US" w:eastAsia="fi-FI"/>
              </w:rPr>
            </w:pPr>
            <w:r>
              <w:rPr>
                <w:lang w:val="en-US" w:eastAsia="fi-FI"/>
              </w:rPr>
              <w:t>configuration</w:t>
            </w:r>
          </w:p>
          <w:p w14:paraId="30AF4380" w14:textId="77777777" w:rsidR="009B28ED" w:rsidRDefault="009B28ED">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EBD44AA" w14:textId="77777777" w:rsidR="009B28ED" w:rsidRDefault="009B28ED">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E000C51" w14:textId="77777777" w:rsidR="009B28ED" w:rsidRDefault="009B28ED">
            <w:pPr>
              <w:pStyle w:val="TAH"/>
              <w:rPr>
                <w:rFonts w:cs="Arial"/>
                <w:bCs/>
                <w:szCs w:val="18"/>
                <w:lang w:eastAsia="fi-FI"/>
              </w:rPr>
            </w:pPr>
            <w:r>
              <w:rPr>
                <w:lang w:eastAsia="fi-FI"/>
              </w:rPr>
              <w:t>NR band</w:t>
            </w:r>
          </w:p>
        </w:tc>
      </w:tr>
      <w:tr w:rsidR="009B28ED" w14:paraId="08A4921E" w14:textId="77777777" w:rsidTr="009B28E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64F1881D" w14:textId="77777777" w:rsidR="009B28ED" w:rsidRDefault="009B28ED">
            <w:pPr>
              <w:pStyle w:val="TAC"/>
              <w:rPr>
                <w:rFonts w:cs="Arial"/>
                <w:lang w:eastAsia="ja-JP"/>
              </w:rPr>
            </w:pPr>
            <w:r>
              <w:t>DC_1A-3A_n26A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0FFA65D" w14:textId="77777777" w:rsidR="009B28ED" w:rsidRDefault="009B28ED">
            <w:pPr>
              <w:pStyle w:val="TAC"/>
              <w:rPr>
                <w:lang w:eastAsia="zh-CN"/>
              </w:rPr>
            </w:pPr>
            <w:r>
              <w:rPr>
                <w:lang w:eastAsia="zh-CN"/>
              </w:rPr>
              <w:t>DC_1A_n26A</w:t>
            </w:r>
          </w:p>
          <w:p w14:paraId="0A9E11DC" w14:textId="77777777" w:rsidR="009B28ED" w:rsidRDefault="009B28ED">
            <w:pPr>
              <w:pStyle w:val="TAC"/>
              <w:rPr>
                <w:b/>
                <w:lang w:val="fi-FI" w:eastAsia="fi-FI"/>
              </w:rPr>
            </w:pPr>
            <w:r>
              <w:rPr>
                <w:lang w:eastAsia="zh-CN"/>
              </w:rPr>
              <w:t>DC_3A_n26A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6D1FD0C1" w14:textId="77777777" w:rsidR="009B28ED" w:rsidRDefault="009B28ED">
            <w:pPr>
              <w:pStyle w:val="TAC"/>
              <w:rPr>
                <w:rFonts w:cs="Arial"/>
                <w:lang w:eastAsia="ja-JP"/>
              </w:rPr>
            </w:pPr>
            <w:r>
              <w:rPr>
                <w:lang w:eastAsia="zh-CN"/>
              </w:rPr>
              <w:t>CA_1A-3A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8985FEA" w14:textId="77777777" w:rsidR="009B28ED" w:rsidRDefault="009B28ED">
            <w:pPr>
              <w:pStyle w:val="TAH"/>
              <w:rPr>
                <w:b w:val="0"/>
                <w:lang w:val="fi-FI" w:eastAsia="fi-FI"/>
              </w:rPr>
            </w:pPr>
            <w:r>
              <w:rPr>
                <w:b w:val="0"/>
                <w:lang w:val="fi-FI" w:eastAsia="fi-FI"/>
              </w:rPr>
              <w:t>n26A</w:t>
            </w:r>
          </w:p>
        </w:tc>
      </w:tr>
      <w:tr w:rsidR="009B28ED" w14:paraId="6C4614F7" w14:textId="77777777" w:rsidTr="009B28E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C8630FD" w14:textId="77777777" w:rsidR="009B28ED" w:rsidRDefault="009B28ED">
            <w:pPr>
              <w:pStyle w:val="TAC"/>
              <w:rPr>
                <w:lang w:eastAsia="zh-CN"/>
              </w:rPr>
            </w:pPr>
            <w:r>
              <w:t>DC_1A-3C_n26A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33121435" w14:textId="77777777" w:rsidR="009B28ED" w:rsidRDefault="009B28ED">
            <w:pPr>
              <w:pStyle w:val="TAC"/>
              <w:rPr>
                <w:lang w:eastAsia="zh-CN"/>
              </w:rPr>
            </w:pPr>
            <w:r>
              <w:rPr>
                <w:lang w:eastAsia="zh-CN"/>
              </w:rPr>
              <w:t>DC_1A_n26A</w:t>
            </w:r>
          </w:p>
          <w:p w14:paraId="579DF4DE" w14:textId="77777777" w:rsidR="009B28ED" w:rsidRDefault="009B28ED">
            <w:pPr>
              <w:pStyle w:val="TAC"/>
              <w:rPr>
                <w:lang w:eastAsia="zh-CN"/>
              </w:rPr>
            </w:pPr>
            <w:r>
              <w:rPr>
                <w:lang w:eastAsia="zh-CN"/>
              </w:rPr>
              <w:t>DC_3A_n26A</w:t>
            </w:r>
          </w:p>
          <w:p w14:paraId="61C7CAA7" w14:textId="77777777" w:rsidR="009B28ED" w:rsidRDefault="009B28ED">
            <w:pPr>
              <w:pStyle w:val="TAC"/>
              <w:rPr>
                <w:lang w:eastAsia="zh-CN"/>
              </w:rPr>
            </w:pPr>
            <w:r>
              <w:rPr>
                <w:lang w:eastAsia="zh-CN"/>
              </w:rPr>
              <w:t>DC_3C_n26A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8B658FC" w14:textId="77777777" w:rsidR="009B28ED" w:rsidRDefault="009B28ED">
            <w:pPr>
              <w:pStyle w:val="TAC"/>
              <w:rPr>
                <w:lang w:eastAsia="zh-CN"/>
              </w:rPr>
            </w:pPr>
            <w:r>
              <w:rPr>
                <w:lang w:eastAsia="zh-CN"/>
              </w:rPr>
              <w:t>CA_1A-3A</w:t>
            </w:r>
          </w:p>
          <w:p w14:paraId="1680A01A" w14:textId="77777777" w:rsidR="009B28ED" w:rsidRDefault="009B28ED">
            <w:pPr>
              <w:pStyle w:val="TAC"/>
              <w:rPr>
                <w:lang w:eastAsia="zh-CN"/>
              </w:rPr>
            </w:pPr>
            <w:r>
              <w:rPr>
                <w:lang w:eastAsia="zh-CN"/>
              </w:rPr>
              <w:t>CA_1A-3C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F8AD624" w14:textId="77777777" w:rsidR="009B28ED" w:rsidRDefault="009B28ED">
            <w:pPr>
              <w:pStyle w:val="TAH"/>
              <w:rPr>
                <w:b w:val="0"/>
                <w:lang w:val="fi-FI" w:eastAsia="fi-FI"/>
              </w:rPr>
            </w:pPr>
            <w:r>
              <w:rPr>
                <w:b w:val="0"/>
                <w:lang w:val="fi-FI" w:eastAsia="fi-FI"/>
              </w:rPr>
              <w:t>n26A</w:t>
            </w:r>
          </w:p>
        </w:tc>
      </w:tr>
    </w:tbl>
    <w:p w14:paraId="579F4B87" w14:textId="77777777" w:rsidR="009B28ED" w:rsidRDefault="009B28ED" w:rsidP="009B28ED">
      <w:pPr>
        <w:ind w:left="720"/>
        <w:rPr>
          <w:b/>
          <w:color w:val="00B050"/>
          <w:lang w:val="en-US" w:eastAsia="zh-CN"/>
        </w:rPr>
      </w:pPr>
    </w:p>
    <w:p w14:paraId="1521675E" w14:textId="5E087A3C" w:rsidR="009B28ED" w:rsidRDefault="00BB2370" w:rsidP="009B28ED">
      <w:pPr>
        <w:keepNext/>
        <w:keepLines/>
        <w:spacing w:before="120"/>
        <w:outlineLvl w:val="2"/>
        <w:rPr>
          <w:rFonts w:ascii="Arial" w:eastAsia="MS Mincho" w:hAnsi="Arial" w:cs="Arial"/>
          <w:sz w:val="28"/>
          <w:szCs w:val="28"/>
          <w:lang w:val="en-US" w:eastAsia="zh-CN"/>
        </w:rPr>
      </w:pPr>
      <w:r>
        <w:rPr>
          <w:rFonts w:ascii="Arial" w:hAnsi="Arial" w:cs="Arial"/>
          <w:sz w:val="28"/>
          <w:szCs w:val="28"/>
          <w:lang w:val="en-US"/>
        </w:rPr>
        <w:t>5.10</w:t>
      </w:r>
      <w:r w:rsidR="009B28ED">
        <w:rPr>
          <w:rFonts w:ascii="Arial" w:hAnsi="Arial" w:cs="Arial"/>
          <w:sz w:val="28"/>
          <w:szCs w:val="28"/>
          <w:lang w:val="en-US"/>
        </w:rPr>
        <w:t>.</w:t>
      </w:r>
      <w:r w:rsidR="009B28ED">
        <w:rPr>
          <w:rFonts w:ascii="Arial" w:hAnsi="Arial" w:cs="Arial"/>
          <w:sz w:val="28"/>
          <w:szCs w:val="28"/>
          <w:lang w:val="en-US" w:eastAsia="zh-CN"/>
        </w:rPr>
        <w:t>3</w:t>
      </w:r>
      <w:r w:rsidR="009B28ED">
        <w:rPr>
          <w:rFonts w:ascii="Arial" w:hAnsi="Arial" w:cs="Arial"/>
          <w:sz w:val="28"/>
          <w:szCs w:val="28"/>
          <w:lang w:val="en-US" w:eastAsia="zh-CN"/>
        </w:rPr>
        <w:tab/>
      </w:r>
      <w:r w:rsidR="009B28ED">
        <w:rPr>
          <w:rFonts w:ascii="Arial" w:hAnsi="Arial" w:cs="Arial"/>
          <w:sz w:val="28"/>
          <w:szCs w:val="28"/>
          <w:lang w:val="en-US" w:eastAsia="sv-SE"/>
        </w:rPr>
        <w:tab/>
      </w:r>
      <w:r w:rsidR="009B28ED">
        <w:rPr>
          <w:rFonts w:ascii="Arial" w:hAnsi="Arial" w:cs="Arial"/>
          <w:sz w:val="28"/>
          <w:szCs w:val="28"/>
          <w:lang w:val="en-US"/>
        </w:rPr>
        <w:t>∆T</w:t>
      </w:r>
      <w:r w:rsidR="009B28ED">
        <w:rPr>
          <w:rFonts w:ascii="Arial" w:hAnsi="Arial" w:cs="Arial"/>
          <w:sz w:val="28"/>
          <w:szCs w:val="28"/>
          <w:vertAlign w:val="subscript"/>
          <w:lang w:val="en-US"/>
        </w:rPr>
        <w:t>IB</w:t>
      </w:r>
      <w:r w:rsidR="009B28ED">
        <w:rPr>
          <w:rFonts w:ascii="Arial" w:hAnsi="Arial" w:cs="Arial"/>
          <w:sz w:val="28"/>
          <w:szCs w:val="28"/>
          <w:lang w:val="en-US"/>
        </w:rPr>
        <w:t xml:space="preserve"> and ∆R</w:t>
      </w:r>
      <w:r w:rsidR="009B28ED">
        <w:rPr>
          <w:rFonts w:ascii="Arial" w:hAnsi="Arial" w:cs="Arial"/>
          <w:sz w:val="28"/>
          <w:szCs w:val="28"/>
          <w:vertAlign w:val="subscript"/>
          <w:lang w:val="en-US"/>
        </w:rPr>
        <w:t>IB</w:t>
      </w:r>
      <w:r w:rsidR="009B28ED">
        <w:rPr>
          <w:rFonts w:ascii="Arial" w:hAnsi="Arial" w:cs="Arial"/>
          <w:sz w:val="28"/>
          <w:szCs w:val="28"/>
          <w:lang w:val="en-US"/>
        </w:rPr>
        <w:t xml:space="preserve"> values</w:t>
      </w:r>
    </w:p>
    <w:p w14:paraId="3D873526" w14:textId="77777777" w:rsidR="009B28ED" w:rsidRDefault="009B28ED" w:rsidP="009B28ED">
      <w:pPr>
        <w:spacing w:after="0"/>
      </w:pPr>
      <w:r>
        <w:t xml:space="preserve">For </w:t>
      </w:r>
      <w:r>
        <w:rPr>
          <w:rFonts w:cs="Arial"/>
          <w:lang w:eastAsia="ja-JP"/>
        </w:rPr>
        <w:t>DC_1-3_n26</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DC_1-3_n5</w:t>
      </w:r>
      <w:r>
        <w:t xml:space="preserve"> and are given in the tables below.</w:t>
      </w:r>
    </w:p>
    <w:p w14:paraId="070ECEE5" w14:textId="77777777" w:rsidR="009B28ED" w:rsidRDefault="009B28ED" w:rsidP="009B28ED">
      <w:pPr>
        <w:spacing w:after="0"/>
        <w:rPr>
          <w:rFonts w:ascii="Calibri" w:eastAsia="Times New Roman" w:hAnsi="Calibri" w:cs="Calibri"/>
          <w:color w:val="000000"/>
          <w:sz w:val="22"/>
          <w:szCs w:val="22"/>
          <w:lang w:val="en-US" w:eastAsia="en-US"/>
        </w:rPr>
      </w:pPr>
    </w:p>
    <w:p w14:paraId="5E23E3BB" w14:textId="4D4D9D29" w:rsidR="009B28ED" w:rsidRDefault="009B28ED" w:rsidP="009B28ED">
      <w:pPr>
        <w:jc w:val="center"/>
        <w:rPr>
          <w:rFonts w:ascii="Arial" w:hAnsi="Arial"/>
          <w:b/>
          <w:lang w:eastAsia="x-none"/>
        </w:rPr>
      </w:pPr>
      <w:r>
        <w:rPr>
          <w:rFonts w:ascii="Arial" w:hAnsi="Arial"/>
          <w:b/>
          <w:lang w:eastAsia="x-none"/>
        </w:rPr>
        <w:t xml:space="preserve">Table </w:t>
      </w:r>
      <w:r w:rsidR="00BB2370">
        <w:rPr>
          <w:rFonts w:ascii="Arial" w:hAnsi="Arial"/>
          <w:b/>
          <w:lang w:eastAsia="x-none"/>
        </w:rPr>
        <w:t>5.10</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370740" w14:paraId="1156EBD9" w14:textId="77777777" w:rsidTr="00E902FB">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7E697350" w14:textId="77777777" w:rsidR="00370740" w:rsidRDefault="00370740" w:rsidP="00370740">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2E79CA69" w14:textId="77777777" w:rsidR="00370740" w:rsidRDefault="00370740" w:rsidP="00370740">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370740" w14:paraId="3D0632AD" w14:textId="77777777" w:rsidTr="00E902FB">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4EA2A52B" w14:textId="77777777" w:rsidR="00370740" w:rsidRDefault="00370740" w:rsidP="00370740">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50A74B72" w14:textId="77777777" w:rsidR="00370740" w:rsidRDefault="00370740" w:rsidP="00370740">
            <w:pPr>
              <w:pStyle w:val="TAH"/>
              <w:keepNext w:val="0"/>
              <w:rPr>
                <w:rFonts w:cs="Arial"/>
              </w:rPr>
            </w:pPr>
            <w:r>
              <w:rPr>
                <w:color w:val="000000"/>
              </w:rPr>
              <w:t>Component band in order of bands in configuration</w:t>
            </w:r>
            <w:r>
              <w:rPr>
                <w:color w:val="000000"/>
                <w:vertAlign w:val="superscript"/>
              </w:rPr>
              <w:t>7</w:t>
            </w:r>
          </w:p>
        </w:tc>
      </w:tr>
      <w:tr w:rsidR="00370740" w14:paraId="5A477211" w14:textId="77777777" w:rsidTr="00E902FB">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018E4276" w14:textId="5FCCC42A" w:rsidR="00370740" w:rsidRDefault="00370740" w:rsidP="00370740">
            <w:pPr>
              <w:pStyle w:val="TAC"/>
              <w:rPr>
                <w:lang w:eastAsia="en-US"/>
              </w:rPr>
            </w:pPr>
            <w:r>
              <w:rPr>
                <w:rFonts w:cs="Arial"/>
                <w:szCs w:val="18"/>
                <w:lang w:val="sv-SE" w:eastAsia="ja-JP"/>
              </w:rPr>
              <w:t>DC_1-3_n26</w:t>
            </w:r>
          </w:p>
        </w:tc>
        <w:tc>
          <w:tcPr>
            <w:tcW w:w="1865" w:type="dxa"/>
            <w:tcBorders>
              <w:top w:val="single" w:sz="4" w:space="0" w:color="auto"/>
              <w:left w:val="single" w:sz="4" w:space="0" w:color="auto"/>
              <w:bottom w:val="single" w:sz="4" w:space="0" w:color="auto"/>
              <w:right w:val="single" w:sz="4" w:space="0" w:color="auto"/>
            </w:tcBorders>
            <w:vAlign w:val="center"/>
            <w:hideMark/>
          </w:tcPr>
          <w:p w14:paraId="499866D5" w14:textId="6A7B348D" w:rsidR="00370740" w:rsidRDefault="00370740" w:rsidP="00370740">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ADDB88" w14:textId="61D12C0E" w:rsidR="00370740" w:rsidRDefault="00370740" w:rsidP="00370740">
            <w:pPr>
              <w:pStyle w:val="TAC"/>
              <w:rPr>
                <w:lang w:eastAsia="zh-CN"/>
              </w:rPr>
            </w:pPr>
            <w:r>
              <w:rPr>
                <w:lang w:eastAsia="zh-CN"/>
              </w:rPr>
              <w:t>0.3</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6CBFA21" w14:textId="38B18FB5" w:rsidR="00370740" w:rsidRDefault="00370740" w:rsidP="00370740">
            <w:pPr>
              <w:pStyle w:val="TAC"/>
              <w:rPr>
                <w:lang w:eastAsia="en-US"/>
              </w:rPr>
            </w:pPr>
            <w:r>
              <w:t>0.3</w:t>
            </w:r>
          </w:p>
        </w:tc>
      </w:tr>
    </w:tbl>
    <w:p w14:paraId="09FE7CC6" w14:textId="77777777" w:rsidR="00370740" w:rsidRDefault="00370740" w:rsidP="009B28ED">
      <w:pPr>
        <w:ind w:left="720"/>
      </w:pPr>
    </w:p>
    <w:p w14:paraId="3307BA9F" w14:textId="66ECAE53" w:rsidR="009B28ED" w:rsidRDefault="009B28ED" w:rsidP="009B28ED">
      <w:pPr>
        <w:jc w:val="center"/>
        <w:rPr>
          <w:rFonts w:ascii="Arial" w:eastAsia="MS Mincho" w:hAnsi="Arial"/>
          <w:b/>
          <w:lang w:eastAsia="x-none"/>
        </w:rPr>
      </w:pPr>
      <w:r>
        <w:rPr>
          <w:rFonts w:ascii="Arial" w:hAnsi="Arial"/>
          <w:b/>
          <w:lang w:eastAsia="x-none"/>
        </w:rPr>
        <w:t xml:space="preserve">Table </w:t>
      </w:r>
      <w:r w:rsidR="00BB2370">
        <w:rPr>
          <w:rFonts w:ascii="Arial" w:hAnsi="Arial"/>
          <w:b/>
          <w:lang w:eastAsia="x-none"/>
        </w:rPr>
        <w:t>5.10</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370740" w14:paraId="2DA50279" w14:textId="77777777" w:rsidTr="00370740">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2025874B" w14:textId="77777777" w:rsidR="00370740" w:rsidRDefault="00370740" w:rsidP="00370740">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5AC40948" w14:textId="77777777" w:rsidR="00370740" w:rsidRDefault="00370740" w:rsidP="00370740">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370740" w14:paraId="6FF48585" w14:textId="77777777" w:rsidTr="00370740">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2E5CA457" w14:textId="77777777" w:rsidR="00370740" w:rsidRDefault="00370740" w:rsidP="00370740">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331962EA" w14:textId="77777777" w:rsidR="00370740" w:rsidRDefault="00370740" w:rsidP="00370740">
            <w:pPr>
              <w:pStyle w:val="TAH"/>
              <w:rPr>
                <w:b w:val="0"/>
                <w:color w:val="000000"/>
                <w:vertAlign w:val="superscript"/>
              </w:rPr>
            </w:pPr>
            <w:r>
              <w:rPr>
                <w:color w:val="000000"/>
              </w:rPr>
              <w:t>Component band in order of bands in configuration</w:t>
            </w:r>
            <w:r>
              <w:rPr>
                <w:color w:val="000000"/>
                <w:vertAlign w:val="superscript"/>
              </w:rPr>
              <w:t>8</w:t>
            </w:r>
          </w:p>
        </w:tc>
      </w:tr>
      <w:tr w:rsidR="00370740" w14:paraId="6E49BE20" w14:textId="77777777" w:rsidTr="00370740">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7E45C957" w14:textId="492D08AF" w:rsidR="00370740" w:rsidRDefault="00370740" w:rsidP="00370740">
            <w:pPr>
              <w:keepNext/>
              <w:keepLines/>
              <w:spacing w:after="0"/>
              <w:jc w:val="center"/>
              <w:rPr>
                <w:rFonts w:ascii="Arial" w:hAnsi="Arial"/>
                <w:sz w:val="18"/>
                <w:lang w:eastAsia="en-US"/>
              </w:rPr>
            </w:pPr>
            <w:r>
              <w:rPr>
                <w:rFonts w:ascii="Arial" w:hAnsi="Arial" w:cs="Arial"/>
                <w:sz w:val="18"/>
                <w:szCs w:val="18"/>
                <w:lang w:val="sv-SE" w:eastAsia="ja-JP"/>
              </w:rPr>
              <w:t>DC_1-3_n26</w:t>
            </w:r>
          </w:p>
        </w:tc>
        <w:tc>
          <w:tcPr>
            <w:tcW w:w="1830" w:type="dxa"/>
            <w:tcBorders>
              <w:top w:val="single" w:sz="4" w:space="0" w:color="auto"/>
              <w:left w:val="single" w:sz="4" w:space="0" w:color="auto"/>
              <w:bottom w:val="single" w:sz="4" w:space="0" w:color="auto"/>
              <w:right w:val="single" w:sz="4" w:space="0" w:color="auto"/>
            </w:tcBorders>
            <w:vAlign w:val="center"/>
            <w:hideMark/>
          </w:tcPr>
          <w:p w14:paraId="564A0D88" w14:textId="72C827A1" w:rsidR="00370740" w:rsidRDefault="00370740" w:rsidP="00370740">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1F60F37" w14:textId="77F3B002" w:rsidR="00370740" w:rsidRDefault="00370740" w:rsidP="00370740">
            <w:pPr>
              <w:keepNext/>
              <w:keepLines/>
              <w:spacing w:after="0"/>
              <w:jc w:val="center"/>
              <w:rPr>
                <w:rFonts w:ascii="Arial" w:hAnsi="Arial"/>
                <w:sz w:val="18"/>
                <w:lang w:eastAsia="zh-CN"/>
              </w:rPr>
            </w:pPr>
            <w:r>
              <w:rPr>
                <w:rFonts w:ascii="Arial" w:hAnsi="Arial"/>
                <w:sz w:val="18"/>
                <w:lang w:eastAsia="zh-CN"/>
              </w:rPr>
              <w:t>0</w:t>
            </w:r>
          </w:p>
        </w:tc>
        <w:tc>
          <w:tcPr>
            <w:tcW w:w="1771" w:type="dxa"/>
            <w:tcBorders>
              <w:top w:val="single" w:sz="4" w:space="0" w:color="auto"/>
              <w:left w:val="single" w:sz="4" w:space="0" w:color="auto"/>
              <w:bottom w:val="single" w:sz="4" w:space="0" w:color="auto"/>
              <w:right w:val="single" w:sz="4" w:space="0" w:color="auto"/>
            </w:tcBorders>
            <w:vAlign w:val="center"/>
            <w:hideMark/>
          </w:tcPr>
          <w:p w14:paraId="07B2B801" w14:textId="4C5F0D24" w:rsidR="00370740" w:rsidRDefault="00370740" w:rsidP="00370740">
            <w:pPr>
              <w:keepNext/>
              <w:keepLines/>
              <w:spacing w:after="0"/>
              <w:jc w:val="center"/>
              <w:rPr>
                <w:rFonts w:ascii="Arial" w:hAnsi="Arial"/>
                <w:sz w:val="18"/>
                <w:lang w:eastAsia="zh-CN"/>
              </w:rPr>
            </w:pPr>
            <w:r>
              <w:rPr>
                <w:rFonts w:ascii="Arial" w:hAnsi="Arial"/>
                <w:sz w:val="18"/>
                <w:lang w:eastAsia="zh-CN"/>
              </w:rPr>
              <w:t>0</w:t>
            </w:r>
          </w:p>
        </w:tc>
      </w:tr>
    </w:tbl>
    <w:p w14:paraId="1D27C232" w14:textId="77777777" w:rsidR="009B28ED" w:rsidRPr="00370740" w:rsidRDefault="009B28ED" w:rsidP="009B28ED">
      <w:pPr>
        <w:rPr>
          <w:highlight w:val="yellow"/>
          <w:lang w:eastAsia="ko-KR"/>
        </w:rPr>
      </w:pPr>
    </w:p>
    <w:p w14:paraId="1951A6B2" w14:textId="1773CC0B" w:rsidR="009B28ED" w:rsidRDefault="00BB2370" w:rsidP="009B28ED">
      <w:pPr>
        <w:keepNext/>
        <w:keepLines/>
        <w:spacing w:before="120"/>
        <w:ind w:left="1134" w:hanging="1134"/>
        <w:outlineLvl w:val="2"/>
        <w:rPr>
          <w:rFonts w:ascii="Arial" w:eastAsia="MS Mincho" w:hAnsi="Arial" w:cs="Arial"/>
          <w:sz w:val="28"/>
          <w:szCs w:val="28"/>
          <w:lang w:val="en-US"/>
        </w:rPr>
      </w:pPr>
      <w:r>
        <w:rPr>
          <w:rFonts w:ascii="Arial" w:hAnsi="Arial" w:cs="Arial"/>
          <w:sz w:val="28"/>
          <w:szCs w:val="28"/>
          <w:lang w:val="en-US"/>
        </w:rPr>
        <w:t>5.10</w:t>
      </w:r>
      <w:r w:rsidR="009B28ED">
        <w:rPr>
          <w:rFonts w:ascii="Arial" w:hAnsi="Arial" w:cs="Arial"/>
          <w:sz w:val="28"/>
          <w:szCs w:val="28"/>
          <w:lang w:val="en-US" w:eastAsia="zh-CN"/>
        </w:rPr>
        <w:t>.4</w:t>
      </w:r>
      <w:r w:rsidR="009B28ED">
        <w:rPr>
          <w:rFonts w:ascii="Arial" w:hAnsi="Arial" w:cs="Arial"/>
          <w:sz w:val="28"/>
          <w:szCs w:val="28"/>
          <w:lang w:val="en-US" w:eastAsia="sv-SE"/>
        </w:rPr>
        <w:tab/>
      </w:r>
      <w:r w:rsidR="009B28ED">
        <w:rPr>
          <w:rFonts w:ascii="Arial" w:hAnsi="Arial" w:cs="Arial"/>
          <w:sz w:val="28"/>
          <w:szCs w:val="28"/>
          <w:lang w:val="en-US"/>
        </w:rPr>
        <w:t>REFSENS requirements</w:t>
      </w:r>
    </w:p>
    <w:p w14:paraId="5AA32583" w14:textId="77777777" w:rsidR="001906C3" w:rsidRDefault="009B28ED" w:rsidP="002772D3">
      <w:pPr>
        <w:rPr>
          <w:lang w:eastAsia="ja-JP"/>
        </w:rPr>
      </w:pPr>
      <w:r>
        <w:t xml:space="preserve">Reusing the coexistence study results from </w:t>
      </w:r>
      <w:r>
        <w:rPr>
          <w:rFonts w:cs="Arial"/>
          <w:lang w:eastAsia="ja-JP"/>
        </w:rPr>
        <w:t>DC_1-3_n5</w:t>
      </w:r>
      <w:r>
        <w:t>, there is no need to define MSD values for DC_1-3_n26.</w:t>
      </w:r>
      <w:r>
        <w:rPr>
          <w:lang w:eastAsia="ja-JP"/>
        </w:rPr>
        <w:t xml:space="preserve"> </w:t>
      </w:r>
    </w:p>
    <w:p w14:paraId="49868F7C" w14:textId="3FE30C0D" w:rsidR="009B28ED" w:rsidRDefault="00BB2370" w:rsidP="009B28ED">
      <w:pPr>
        <w:pStyle w:val="21"/>
      </w:pPr>
      <w:bookmarkStart w:id="75" w:name="_Toc148426764"/>
      <w:r>
        <w:t>5.11</w:t>
      </w:r>
      <w:r w:rsidR="009B28ED">
        <w:tab/>
        <w:t>DC_1-7_n26</w:t>
      </w:r>
      <w:bookmarkEnd w:id="75"/>
    </w:p>
    <w:p w14:paraId="4A3B5A9E" w14:textId="50A6C7E6" w:rsidR="009B28ED" w:rsidRDefault="00BB2370" w:rsidP="009B28ED">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5.11</w:t>
      </w:r>
      <w:r w:rsidR="009B28ED">
        <w:rPr>
          <w:rFonts w:ascii="Arial" w:hAnsi="Arial" w:cs="Arial"/>
          <w:sz w:val="28"/>
          <w:szCs w:val="28"/>
          <w:lang w:val="en-US"/>
        </w:rPr>
        <w:t>.</w:t>
      </w:r>
      <w:r w:rsidR="009B28ED">
        <w:rPr>
          <w:rFonts w:ascii="Arial" w:hAnsi="Arial" w:cs="Arial"/>
          <w:sz w:val="28"/>
          <w:szCs w:val="28"/>
          <w:lang w:val="en-US" w:eastAsia="zh-CN"/>
        </w:rPr>
        <w:t>1</w:t>
      </w:r>
      <w:r w:rsidR="009B28ED">
        <w:rPr>
          <w:rFonts w:ascii="Arial" w:hAnsi="Arial" w:cs="Arial"/>
          <w:sz w:val="28"/>
          <w:szCs w:val="28"/>
          <w:lang w:val="en-US"/>
        </w:rPr>
        <w:tab/>
      </w:r>
      <w:r w:rsidR="009B28ED">
        <w:rPr>
          <w:rFonts w:ascii="Arial" w:hAnsi="Arial" w:cs="Arial"/>
          <w:sz w:val="28"/>
          <w:szCs w:val="28"/>
          <w:lang w:val="en-US" w:eastAsia="zh-CN"/>
        </w:rPr>
        <w:t>O</w:t>
      </w:r>
      <w:r w:rsidR="009B28ED">
        <w:rPr>
          <w:rFonts w:ascii="Arial" w:hAnsi="Arial" w:cs="Arial"/>
          <w:sz w:val="28"/>
          <w:szCs w:val="28"/>
          <w:lang w:val="en-US"/>
        </w:rPr>
        <w:t>perating bands</w:t>
      </w:r>
      <w:r w:rsidR="009B28ED">
        <w:rPr>
          <w:rFonts w:ascii="Arial" w:hAnsi="Arial" w:cs="Arial"/>
          <w:sz w:val="28"/>
          <w:szCs w:val="28"/>
          <w:lang w:val="en-US" w:eastAsia="zh-CN"/>
        </w:rPr>
        <w:t xml:space="preserve"> for EN-</w:t>
      </w:r>
      <w:r w:rsidR="009B28ED">
        <w:rPr>
          <w:rFonts w:ascii="Arial" w:hAnsi="Arial" w:cs="Arial"/>
          <w:sz w:val="28"/>
          <w:szCs w:val="28"/>
          <w:lang w:val="en-US" w:eastAsia="ja-JP"/>
        </w:rPr>
        <w:t>DC</w:t>
      </w:r>
    </w:p>
    <w:p w14:paraId="62103FAE" w14:textId="6F8E6796" w:rsidR="009B28ED" w:rsidRDefault="009B28ED" w:rsidP="009B28ED">
      <w:pPr>
        <w:pStyle w:val="TH"/>
        <w:rPr>
          <w:lang w:eastAsia="ja-JP"/>
        </w:rPr>
      </w:pPr>
      <w:r>
        <w:t xml:space="preserve">Table </w:t>
      </w:r>
      <w:r w:rsidR="00BB2370">
        <w:t>5.11</w:t>
      </w:r>
      <w:r>
        <w:t>.1-1: Band combinations EN-DC</w:t>
      </w:r>
      <w:r>
        <w:rPr>
          <w:lang w:val="en-US"/>
        </w:rPr>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9B28ED" w14:paraId="473A386E" w14:textId="77777777" w:rsidTr="009B28ED">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14:paraId="2467DFB6" w14:textId="77777777" w:rsidR="009B28ED" w:rsidRDefault="009B28ED">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FFE195E" w14:textId="77777777" w:rsidR="009B28ED" w:rsidRDefault="009B28ED">
            <w:pPr>
              <w:pStyle w:val="TAH"/>
              <w:rPr>
                <w:rFonts w:cs="Arial"/>
                <w:lang w:val="fi-FI" w:eastAsia="en-US"/>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14:paraId="121FF33C" w14:textId="77777777" w:rsidR="009B28ED" w:rsidRDefault="009B28ED">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14:paraId="6EC2EE3B" w14:textId="77777777" w:rsidR="009B28ED" w:rsidRDefault="009B28ED">
            <w:pPr>
              <w:pStyle w:val="TAH"/>
              <w:tabs>
                <w:tab w:val="left" w:pos="332"/>
              </w:tabs>
              <w:rPr>
                <w:rFonts w:cs="Arial"/>
              </w:rPr>
            </w:pPr>
            <w:r>
              <w:rPr>
                <w:rFonts w:cs="Arial"/>
              </w:rPr>
              <w:t>Single UL allowed</w:t>
            </w:r>
          </w:p>
        </w:tc>
      </w:tr>
      <w:tr w:rsidR="009B28ED" w14:paraId="3E17A963" w14:textId="77777777" w:rsidTr="009B28ED">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14:paraId="1F93BC7D" w14:textId="77777777" w:rsidR="009B28ED" w:rsidRDefault="009B28ED">
            <w:pPr>
              <w:pStyle w:val="TAC"/>
              <w:rPr>
                <w:lang w:val="fi-FI"/>
              </w:rPr>
            </w:pPr>
            <w:r>
              <w:rPr>
                <w:rFonts w:cs="Arial"/>
                <w:lang w:eastAsia="ja-JP"/>
              </w:rPr>
              <w:t>DC_1-7_n26</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1B2C9CD" w14:textId="77777777" w:rsidR="009B28ED" w:rsidRDefault="009B28ED">
            <w:pPr>
              <w:pStyle w:val="TAC"/>
            </w:pPr>
            <w:r>
              <w:rPr>
                <w:rFonts w:cs="Arial"/>
                <w:lang w:eastAsia="ja-JP"/>
              </w:rPr>
              <w:t>CA_1-7</w:t>
            </w:r>
          </w:p>
        </w:tc>
        <w:tc>
          <w:tcPr>
            <w:tcW w:w="956" w:type="dxa"/>
            <w:tcBorders>
              <w:top w:val="single" w:sz="4" w:space="0" w:color="auto"/>
              <w:left w:val="single" w:sz="4" w:space="0" w:color="auto"/>
              <w:bottom w:val="single" w:sz="4" w:space="0" w:color="auto"/>
              <w:right w:val="single" w:sz="4" w:space="0" w:color="auto"/>
            </w:tcBorders>
            <w:vAlign w:val="center"/>
            <w:hideMark/>
          </w:tcPr>
          <w:p w14:paraId="42F46E67" w14:textId="77777777" w:rsidR="009B28ED" w:rsidRDefault="009B28ED">
            <w:pPr>
              <w:pStyle w:val="TAC"/>
              <w:rPr>
                <w:lang w:val="sv-SE" w:eastAsia="ja-JP"/>
              </w:rPr>
            </w:pPr>
            <w:r>
              <w:t>n26</w:t>
            </w:r>
          </w:p>
        </w:tc>
        <w:tc>
          <w:tcPr>
            <w:tcW w:w="1757" w:type="dxa"/>
            <w:tcBorders>
              <w:top w:val="single" w:sz="4" w:space="0" w:color="auto"/>
              <w:left w:val="single" w:sz="4" w:space="0" w:color="auto"/>
              <w:bottom w:val="single" w:sz="4" w:space="0" w:color="auto"/>
              <w:right w:val="single" w:sz="4" w:space="0" w:color="auto"/>
            </w:tcBorders>
            <w:vAlign w:val="center"/>
            <w:hideMark/>
          </w:tcPr>
          <w:p w14:paraId="363C3059" w14:textId="77777777" w:rsidR="009B28ED" w:rsidRDefault="009B28ED">
            <w:pPr>
              <w:pStyle w:val="TAC"/>
            </w:pPr>
            <w:r>
              <w:t>No</w:t>
            </w:r>
          </w:p>
        </w:tc>
      </w:tr>
    </w:tbl>
    <w:p w14:paraId="2CCA19C0" w14:textId="77777777" w:rsidR="009B28ED" w:rsidRDefault="009B28ED" w:rsidP="009B28ED">
      <w:pPr>
        <w:ind w:left="720"/>
        <w:rPr>
          <w:b/>
          <w:color w:val="00B050"/>
          <w:lang w:val="en-US" w:eastAsia="zh-CN"/>
        </w:rPr>
      </w:pPr>
    </w:p>
    <w:p w14:paraId="604AABF8" w14:textId="4AF866E5" w:rsidR="009B28ED" w:rsidRDefault="00BB2370" w:rsidP="009B28ED">
      <w:pPr>
        <w:pStyle w:val="31"/>
        <w:rPr>
          <w:rFonts w:cs="Arial"/>
          <w:szCs w:val="28"/>
          <w:lang w:val="en-US" w:eastAsia="zh-CN"/>
        </w:rPr>
      </w:pPr>
      <w:r>
        <w:rPr>
          <w:rFonts w:cs="Arial"/>
          <w:szCs w:val="28"/>
          <w:lang w:val="en-US" w:eastAsia="zh-CN"/>
        </w:rPr>
        <w:t>5.11</w:t>
      </w:r>
      <w:r w:rsidR="009B28ED">
        <w:rPr>
          <w:rFonts w:cs="Arial"/>
          <w:szCs w:val="28"/>
          <w:lang w:val="en-US" w:eastAsia="zh-CN"/>
        </w:rPr>
        <w:t>.2</w:t>
      </w:r>
      <w:r w:rsidR="009B28ED">
        <w:rPr>
          <w:rFonts w:cs="Arial"/>
          <w:szCs w:val="28"/>
          <w:lang w:val="en-US" w:eastAsia="zh-CN"/>
        </w:rPr>
        <w:tab/>
        <w:t>Configuration for DC</w:t>
      </w:r>
    </w:p>
    <w:p w14:paraId="2BB44567" w14:textId="54BAE728" w:rsidR="009B28ED" w:rsidRDefault="009B28ED" w:rsidP="009B28ED">
      <w:pPr>
        <w:pStyle w:val="TH"/>
        <w:rPr>
          <w:rFonts w:eastAsia="Yu Mincho"/>
          <w:sz w:val="28"/>
          <w:szCs w:val="28"/>
          <w:lang w:eastAsia="ja-JP"/>
        </w:rPr>
      </w:pPr>
      <w:r>
        <w:t xml:space="preserve">Table </w:t>
      </w:r>
      <w:r w:rsidR="00BB2370">
        <w:t>5.11</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9B28ED" w14:paraId="215F2385" w14:textId="77777777" w:rsidTr="009B28E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DD74102" w14:textId="77777777" w:rsidR="009B28ED" w:rsidRDefault="009B28ED">
            <w:pPr>
              <w:pStyle w:val="TAH"/>
              <w:rPr>
                <w:lang w:val="en-US" w:eastAsia="fi-FI"/>
              </w:rPr>
            </w:pPr>
            <w:r>
              <w:rPr>
                <w:lang w:val="en-US" w:eastAsia="fi-FI"/>
              </w:rPr>
              <w:t>EN-DC</w:t>
            </w:r>
          </w:p>
          <w:p w14:paraId="05E5B33C" w14:textId="77777777" w:rsidR="009B28ED" w:rsidRDefault="009B28ED">
            <w:pPr>
              <w:pStyle w:val="TAH"/>
              <w:rPr>
                <w:rFonts w:eastAsia="MS Mincho"/>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819BF8A" w14:textId="77777777" w:rsidR="009B28ED" w:rsidRDefault="009B28ED">
            <w:pPr>
              <w:pStyle w:val="TAH"/>
              <w:rPr>
                <w:lang w:val="en-US" w:eastAsia="fi-FI"/>
              </w:rPr>
            </w:pPr>
            <w:r>
              <w:rPr>
                <w:lang w:val="en-US" w:eastAsia="fi-FI"/>
              </w:rPr>
              <w:t>Uplink EN-DC</w:t>
            </w:r>
          </w:p>
          <w:p w14:paraId="6ED5FA8E" w14:textId="77777777" w:rsidR="009B28ED" w:rsidRDefault="009B28ED">
            <w:pPr>
              <w:pStyle w:val="TAH"/>
              <w:rPr>
                <w:lang w:val="en-US" w:eastAsia="fi-FI"/>
              </w:rPr>
            </w:pPr>
            <w:r>
              <w:rPr>
                <w:lang w:val="en-US" w:eastAsia="fi-FI"/>
              </w:rPr>
              <w:t>configuration</w:t>
            </w:r>
          </w:p>
          <w:p w14:paraId="21FA093B" w14:textId="77777777" w:rsidR="009B28ED" w:rsidRDefault="009B28ED">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1040E8CA" w14:textId="77777777" w:rsidR="009B28ED" w:rsidRDefault="009B28ED">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52F4462" w14:textId="77777777" w:rsidR="009B28ED" w:rsidRDefault="009B28ED">
            <w:pPr>
              <w:pStyle w:val="TAH"/>
              <w:rPr>
                <w:rFonts w:cs="Arial"/>
                <w:bCs/>
                <w:szCs w:val="18"/>
                <w:lang w:eastAsia="fi-FI"/>
              </w:rPr>
            </w:pPr>
            <w:r>
              <w:rPr>
                <w:lang w:eastAsia="fi-FI"/>
              </w:rPr>
              <w:t>NR band</w:t>
            </w:r>
          </w:p>
        </w:tc>
      </w:tr>
      <w:tr w:rsidR="009B28ED" w14:paraId="6DB522D6" w14:textId="77777777" w:rsidTr="009B28E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9E25678" w14:textId="77777777" w:rsidR="009B28ED" w:rsidRDefault="009B28ED">
            <w:pPr>
              <w:pStyle w:val="TAC"/>
              <w:rPr>
                <w:rFonts w:cs="Arial"/>
                <w:lang w:eastAsia="ja-JP"/>
              </w:rPr>
            </w:pPr>
            <w:r>
              <w:t>DC_1A-7A_n26A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B1C196D" w14:textId="77777777" w:rsidR="009B28ED" w:rsidRDefault="009B28ED">
            <w:pPr>
              <w:pStyle w:val="TAC"/>
              <w:rPr>
                <w:lang w:eastAsia="zh-CN"/>
              </w:rPr>
            </w:pPr>
            <w:r>
              <w:rPr>
                <w:lang w:eastAsia="zh-CN"/>
              </w:rPr>
              <w:t>DC_1A_n26A</w:t>
            </w:r>
          </w:p>
          <w:p w14:paraId="600850A6" w14:textId="77777777" w:rsidR="009B28ED" w:rsidRDefault="009B28ED">
            <w:pPr>
              <w:pStyle w:val="TAC"/>
              <w:rPr>
                <w:b/>
                <w:lang w:val="fi-FI" w:eastAsia="fi-FI"/>
              </w:rPr>
            </w:pPr>
            <w:r>
              <w:rPr>
                <w:lang w:eastAsia="zh-CN"/>
              </w:rPr>
              <w:t>DC_7A_n26A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A0AD948" w14:textId="77777777" w:rsidR="009B28ED" w:rsidRDefault="009B28ED">
            <w:pPr>
              <w:pStyle w:val="TAC"/>
              <w:rPr>
                <w:rFonts w:cs="Arial"/>
                <w:lang w:eastAsia="ja-JP"/>
              </w:rPr>
            </w:pPr>
            <w:r>
              <w:rPr>
                <w:lang w:eastAsia="zh-CN"/>
              </w:rPr>
              <w:t>CA_1A-7A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D3E64FD" w14:textId="77777777" w:rsidR="009B28ED" w:rsidRDefault="009B28ED">
            <w:pPr>
              <w:pStyle w:val="TAH"/>
              <w:rPr>
                <w:b w:val="0"/>
                <w:lang w:val="fi-FI" w:eastAsia="fi-FI"/>
              </w:rPr>
            </w:pPr>
            <w:r>
              <w:rPr>
                <w:b w:val="0"/>
                <w:lang w:val="fi-FI" w:eastAsia="fi-FI"/>
              </w:rPr>
              <w:t>n26A</w:t>
            </w:r>
          </w:p>
        </w:tc>
      </w:tr>
      <w:tr w:rsidR="009B28ED" w14:paraId="49E35EC4" w14:textId="77777777" w:rsidTr="009B28E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9065F48" w14:textId="77777777" w:rsidR="009B28ED" w:rsidRDefault="009B28ED">
            <w:pPr>
              <w:pStyle w:val="TAC"/>
              <w:rPr>
                <w:lang w:eastAsia="zh-CN"/>
              </w:rPr>
            </w:pPr>
            <w:r>
              <w:t>DC_1A-7C_n26A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4822A97" w14:textId="77777777" w:rsidR="009B28ED" w:rsidRDefault="009B28ED">
            <w:pPr>
              <w:pStyle w:val="TAC"/>
              <w:rPr>
                <w:lang w:eastAsia="zh-CN"/>
              </w:rPr>
            </w:pPr>
            <w:r>
              <w:rPr>
                <w:lang w:eastAsia="zh-CN"/>
              </w:rPr>
              <w:t>DC_1A_n26A</w:t>
            </w:r>
          </w:p>
          <w:p w14:paraId="70A8D019" w14:textId="77777777" w:rsidR="009B28ED" w:rsidRDefault="009B28ED">
            <w:pPr>
              <w:pStyle w:val="TAC"/>
              <w:rPr>
                <w:lang w:eastAsia="zh-CN"/>
              </w:rPr>
            </w:pPr>
            <w:r>
              <w:rPr>
                <w:lang w:eastAsia="zh-CN"/>
              </w:rPr>
              <w:t>DC_7A_n26A</w:t>
            </w:r>
          </w:p>
          <w:p w14:paraId="174448D8" w14:textId="77777777" w:rsidR="009B28ED" w:rsidRDefault="009B28ED">
            <w:pPr>
              <w:pStyle w:val="TAC"/>
              <w:rPr>
                <w:lang w:eastAsia="zh-CN"/>
              </w:rPr>
            </w:pPr>
            <w:r>
              <w:rPr>
                <w:lang w:eastAsia="zh-CN"/>
              </w:rPr>
              <w:t>DC_7C_n26A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1AB4064" w14:textId="77777777" w:rsidR="009B28ED" w:rsidRDefault="009B28ED">
            <w:pPr>
              <w:pStyle w:val="TAC"/>
              <w:rPr>
                <w:lang w:eastAsia="zh-CN"/>
              </w:rPr>
            </w:pPr>
            <w:r>
              <w:rPr>
                <w:lang w:eastAsia="zh-CN"/>
              </w:rPr>
              <w:t>CA_1A-7A</w:t>
            </w:r>
          </w:p>
          <w:p w14:paraId="11D1FF78" w14:textId="77777777" w:rsidR="009B28ED" w:rsidRDefault="009B28ED">
            <w:pPr>
              <w:pStyle w:val="TAC"/>
              <w:rPr>
                <w:lang w:eastAsia="zh-CN"/>
              </w:rPr>
            </w:pPr>
            <w:r>
              <w:rPr>
                <w:lang w:eastAsia="zh-CN"/>
              </w:rPr>
              <w:t>CA_1A-7C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042487B" w14:textId="77777777" w:rsidR="009B28ED" w:rsidRDefault="009B28ED">
            <w:pPr>
              <w:pStyle w:val="TAH"/>
              <w:rPr>
                <w:b w:val="0"/>
                <w:lang w:val="fi-FI" w:eastAsia="fi-FI"/>
              </w:rPr>
            </w:pPr>
            <w:r>
              <w:rPr>
                <w:b w:val="0"/>
                <w:lang w:val="fi-FI" w:eastAsia="fi-FI"/>
              </w:rPr>
              <w:t>n26A</w:t>
            </w:r>
          </w:p>
        </w:tc>
      </w:tr>
    </w:tbl>
    <w:p w14:paraId="32B75501" w14:textId="77777777" w:rsidR="009B28ED" w:rsidRDefault="009B28ED" w:rsidP="009B28ED">
      <w:pPr>
        <w:ind w:left="720"/>
        <w:rPr>
          <w:b/>
          <w:color w:val="00B050"/>
          <w:lang w:val="en-US" w:eastAsia="zh-CN"/>
        </w:rPr>
      </w:pPr>
    </w:p>
    <w:p w14:paraId="3E44CBFF" w14:textId="1AD7B378" w:rsidR="009B28ED" w:rsidRDefault="00BB2370" w:rsidP="009B28ED">
      <w:pPr>
        <w:keepNext/>
        <w:keepLines/>
        <w:spacing w:before="120"/>
        <w:outlineLvl w:val="2"/>
        <w:rPr>
          <w:rFonts w:ascii="Arial" w:eastAsia="MS Mincho" w:hAnsi="Arial" w:cs="Arial"/>
          <w:sz w:val="28"/>
          <w:szCs w:val="28"/>
          <w:lang w:val="en-US" w:eastAsia="zh-CN"/>
        </w:rPr>
      </w:pPr>
      <w:r>
        <w:rPr>
          <w:rFonts w:ascii="Arial" w:hAnsi="Arial" w:cs="Arial"/>
          <w:sz w:val="28"/>
          <w:szCs w:val="28"/>
          <w:lang w:val="en-US"/>
        </w:rPr>
        <w:lastRenderedPageBreak/>
        <w:t>5.11</w:t>
      </w:r>
      <w:r w:rsidR="009B28ED">
        <w:rPr>
          <w:rFonts w:ascii="Arial" w:hAnsi="Arial" w:cs="Arial"/>
          <w:sz w:val="28"/>
          <w:szCs w:val="28"/>
          <w:lang w:val="en-US"/>
        </w:rPr>
        <w:t>.</w:t>
      </w:r>
      <w:r w:rsidR="009B28ED">
        <w:rPr>
          <w:rFonts w:ascii="Arial" w:hAnsi="Arial" w:cs="Arial"/>
          <w:sz w:val="28"/>
          <w:szCs w:val="28"/>
          <w:lang w:val="en-US" w:eastAsia="zh-CN"/>
        </w:rPr>
        <w:t>3</w:t>
      </w:r>
      <w:r w:rsidR="009B28ED">
        <w:rPr>
          <w:rFonts w:ascii="Arial" w:hAnsi="Arial" w:cs="Arial"/>
          <w:sz w:val="28"/>
          <w:szCs w:val="28"/>
          <w:lang w:val="en-US" w:eastAsia="zh-CN"/>
        </w:rPr>
        <w:tab/>
      </w:r>
      <w:r w:rsidR="009B28ED">
        <w:rPr>
          <w:rFonts w:ascii="Arial" w:hAnsi="Arial" w:cs="Arial"/>
          <w:sz w:val="28"/>
          <w:szCs w:val="28"/>
          <w:lang w:val="en-US" w:eastAsia="sv-SE"/>
        </w:rPr>
        <w:tab/>
      </w:r>
      <w:r w:rsidR="009B28ED">
        <w:rPr>
          <w:rFonts w:ascii="Arial" w:hAnsi="Arial" w:cs="Arial"/>
          <w:sz w:val="28"/>
          <w:szCs w:val="28"/>
          <w:lang w:val="en-US"/>
        </w:rPr>
        <w:t>∆T</w:t>
      </w:r>
      <w:r w:rsidR="009B28ED">
        <w:rPr>
          <w:rFonts w:ascii="Arial" w:hAnsi="Arial" w:cs="Arial"/>
          <w:sz w:val="28"/>
          <w:szCs w:val="28"/>
          <w:vertAlign w:val="subscript"/>
          <w:lang w:val="en-US"/>
        </w:rPr>
        <w:t>IB</w:t>
      </w:r>
      <w:r w:rsidR="009B28ED">
        <w:rPr>
          <w:rFonts w:ascii="Arial" w:hAnsi="Arial" w:cs="Arial"/>
          <w:sz w:val="28"/>
          <w:szCs w:val="28"/>
          <w:lang w:val="en-US"/>
        </w:rPr>
        <w:t xml:space="preserve"> and ∆R</w:t>
      </w:r>
      <w:r w:rsidR="009B28ED">
        <w:rPr>
          <w:rFonts w:ascii="Arial" w:hAnsi="Arial" w:cs="Arial"/>
          <w:sz w:val="28"/>
          <w:szCs w:val="28"/>
          <w:vertAlign w:val="subscript"/>
          <w:lang w:val="en-US"/>
        </w:rPr>
        <w:t>IB</w:t>
      </w:r>
      <w:r w:rsidR="009B28ED">
        <w:rPr>
          <w:rFonts w:ascii="Arial" w:hAnsi="Arial" w:cs="Arial"/>
          <w:sz w:val="28"/>
          <w:szCs w:val="28"/>
          <w:lang w:val="en-US"/>
        </w:rPr>
        <w:t xml:space="preserve"> values</w:t>
      </w:r>
    </w:p>
    <w:p w14:paraId="7052DE29" w14:textId="77777777" w:rsidR="009B28ED" w:rsidRDefault="009B28ED" w:rsidP="009B28ED">
      <w:pPr>
        <w:spacing w:after="0"/>
      </w:pPr>
      <w:r>
        <w:t xml:space="preserve">For </w:t>
      </w:r>
      <w:r>
        <w:rPr>
          <w:rFonts w:cs="Arial"/>
          <w:lang w:eastAsia="ja-JP"/>
        </w:rPr>
        <w:t>DC_1-7_n26</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DC_1-7_n5</w:t>
      </w:r>
      <w:r>
        <w:t xml:space="preserve"> and are given in the tables below.</w:t>
      </w:r>
    </w:p>
    <w:p w14:paraId="3621B3A5" w14:textId="77777777" w:rsidR="009B28ED" w:rsidRDefault="009B28ED" w:rsidP="009B28ED">
      <w:pPr>
        <w:spacing w:after="0"/>
        <w:rPr>
          <w:rFonts w:ascii="Calibri" w:eastAsia="Times New Roman" w:hAnsi="Calibri" w:cs="Calibri"/>
          <w:color w:val="000000"/>
          <w:sz w:val="22"/>
          <w:szCs w:val="22"/>
          <w:lang w:val="en-US" w:eastAsia="en-US"/>
        </w:rPr>
      </w:pPr>
    </w:p>
    <w:p w14:paraId="45F59862" w14:textId="6441303C" w:rsidR="009B28ED" w:rsidRDefault="009B28ED" w:rsidP="009B28ED">
      <w:pPr>
        <w:jc w:val="center"/>
        <w:rPr>
          <w:rFonts w:ascii="Arial" w:hAnsi="Arial"/>
          <w:b/>
          <w:lang w:eastAsia="x-none"/>
        </w:rPr>
      </w:pPr>
      <w:r>
        <w:rPr>
          <w:rFonts w:ascii="Arial" w:hAnsi="Arial"/>
          <w:b/>
          <w:lang w:eastAsia="x-none"/>
        </w:rPr>
        <w:t xml:space="preserve">Table </w:t>
      </w:r>
      <w:r w:rsidR="00BB2370">
        <w:rPr>
          <w:rFonts w:ascii="Arial" w:hAnsi="Arial"/>
          <w:b/>
          <w:lang w:eastAsia="x-none"/>
        </w:rPr>
        <w:t>5.11</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D51ECF" w14:paraId="3EC82E15"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5AFA6F4E" w14:textId="77777777" w:rsidR="00D51ECF" w:rsidRDefault="00D51ECF"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548CF60D" w14:textId="77777777" w:rsidR="00D51ECF" w:rsidRDefault="00D51ECF"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D51ECF" w14:paraId="610949F1"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209CC1E9" w14:textId="77777777" w:rsidR="00D51ECF" w:rsidRDefault="00D51ECF"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38C7B8CC" w14:textId="77777777" w:rsidR="00D51ECF" w:rsidRDefault="00D51ECF" w:rsidP="00F12908">
            <w:pPr>
              <w:pStyle w:val="TAH"/>
              <w:keepNext w:val="0"/>
              <w:rPr>
                <w:rFonts w:cs="Arial"/>
              </w:rPr>
            </w:pPr>
            <w:r>
              <w:rPr>
                <w:color w:val="000000"/>
              </w:rPr>
              <w:t>Component band in order of bands in configuration</w:t>
            </w:r>
            <w:r>
              <w:rPr>
                <w:color w:val="000000"/>
                <w:vertAlign w:val="superscript"/>
              </w:rPr>
              <w:t>7</w:t>
            </w:r>
          </w:p>
        </w:tc>
      </w:tr>
      <w:tr w:rsidR="00D51ECF" w14:paraId="02F5397D"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3C66889B" w14:textId="5B0E83C7" w:rsidR="00D51ECF" w:rsidRDefault="00D51ECF" w:rsidP="00F12908">
            <w:pPr>
              <w:pStyle w:val="TAC"/>
              <w:rPr>
                <w:lang w:eastAsia="en-US"/>
              </w:rPr>
            </w:pPr>
            <w:r>
              <w:rPr>
                <w:rFonts w:cs="Arial"/>
                <w:szCs w:val="18"/>
                <w:lang w:val="sv-SE" w:eastAsia="ja-JP"/>
              </w:rPr>
              <w:t>DC_1-7_n26</w:t>
            </w:r>
          </w:p>
        </w:tc>
        <w:tc>
          <w:tcPr>
            <w:tcW w:w="1865" w:type="dxa"/>
            <w:tcBorders>
              <w:top w:val="single" w:sz="4" w:space="0" w:color="auto"/>
              <w:left w:val="single" w:sz="4" w:space="0" w:color="auto"/>
              <w:bottom w:val="single" w:sz="4" w:space="0" w:color="auto"/>
              <w:right w:val="single" w:sz="4" w:space="0" w:color="auto"/>
            </w:tcBorders>
            <w:vAlign w:val="center"/>
            <w:hideMark/>
          </w:tcPr>
          <w:p w14:paraId="449364EB" w14:textId="3FD5FBFE" w:rsidR="00D51ECF" w:rsidRDefault="00D51ECF" w:rsidP="00F12908">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937791" w14:textId="0C0BADB3" w:rsidR="00D51ECF" w:rsidRDefault="00D51ECF" w:rsidP="00F12908">
            <w:pPr>
              <w:pStyle w:val="TAC"/>
              <w:rPr>
                <w:lang w:eastAsia="zh-CN"/>
              </w:rPr>
            </w:pPr>
            <w:r>
              <w:rPr>
                <w:lang w:eastAsia="zh-CN"/>
              </w:rPr>
              <w:t>0.6</w:t>
            </w:r>
          </w:p>
        </w:tc>
        <w:tc>
          <w:tcPr>
            <w:tcW w:w="1763" w:type="dxa"/>
            <w:tcBorders>
              <w:top w:val="single" w:sz="4" w:space="0" w:color="auto"/>
              <w:left w:val="single" w:sz="4" w:space="0" w:color="auto"/>
              <w:bottom w:val="single" w:sz="4" w:space="0" w:color="auto"/>
              <w:right w:val="single" w:sz="4" w:space="0" w:color="auto"/>
            </w:tcBorders>
            <w:vAlign w:val="center"/>
            <w:hideMark/>
          </w:tcPr>
          <w:p w14:paraId="655EDA9A" w14:textId="77777777" w:rsidR="00D51ECF" w:rsidRDefault="00D51ECF" w:rsidP="00F12908">
            <w:pPr>
              <w:pStyle w:val="TAC"/>
              <w:rPr>
                <w:lang w:eastAsia="en-US"/>
              </w:rPr>
            </w:pPr>
            <w:r>
              <w:t>0.3</w:t>
            </w:r>
          </w:p>
        </w:tc>
      </w:tr>
    </w:tbl>
    <w:p w14:paraId="435D251C" w14:textId="77777777" w:rsidR="009B28ED" w:rsidRDefault="009B28ED" w:rsidP="009B28ED">
      <w:pPr>
        <w:ind w:left="720"/>
      </w:pPr>
    </w:p>
    <w:p w14:paraId="676577EA" w14:textId="57F06623" w:rsidR="009B28ED" w:rsidRDefault="009B28ED" w:rsidP="009B28ED">
      <w:pPr>
        <w:jc w:val="center"/>
        <w:rPr>
          <w:rFonts w:ascii="Arial" w:eastAsia="MS Mincho" w:hAnsi="Arial"/>
          <w:b/>
          <w:lang w:eastAsia="x-none"/>
        </w:rPr>
      </w:pPr>
      <w:r>
        <w:rPr>
          <w:rFonts w:ascii="Arial" w:hAnsi="Arial"/>
          <w:b/>
          <w:lang w:eastAsia="x-none"/>
        </w:rPr>
        <w:t xml:space="preserve">Table </w:t>
      </w:r>
      <w:r w:rsidR="00BB2370">
        <w:rPr>
          <w:rFonts w:ascii="Arial" w:hAnsi="Arial"/>
          <w:b/>
          <w:lang w:eastAsia="x-none"/>
        </w:rPr>
        <w:t>5.11</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D51ECF" w14:paraId="06E92B4B"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4A9A905C" w14:textId="77777777" w:rsidR="00D51ECF" w:rsidRDefault="00D51ECF"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26A0EE78" w14:textId="77777777" w:rsidR="00D51ECF" w:rsidRDefault="00D51ECF"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D51ECF" w14:paraId="154505C9"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3A2E8A7A" w14:textId="77777777" w:rsidR="00D51ECF" w:rsidRDefault="00D51ECF"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268346EF" w14:textId="77777777" w:rsidR="00D51ECF" w:rsidRDefault="00D51ECF"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D51ECF" w14:paraId="7552C5F6"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13FBA406" w14:textId="223771C6" w:rsidR="00D51ECF" w:rsidRDefault="00D51ECF" w:rsidP="00F12908">
            <w:pPr>
              <w:keepNext/>
              <w:keepLines/>
              <w:spacing w:after="0"/>
              <w:jc w:val="center"/>
              <w:rPr>
                <w:rFonts w:ascii="Arial" w:hAnsi="Arial"/>
                <w:sz w:val="18"/>
                <w:lang w:eastAsia="en-US"/>
              </w:rPr>
            </w:pPr>
            <w:r>
              <w:rPr>
                <w:rFonts w:ascii="Arial" w:hAnsi="Arial" w:cs="Arial"/>
                <w:sz w:val="18"/>
                <w:szCs w:val="18"/>
                <w:lang w:val="sv-SE" w:eastAsia="ja-JP"/>
              </w:rPr>
              <w:t>DC_1-7_n26</w:t>
            </w:r>
          </w:p>
        </w:tc>
        <w:tc>
          <w:tcPr>
            <w:tcW w:w="1830" w:type="dxa"/>
            <w:tcBorders>
              <w:top w:val="single" w:sz="4" w:space="0" w:color="auto"/>
              <w:left w:val="single" w:sz="4" w:space="0" w:color="auto"/>
              <w:bottom w:val="single" w:sz="4" w:space="0" w:color="auto"/>
              <w:right w:val="single" w:sz="4" w:space="0" w:color="auto"/>
            </w:tcBorders>
            <w:vAlign w:val="center"/>
            <w:hideMark/>
          </w:tcPr>
          <w:p w14:paraId="37D02FE7" w14:textId="77777777" w:rsidR="00D51ECF" w:rsidRDefault="00D51ECF"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8CA93D3" w14:textId="77777777" w:rsidR="00D51ECF" w:rsidRDefault="00D51ECF" w:rsidP="00F12908">
            <w:pPr>
              <w:keepNext/>
              <w:keepLines/>
              <w:spacing w:after="0"/>
              <w:jc w:val="center"/>
              <w:rPr>
                <w:rFonts w:ascii="Arial" w:hAnsi="Arial"/>
                <w:sz w:val="18"/>
                <w:lang w:eastAsia="zh-CN"/>
              </w:rPr>
            </w:pPr>
            <w:r>
              <w:rPr>
                <w:rFonts w:ascii="Arial" w:hAnsi="Arial"/>
                <w:sz w:val="18"/>
                <w:lang w:eastAsia="zh-CN"/>
              </w:rPr>
              <w:t>0</w:t>
            </w:r>
          </w:p>
        </w:tc>
        <w:tc>
          <w:tcPr>
            <w:tcW w:w="1771" w:type="dxa"/>
            <w:tcBorders>
              <w:top w:val="single" w:sz="4" w:space="0" w:color="auto"/>
              <w:left w:val="single" w:sz="4" w:space="0" w:color="auto"/>
              <w:bottom w:val="single" w:sz="4" w:space="0" w:color="auto"/>
              <w:right w:val="single" w:sz="4" w:space="0" w:color="auto"/>
            </w:tcBorders>
            <w:vAlign w:val="center"/>
            <w:hideMark/>
          </w:tcPr>
          <w:p w14:paraId="1E95D681" w14:textId="77777777" w:rsidR="00D51ECF" w:rsidRDefault="00D51ECF" w:rsidP="00F12908">
            <w:pPr>
              <w:keepNext/>
              <w:keepLines/>
              <w:spacing w:after="0"/>
              <w:jc w:val="center"/>
              <w:rPr>
                <w:rFonts w:ascii="Arial" w:hAnsi="Arial"/>
                <w:sz w:val="18"/>
                <w:lang w:eastAsia="zh-CN"/>
              </w:rPr>
            </w:pPr>
            <w:r>
              <w:rPr>
                <w:rFonts w:ascii="Arial" w:hAnsi="Arial"/>
                <w:sz w:val="18"/>
                <w:lang w:eastAsia="zh-CN"/>
              </w:rPr>
              <w:t>0</w:t>
            </w:r>
          </w:p>
        </w:tc>
      </w:tr>
    </w:tbl>
    <w:p w14:paraId="1027C75E" w14:textId="77777777" w:rsidR="009B28ED" w:rsidRDefault="009B28ED" w:rsidP="009B28ED">
      <w:pPr>
        <w:rPr>
          <w:highlight w:val="yellow"/>
          <w:lang w:eastAsia="ko-KR"/>
        </w:rPr>
      </w:pPr>
    </w:p>
    <w:p w14:paraId="61181AEB" w14:textId="40980FAA" w:rsidR="009B28ED" w:rsidRDefault="00BB2370" w:rsidP="009B28ED">
      <w:pPr>
        <w:keepNext/>
        <w:keepLines/>
        <w:spacing w:before="120"/>
        <w:ind w:left="1134" w:hanging="1134"/>
        <w:outlineLvl w:val="2"/>
        <w:rPr>
          <w:rFonts w:ascii="Arial" w:eastAsia="MS Mincho" w:hAnsi="Arial" w:cs="Arial"/>
          <w:sz w:val="28"/>
          <w:szCs w:val="28"/>
          <w:lang w:val="en-US"/>
        </w:rPr>
      </w:pPr>
      <w:r>
        <w:rPr>
          <w:rFonts w:ascii="Arial" w:hAnsi="Arial" w:cs="Arial"/>
          <w:sz w:val="28"/>
          <w:szCs w:val="28"/>
          <w:lang w:val="en-US"/>
        </w:rPr>
        <w:t>5.11</w:t>
      </w:r>
      <w:r w:rsidR="009B28ED">
        <w:rPr>
          <w:rFonts w:ascii="Arial" w:hAnsi="Arial" w:cs="Arial"/>
          <w:sz w:val="28"/>
          <w:szCs w:val="28"/>
          <w:lang w:val="en-US" w:eastAsia="zh-CN"/>
        </w:rPr>
        <w:t>.4</w:t>
      </w:r>
      <w:r w:rsidR="009B28ED">
        <w:rPr>
          <w:rFonts w:ascii="Arial" w:hAnsi="Arial" w:cs="Arial"/>
          <w:sz w:val="28"/>
          <w:szCs w:val="28"/>
          <w:lang w:val="en-US" w:eastAsia="sv-SE"/>
        </w:rPr>
        <w:tab/>
      </w:r>
      <w:r w:rsidR="009B28ED">
        <w:rPr>
          <w:rFonts w:ascii="Arial" w:hAnsi="Arial" w:cs="Arial"/>
          <w:sz w:val="28"/>
          <w:szCs w:val="28"/>
          <w:lang w:val="en-US"/>
        </w:rPr>
        <w:t>REFSENS requirements</w:t>
      </w:r>
    </w:p>
    <w:p w14:paraId="27841AA3" w14:textId="249DC57A" w:rsidR="00E60DB6" w:rsidRDefault="009B28ED" w:rsidP="00E60DB6">
      <w:r>
        <w:t xml:space="preserve">Reusing the coexistence study results from </w:t>
      </w:r>
      <w:r>
        <w:rPr>
          <w:rFonts w:cs="Arial"/>
          <w:lang w:eastAsia="ja-JP"/>
        </w:rPr>
        <w:t>DC_1-7_n5</w:t>
      </w:r>
      <w:r>
        <w:t>, there is no need to define MSD values for DC_1-7_n26.</w:t>
      </w:r>
      <w:r>
        <w:rPr>
          <w:lang w:eastAsia="ja-JP"/>
        </w:rPr>
        <w:t xml:space="preserve"> </w:t>
      </w:r>
    </w:p>
    <w:p w14:paraId="1B51E61B" w14:textId="25018A15" w:rsidR="007120AC" w:rsidRDefault="00BB2370" w:rsidP="007120AC">
      <w:pPr>
        <w:pStyle w:val="21"/>
      </w:pPr>
      <w:bookmarkStart w:id="76" w:name="_Toc148426765"/>
      <w:r>
        <w:t>5.12</w:t>
      </w:r>
      <w:r w:rsidR="007120AC">
        <w:tab/>
        <w:t>DC_3-7_n26</w:t>
      </w:r>
      <w:bookmarkEnd w:id="76"/>
    </w:p>
    <w:p w14:paraId="2FF54C50" w14:textId="75AC381A" w:rsidR="007120AC" w:rsidRDefault="00BB2370" w:rsidP="007120AC">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5.12</w:t>
      </w:r>
      <w:r w:rsidR="007120AC">
        <w:rPr>
          <w:rFonts w:ascii="Arial" w:hAnsi="Arial" w:cs="Arial"/>
          <w:sz w:val="28"/>
          <w:szCs w:val="28"/>
          <w:lang w:val="en-US"/>
        </w:rPr>
        <w:t>.</w:t>
      </w:r>
      <w:r w:rsidR="007120AC">
        <w:rPr>
          <w:rFonts w:ascii="Arial" w:hAnsi="Arial" w:cs="Arial"/>
          <w:sz w:val="28"/>
          <w:szCs w:val="28"/>
          <w:lang w:val="en-US" w:eastAsia="zh-CN"/>
        </w:rPr>
        <w:t>1</w:t>
      </w:r>
      <w:r w:rsidR="007120AC">
        <w:rPr>
          <w:rFonts w:ascii="Arial" w:hAnsi="Arial" w:cs="Arial"/>
          <w:sz w:val="28"/>
          <w:szCs w:val="28"/>
          <w:lang w:val="en-US"/>
        </w:rPr>
        <w:tab/>
      </w:r>
      <w:r w:rsidR="007120AC">
        <w:rPr>
          <w:rFonts w:ascii="Arial" w:hAnsi="Arial" w:cs="Arial"/>
          <w:sz w:val="28"/>
          <w:szCs w:val="28"/>
          <w:lang w:val="en-US" w:eastAsia="zh-CN"/>
        </w:rPr>
        <w:t>O</w:t>
      </w:r>
      <w:r w:rsidR="007120AC">
        <w:rPr>
          <w:rFonts w:ascii="Arial" w:hAnsi="Arial" w:cs="Arial"/>
          <w:sz w:val="28"/>
          <w:szCs w:val="28"/>
          <w:lang w:val="en-US"/>
        </w:rPr>
        <w:t>perating bands</w:t>
      </w:r>
      <w:r w:rsidR="007120AC">
        <w:rPr>
          <w:rFonts w:ascii="Arial" w:hAnsi="Arial" w:cs="Arial"/>
          <w:sz w:val="28"/>
          <w:szCs w:val="28"/>
          <w:lang w:val="en-US" w:eastAsia="zh-CN"/>
        </w:rPr>
        <w:t xml:space="preserve"> for EN-</w:t>
      </w:r>
      <w:r w:rsidR="007120AC">
        <w:rPr>
          <w:rFonts w:ascii="Arial" w:hAnsi="Arial" w:cs="Arial"/>
          <w:sz w:val="28"/>
          <w:szCs w:val="28"/>
          <w:lang w:val="en-US" w:eastAsia="ja-JP"/>
        </w:rPr>
        <w:t>DC</w:t>
      </w:r>
    </w:p>
    <w:p w14:paraId="707D5CDF" w14:textId="40DD1D66" w:rsidR="007120AC" w:rsidRDefault="007120AC" w:rsidP="007120AC">
      <w:pPr>
        <w:pStyle w:val="TH"/>
        <w:rPr>
          <w:lang w:eastAsia="ja-JP"/>
        </w:rPr>
      </w:pPr>
      <w:r>
        <w:t xml:space="preserve">Table </w:t>
      </w:r>
      <w:r w:rsidR="00BB2370">
        <w:t>5.12</w:t>
      </w:r>
      <w:r>
        <w:t>.1-1: Band combinations EN-DC</w:t>
      </w:r>
      <w:r>
        <w:rPr>
          <w:lang w:val="en-US"/>
        </w:rPr>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7120AC" w14:paraId="3C72225E" w14:textId="77777777" w:rsidTr="007120AC">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14:paraId="1460BF9D" w14:textId="77777777" w:rsidR="007120AC" w:rsidRDefault="007120AC" w:rsidP="007120AC">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14:paraId="5EA3B363" w14:textId="77777777" w:rsidR="007120AC" w:rsidRDefault="007120AC" w:rsidP="007120AC">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14:paraId="4925D680" w14:textId="77777777" w:rsidR="007120AC" w:rsidRDefault="007120AC" w:rsidP="007120AC">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14:paraId="4BA2B7CD" w14:textId="77777777" w:rsidR="007120AC" w:rsidRDefault="007120AC" w:rsidP="007120AC">
            <w:pPr>
              <w:pStyle w:val="TAH"/>
              <w:tabs>
                <w:tab w:val="left" w:pos="332"/>
              </w:tabs>
              <w:rPr>
                <w:rFonts w:cs="Arial"/>
              </w:rPr>
            </w:pPr>
            <w:r w:rsidRPr="00E64AD7">
              <w:rPr>
                <w:rFonts w:cs="Arial"/>
              </w:rPr>
              <w:t>Single UL allowed</w:t>
            </w:r>
          </w:p>
        </w:tc>
      </w:tr>
      <w:tr w:rsidR="007120AC" w14:paraId="6B11B4F6" w14:textId="77777777" w:rsidTr="007120AC">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14:paraId="019D4366" w14:textId="77777777" w:rsidR="007120AC" w:rsidRDefault="007120AC" w:rsidP="007120AC">
            <w:pPr>
              <w:pStyle w:val="TAC"/>
              <w:rPr>
                <w:lang w:val="fi-FI"/>
              </w:rPr>
            </w:pPr>
            <w:r>
              <w:rPr>
                <w:rFonts w:cs="Arial"/>
                <w:lang w:eastAsia="ja-JP"/>
              </w:rPr>
              <w:t>DC_3-7_n26</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92F4BF7" w14:textId="77777777" w:rsidR="007120AC" w:rsidRDefault="007120AC" w:rsidP="007120AC">
            <w:pPr>
              <w:pStyle w:val="TAC"/>
            </w:pPr>
            <w:r>
              <w:rPr>
                <w:rFonts w:cs="Arial"/>
                <w:lang w:eastAsia="ja-JP"/>
              </w:rPr>
              <w:t>CA_3-7</w:t>
            </w:r>
          </w:p>
        </w:tc>
        <w:tc>
          <w:tcPr>
            <w:tcW w:w="956" w:type="dxa"/>
            <w:tcBorders>
              <w:top w:val="single" w:sz="4" w:space="0" w:color="auto"/>
              <w:left w:val="single" w:sz="4" w:space="0" w:color="auto"/>
              <w:bottom w:val="single" w:sz="4" w:space="0" w:color="auto"/>
              <w:right w:val="single" w:sz="4" w:space="0" w:color="auto"/>
            </w:tcBorders>
            <w:vAlign w:val="center"/>
            <w:hideMark/>
          </w:tcPr>
          <w:p w14:paraId="76820723" w14:textId="77777777" w:rsidR="007120AC" w:rsidRDefault="007120AC" w:rsidP="007120AC">
            <w:pPr>
              <w:pStyle w:val="TAC"/>
              <w:rPr>
                <w:lang w:val="sv-SE" w:eastAsia="ja-JP"/>
              </w:rPr>
            </w:pPr>
            <w:r>
              <w:t>n26</w:t>
            </w:r>
          </w:p>
        </w:tc>
        <w:tc>
          <w:tcPr>
            <w:tcW w:w="1757" w:type="dxa"/>
            <w:tcBorders>
              <w:top w:val="single" w:sz="4" w:space="0" w:color="auto"/>
              <w:left w:val="single" w:sz="4" w:space="0" w:color="auto"/>
              <w:bottom w:val="single" w:sz="4" w:space="0" w:color="auto"/>
              <w:right w:val="single" w:sz="4" w:space="0" w:color="auto"/>
            </w:tcBorders>
            <w:vAlign w:val="center"/>
            <w:hideMark/>
          </w:tcPr>
          <w:p w14:paraId="7558CF32" w14:textId="77777777" w:rsidR="007120AC" w:rsidRDefault="007120AC" w:rsidP="007120AC">
            <w:pPr>
              <w:pStyle w:val="TAC"/>
            </w:pPr>
            <w:r>
              <w:t>Yes</w:t>
            </w:r>
          </w:p>
        </w:tc>
      </w:tr>
    </w:tbl>
    <w:p w14:paraId="21582EB1" w14:textId="77777777" w:rsidR="007120AC" w:rsidRDefault="007120AC" w:rsidP="007120AC">
      <w:pPr>
        <w:ind w:left="720"/>
        <w:rPr>
          <w:b/>
          <w:color w:val="00B050"/>
          <w:lang w:val="en-US" w:eastAsia="zh-CN"/>
        </w:rPr>
      </w:pPr>
    </w:p>
    <w:p w14:paraId="4F03F060" w14:textId="6F6FCDC2" w:rsidR="007120AC" w:rsidRDefault="00BB2370" w:rsidP="007120AC">
      <w:pPr>
        <w:pStyle w:val="31"/>
        <w:rPr>
          <w:rFonts w:cs="Arial"/>
          <w:szCs w:val="28"/>
          <w:lang w:val="en-US" w:eastAsia="zh-CN"/>
        </w:rPr>
      </w:pPr>
      <w:r>
        <w:rPr>
          <w:rFonts w:cs="Arial"/>
          <w:szCs w:val="28"/>
          <w:lang w:val="en-US" w:eastAsia="zh-CN"/>
        </w:rPr>
        <w:lastRenderedPageBreak/>
        <w:t>5.12</w:t>
      </w:r>
      <w:r w:rsidR="007120AC">
        <w:rPr>
          <w:rFonts w:cs="Arial"/>
          <w:szCs w:val="28"/>
          <w:lang w:val="en-US" w:eastAsia="zh-CN"/>
        </w:rPr>
        <w:t>.2</w:t>
      </w:r>
      <w:r w:rsidR="007120AC">
        <w:rPr>
          <w:rFonts w:cs="Arial"/>
          <w:szCs w:val="28"/>
          <w:lang w:val="en-US" w:eastAsia="zh-CN"/>
        </w:rPr>
        <w:tab/>
        <w:t>Configuration for DC</w:t>
      </w:r>
    </w:p>
    <w:p w14:paraId="652975EE" w14:textId="33846C3C" w:rsidR="007120AC" w:rsidRDefault="007120AC" w:rsidP="007120AC">
      <w:pPr>
        <w:pStyle w:val="TH"/>
        <w:rPr>
          <w:rFonts w:eastAsia="Yu Mincho"/>
          <w:sz w:val="28"/>
          <w:szCs w:val="28"/>
          <w:lang w:eastAsia="ja-JP"/>
        </w:rPr>
      </w:pPr>
      <w:r>
        <w:t xml:space="preserve">Table </w:t>
      </w:r>
      <w:r w:rsidR="00BB2370">
        <w:t>5.12</w:t>
      </w:r>
      <w:r>
        <w:t>.2-1: Inter-band EN-DC configurations (three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A249C2" w14:paraId="5D3FD177" w14:textId="77777777" w:rsidTr="00A249C2">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0CA3E0B" w14:textId="77777777" w:rsidR="00A249C2" w:rsidRDefault="00A249C2">
            <w:pPr>
              <w:pStyle w:val="TAH"/>
              <w:rPr>
                <w:lang w:val="en-US" w:eastAsia="fi-FI"/>
              </w:rPr>
            </w:pPr>
            <w:r>
              <w:rPr>
                <w:lang w:val="en-US" w:eastAsia="fi-FI"/>
              </w:rPr>
              <w:t>EN-DC</w:t>
            </w:r>
          </w:p>
          <w:p w14:paraId="29BB1127" w14:textId="77777777" w:rsidR="00A249C2" w:rsidRDefault="00A249C2">
            <w:pPr>
              <w:pStyle w:val="TAH"/>
              <w:rPr>
                <w:rFonts w:eastAsia="MS Mincho"/>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88DC0E4" w14:textId="77777777" w:rsidR="00A249C2" w:rsidRDefault="00A249C2">
            <w:pPr>
              <w:pStyle w:val="TAH"/>
              <w:rPr>
                <w:lang w:val="en-US" w:eastAsia="fi-FI"/>
              </w:rPr>
            </w:pPr>
            <w:r>
              <w:rPr>
                <w:lang w:val="en-US" w:eastAsia="fi-FI"/>
              </w:rPr>
              <w:t>Uplink EN-DC</w:t>
            </w:r>
          </w:p>
          <w:p w14:paraId="412D9563" w14:textId="77777777" w:rsidR="00A249C2" w:rsidRDefault="00A249C2">
            <w:pPr>
              <w:pStyle w:val="TAH"/>
              <w:rPr>
                <w:lang w:val="en-US" w:eastAsia="fi-FI"/>
              </w:rPr>
            </w:pPr>
            <w:r>
              <w:rPr>
                <w:lang w:val="en-US" w:eastAsia="fi-FI"/>
              </w:rPr>
              <w:t>configuration</w:t>
            </w:r>
          </w:p>
          <w:p w14:paraId="0CC8D767" w14:textId="77777777" w:rsidR="00A249C2" w:rsidRDefault="00A249C2">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FFC3521" w14:textId="77777777" w:rsidR="00A249C2" w:rsidRDefault="00A249C2">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98EFAFE" w14:textId="77777777" w:rsidR="00A249C2" w:rsidRDefault="00A249C2">
            <w:pPr>
              <w:pStyle w:val="TAH"/>
              <w:rPr>
                <w:rFonts w:cs="Arial"/>
                <w:bCs/>
                <w:szCs w:val="18"/>
                <w:lang w:eastAsia="fi-FI"/>
              </w:rPr>
            </w:pPr>
            <w:r>
              <w:rPr>
                <w:lang w:eastAsia="fi-FI"/>
              </w:rPr>
              <w:t>NR band</w:t>
            </w:r>
          </w:p>
        </w:tc>
      </w:tr>
      <w:tr w:rsidR="00A249C2" w14:paraId="27D0DCD5" w14:textId="77777777" w:rsidTr="00A249C2">
        <w:trPr>
          <w:trHeight w:val="1085"/>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7453B159" w14:textId="77777777" w:rsidR="00A249C2" w:rsidRDefault="00A249C2">
            <w:pPr>
              <w:pStyle w:val="TAC"/>
              <w:rPr>
                <w:rFonts w:cs="Arial"/>
                <w:lang w:eastAsia="ja-JP"/>
              </w:rPr>
            </w:pPr>
            <w:r>
              <w:t>DC_3A-7A_n26A</w:t>
            </w:r>
          </w:p>
          <w:p w14:paraId="11421148" w14:textId="29E44ACA" w:rsidR="00A249C2" w:rsidRDefault="00A249C2">
            <w:pPr>
              <w:pStyle w:val="TAC"/>
              <w:rPr>
                <w:rFonts w:cs="Arial"/>
                <w:lang w:eastAsia="ja-JP"/>
              </w:rPr>
            </w:pPr>
          </w:p>
        </w:tc>
        <w:tc>
          <w:tcPr>
            <w:tcW w:w="2279" w:type="dxa"/>
            <w:tcBorders>
              <w:top w:val="single" w:sz="4" w:space="0" w:color="auto"/>
              <w:left w:val="single" w:sz="4" w:space="0" w:color="auto"/>
              <w:bottom w:val="single" w:sz="4" w:space="0" w:color="auto"/>
              <w:right w:val="single" w:sz="4" w:space="0" w:color="auto"/>
            </w:tcBorders>
            <w:vAlign w:val="center"/>
          </w:tcPr>
          <w:p w14:paraId="2E9DB7F8" w14:textId="77777777" w:rsidR="00A249C2" w:rsidRDefault="00A249C2">
            <w:pPr>
              <w:pStyle w:val="TAC"/>
              <w:rPr>
                <w:lang w:eastAsia="zh-CN"/>
              </w:rPr>
            </w:pPr>
          </w:p>
          <w:p w14:paraId="73A78380" w14:textId="77777777" w:rsidR="00A249C2" w:rsidRDefault="00A249C2">
            <w:pPr>
              <w:pStyle w:val="TAC"/>
              <w:rPr>
                <w:lang w:eastAsia="zh-CN"/>
              </w:rPr>
            </w:pPr>
            <w:r>
              <w:rPr>
                <w:lang w:eastAsia="zh-CN"/>
              </w:rPr>
              <w:t>DC_3A_n26A</w:t>
            </w:r>
          </w:p>
          <w:p w14:paraId="7325E4EE" w14:textId="77777777" w:rsidR="00A249C2" w:rsidRDefault="00A249C2">
            <w:pPr>
              <w:pStyle w:val="TAC"/>
              <w:rPr>
                <w:b/>
                <w:lang w:val="fi-FI" w:eastAsia="fi-FI"/>
              </w:rPr>
            </w:pPr>
            <w:r>
              <w:rPr>
                <w:lang w:eastAsia="zh-CN"/>
              </w:rPr>
              <w:t>DC_7A_n26A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FCC6A96" w14:textId="77777777" w:rsidR="00A249C2" w:rsidRDefault="00A249C2">
            <w:pPr>
              <w:pStyle w:val="TAC"/>
              <w:rPr>
                <w:rFonts w:cs="Arial"/>
                <w:lang w:eastAsia="ja-JP"/>
              </w:rPr>
            </w:pPr>
            <w:r>
              <w:rPr>
                <w:lang w:eastAsia="zh-CN"/>
              </w:rPr>
              <w:t>CA_3A-7A</w:t>
            </w:r>
          </w:p>
          <w:p w14:paraId="40A0F878" w14:textId="5AA0FB22" w:rsidR="00A249C2" w:rsidRDefault="00A249C2">
            <w:pPr>
              <w:pStyle w:val="TAC"/>
              <w:rPr>
                <w:rFonts w:cs="Arial"/>
                <w:lang w:eastAsia="ja-JP"/>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7A68F6CC" w14:textId="77777777" w:rsidR="00A249C2" w:rsidRDefault="00A249C2">
            <w:pPr>
              <w:pStyle w:val="TAH"/>
              <w:rPr>
                <w:b w:val="0"/>
                <w:lang w:val="fi-FI" w:eastAsia="fi-FI"/>
              </w:rPr>
            </w:pPr>
            <w:r>
              <w:rPr>
                <w:b w:val="0"/>
                <w:lang w:val="fi-FI" w:eastAsia="fi-FI"/>
              </w:rPr>
              <w:t>n26A</w:t>
            </w:r>
          </w:p>
        </w:tc>
      </w:tr>
      <w:tr w:rsidR="00A249C2" w14:paraId="38A73287" w14:textId="77777777" w:rsidTr="00A249C2">
        <w:trPr>
          <w:trHeight w:val="1085"/>
          <w:jc w:val="center"/>
        </w:trPr>
        <w:tc>
          <w:tcPr>
            <w:tcW w:w="2535" w:type="dxa"/>
            <w:tcBorders>
              <w:top w:val="single" w:sz="4" w:space="0" w:color="auto"/>
              <w:left w:val="single" w:sz="4" w:space="0" w:color="auto"/>
              <w:bottom w:val="single" w:sz="4" w:space="0" w:color="auto"/>
              <w:right w:val="single" w:sz="4" w:space="0" w:color="auto"/>
            </w:tcBorders>
            <w:vAlign w:val="center"/>
          </w:tcPr>
          <w:p w14:paraId="12B4A070" w14:textId="77777777" w:rsidR="00A249C2" w:rsidRDefault="00A249C2">
            <w:pPr>
              <w:pStyle w:val="TAC"/>
              <w:rPr>
                <w:lang w:eastAsia="zh-CN"/>
              </w:rPr>
            </w:pPr>
            <w:r>
              <w:t>DC_3A-7C_n26A</w:t>
            </w:r>
          </w:p>
          <w:p w14:paraId="367B9FFC" w14:textId="77777777" w:rsidR="00A249C2" w:rsidRDefault="00A249C2">
            <w:pPr>
              <w:pStyle w:val="TAC"/>
              <w:rPr>
                <w:lang w:eastAsia="en-US"/>
              </w:rPr>
            </w:pPr>
          </w:p>
        </w:tc>
        <w:tc>
          <w:tcPr>
            <w:tcW w:w="2279" w:type="dxa"/>
            <w:tcBorders>
              <w:top w:val="single" w:sz="4" w:space="0" w:color="auto"/>
              <w:left w:val="single" w:sz="4" w:space="0" w:color="auto"/>
              <w:bottom w:val="single" w:sz="4" w:space="0" w:color="auto"/>
              <w:right w:val="single" w:sz="4" w:space="0" w:color="auto"/>
            </w:tcBorders>
            <w:vAlign w:val="center"/>
            <w:hideMark/>
          </w:tcPr>
          <w:p w14:paraId="3FB56256" w14:textId="77777777" w:rsidR="00A249C2" w:rsidRDefault="00A249C2">
            <w:pPr>
              <w:pStyle w:val="TAC"/>
              <w:rPr>
                <w:lang w:eastAsia="zh-CN"/>
              </w:rPr>
            </w:pPr>
            <w:r>
              <w:rPr>
                <w:lang w:eastAsia="zh-CN"/>
              </w:rPr>
              <w:t>DC_3A_n26A</w:t>
            </w:r>
          </w:p>
          <w:p w14:paraId="2C8A4447" w14:textId="77777777" w:rsidR="00A249C2" w:rsidRDefault="00A249C2">
            <w:pPr>
              <w:pStyle w:val="TAC"/>
              <w:rPr>
                <w:b/>
                <w:lang w:val="fi-FI" w:eastAsia="fi-FI"/>
              </w:rPr>
            </w:pPr>
            <w:r>
              <w:rPr>
                <w:lang w:eastAsia="zh-CN"/>
              </w:rPr>
              <w:t>DC_7A_n26A</w:t>
            </w:r>
          </w:p>
          <w:p w14:paraId="4F6A12C3" w14:textId="77777777" w:rsidR="00A249C2" w:rsidRDefault="00A249C2">
            <w:pPr>
              <w:pStyle w:val="TAC"/>
              <w:rPr>
                <w:lang w:eastAsia="zh-CN"/>
              </w:rPr>
            </w:pPr>
            <w:r>
              <w:t>DC_7C_n26A</w:t>
            </w:r>
          </w:p>
        </w:tc>
        <w:tc>
          <w:tcPr>
            <w:tcW w:w="2638" w:type="dxa"/>
            <w:tcBorders>
              <w:top w:val="single" w:sz="4" w:space="0" w:color="auto"/>
              <w:left w:val="single" w:sz="4" w:space="0" w:color="auto"/>
              <w:bottom w:val="single" w:sz="4" w:space="0" w:color="auto"/>
              <w:right w:val="single" w:sz="4" w:space="0" w:color="auto"/>
            </w:tcBorders>
            <w:vAlign w:val="center"/>
          </w:tcPr>
          <w:p w14:paraId="335E9ACF" w14:textId="77777777" w:rsidR="00A249C2" w:rsidRDefault="00A249C2">
            <w:pPr>
              <w:pStyle w:val="TAC"/>
              <w:rPr>
                <w:rFonts w:cs="Arial"/>
                <w:lang w:eastAsia="ja-JP"/>
              </w:rPr>
            </w:pPr>
            <w:r>
              <w:rPr>
                <w:lang w:eastAsia="zh-CN"/>
              </w:rPr>
              <w:t>CA_3A-7A</w:t>
            </w:r>
          </w:p>
          <w:p w14:paraId="4F65B41E" w14:textId="77777777" w:rsidR="00A249C2" w:rsidRDefault="00A249C2">
            <w:pPr>
              <w:pStyle w:val="TAC"/>
              <w:rPr>
                <w:lang w:eastAsia="zh-CN"/>
              </w:rPr>
            </w:pPr>
            <w:r>
              <w:rPr>
                <w:lang w:eastAsia="zh-CN"/>
              </w:rPr>
              <w:t>CA_3A-7C</w:t>
            </w:r>
          </w:p>
          <w:p w14:paraId="0BBBB03A" w14:textId="77777777" w:rsidR="00A249C2" w:rsidRDefault="00A249C2">
            <w:pPr>
              <w:pStyle w:val="TAC"/>
              <w:rPr>
                <w:lang w:eastAsia="zh-CN"/>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3A6465EE" w14:textId="77777777" w:rsidR="00A249C2" w:rsidRDefault="00A249C2">
            <w:pPr>
              <w:pStyle w:val="TAH"/>
              <w:rPr>
                <w:b w:val="0"/>
                <w:lang w:val="fi-FI" w:eastAsia="fi-FI"/>
              </w:rPr>
            </w:pPr>
            <w:r>
              <w:rPr>
                <w:b w:val="0"/>
                <w:lang w:val="fi-FI" w:eastAsia="fi-FI"/>
              </w:rPr>
              <w:t>n26A</w:t>
            </w:r>
          </w:p>
        </w:tc>
      </w:tr>
      <w:tr w:rsidR="00A249C2" w14:paraId="5BB727B8" w14:textId="77777777" w:rsidTr="00A249C2">
        <w:trPr>
          <w:trHeight w:val="1085"/>
          <w:jc w:val="center"/>
        </w:trPr>
        <w:tc>
          <w:tcPr>
            <w:tcW w:w="2535" w:type="dxa"/>
            <w:tcBorders>
              <w:top w:val="single" w:sz="4" w:space="0" w:color="auto"/>
              <w:left w:val="single" w:sz="4" w:space="0" w:color="auto"/>
              <w:bottom w:val="single" w:sz="4" w:space="0" w:color="auto"/>
              <w:right w:val="single" w:sz="4" w:space="0" w:color="auto"/>
            </w:tcBorders>
            <w:vAlign w:val="center"/>
          </w:tcPr>
          <w:p w14:paraId="18BCF161" w14:textId="6CCF20D0" w:rsidR="00A249C2" w:rsidRDefault="00A249C2">
            <w:pPr>
              <w:pStyle w:val="TAC"/>
            </w:pPr>
            <w:r>
              <w:t>DC_3C-7A_n26A</w:t>
            </w:r>
          </w:p>
        </w:tc>
        <w:tc>
          <w:tcPr>
            <w:tcW w:w="2279" w:type="dxa"/>
            <w:tcBorders>
              <w:top w:val="single" w:sz="4" w:space="0" w:color="auto"/>
              <w:left w:val="single" w:sz="4" w:space="0" w:color="auto"/>
              <w:bottom w:val="single" w:sz="4" w:space="0" w:color="auto"/>
              <w:right w:val="single" w:sz="4" w:space="0" w:color="auto"/>
            </w:tcBorders>
            <w:vAlign w:val="center"/>
          </w:tcPr>
          <w:p w14:paraId="2384D69B" w14:textId="77777777" w:rsidR="00A249C2" w:rsidRDefault="00A249C2">
            <w:pPr>
              <w:pStyle w:val="TAC"/>
              <w:rPr>
                <w:lang w:eastAsia="zh-CN"/>
              </w:rPr>
            </w:pPr>
            <w:r>
              <w:rPr>
                <w:lang w:eastAsia="zh-CN"/>
              </w:rPr>
              <w:t>DC_3A_n26A</w:t>
            </w:r>
          </w:p>
          <w:p w14:paraId="3A29B869" w14:textId="77777777" w:rsidR="00A249C2" w:rsidRDefault="00A249C2">
            <w:pPr>
              <w:pStyle w:val="TAC"/>
              <w:rPr>
                <w:lang w:eastAsia="zh-CN"/>
              </w:rPr>
            </w:pPr>
            <w:r>
              <w:rPr>
                <w:lang w:eastAsia="zh-CN"/>
              </w:rPr>
              <w:t>DC_3C_n26A</w:t>
            </w:r>
          </w:p>
          <w:p w14:paraId="71AF854D" w14:textId="612AC71E" w:rsidR="00A249C2" w:rsidRDefault="00A249C2" w:rsidP="00FE6060">
            <w:pPr>
              <w:pStyle w:val="TAC"/>
              <w:rPr>
                <w:lang w:eastAsia="zh-CN"/>
              </w:rPr>
            </w:pPr>
            <w:r>
              <w:rPr>
                <w:lang w:eastAsia="zh-CN"/>
              </w:rPr>
              <w:t>DC_7A_n26A</w:t>
            </w:r>
          </w:p>
        </w:tc>
        <w:tc>
          <w:tcPr>
            <w:tcW w:w="2638" w:type="dxa"/>
            <w:tcBorders>
              <w:top w:val="single" w:sz="4" w:space="0" w:color="auto"/>
              <w:left w:val="single" w:sz="4" w:space="0" w:color="auto"/>
              <w:bottom w:val="single" w:sz="4" w:space="0" w:color="auto"/>
              <w:right w:val="single" w:sz="4" w:space="0" w:color="auto"/>
            </w:tcBorders>
            <w:vAlign w:val="center"/>
          </w:tcPr>
          <w:p w14:paraId="7599D8C6" w14:textId="77777777" w:rsidR="00A249C2" w:rsidRDefault="00A249C2">
            <w:pPr>
              <w:pStyle w:val="TAC"/>
              <w:rPr>
                <w:rFonts w:cs="Arial"/>
                <w:lang w:eastAsia="ja-JP"/>
              </w:rPr>
            </w:pPr>
            <w:r>
              <w:rPr>
                <w:lang w:eastAsia="zh-CN"/>
              </w:rPr>
              <w:t>CA_3A-7A</w:t>
            </w:r>
          </w:p>
          <w:p w14:paraId="613A7FA6" w14:textId="4125B7F8" w:rsidR="00A249C2" w:rsidRDefault="00A249C2">
            <w:pPr>
              <w:pStyle w:val="TAC"/>
              <w:rPr>
                <w:lang w:eastAsia="zh-CN"/>
              </w:rPr>
            </w:pPr>
            <w:r>
              <w:rPr>
                <w:lang w:eastAsia="zh-CN"/>
              </w:rPr>
              <w:t>CA_3C-7A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C3FEEC1" w14:textId="77777777" w:rsidR="00A249C2" w:rsidRDefault="00A249C2">
            <w:pPr>
              <w:pStyle w:val="TAH"/>
              <w:rPr>
                <w:b w:val="0"/>
                <w:lang w:val="fi-FI" w:eastAsia="fi-FI"/>
              </w:rPr>
            </w:pPr>
            <w:r>
              <w:rPr>
                <w:b w:val="0"/>
                <w:lang w:val="fi-FI" w:eastAsia="fi-FI"/>
              </w:rPr>
              <w:t>n26A</w:t>
            </w:r>
          </w:p>
        </w:tc>
      </w:tr>
      <w:tr w:rsidR="00A249C2" w14:paraId="5CA315F4" w14:textId="77777777" w:rsidTr="00FE6060">
        <w:trPr>
          <w:trHeight w:val="1314"/>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C7BB43C" w14:textId="77777777" w:rsidR="00A249C2" w:rsidRDefault="00A249C2" w:rsidP="00FE6060">
            <w:pPr>
              <w:pStyle w:val="TAC"/>
            </w:pPr>
            <w:r>
              <w:t>DC_3C-7C_n26A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0BE14F9" w14:textId="77777777" w:rsidR="00A249C2" w:rsidRDefault="00A249C2" w:rsidP="00FE6060">
            <w:pPr>
              <w:pStyle w:val="TAC"/>
            </w:pPr>
            <w:r>
              <w:t>DC_3A_n26A</w:t>
            </w:r>
          </w:p>
          <w:p w14:paraId="2737709F" w14:textId="77777777" w:rsidR="00A249C2" w:rsidRDefault="00A249C2" w:rsidP="00FE6060">
            <w:pPr>
              <w:pStyle w:val="TAC"/>
            </w:pPr>
            <w:r>
              <w:t>DC_3C_n26A</w:t>
            </w:r>
          </w:p>
          <w:p w14:paraId="14E84746" w14:textId="77777777" w:rsidR="00A249C2" w:rsidRPr="00FE6060" w:rsidRDefault="00A249C2" w:rsidP="00FE6060">
            <w:pPr>
              <w:pStyle w:val="TAC"/>
            </w:pPr>
            <w:r>
              <w:t>DC_7A_n26A</w:t>
            </w:r>
          </w:p>
          <w:p w14:paraId="2E031528" w14:textId="77777777" w:rsidR="00A249C2" w:rsidRDefault="00A249C2" w:rsidP="00FE6060">
            <w:pPr>
              <w:pStyle w:val="TAC"/>
            </w:pPr>
            <w:r>
              <w:t>DC_7C_n26A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74F795F" w14:textId="77777777" w:rsidR="00A249C2" w:rsidRPr="00FE6060" w:rsidRDefault="00A249C2" w:rsidP="00FE6060">
            <w:pPr>
              <w:pStyle w:val="TAC"/>
            </w:pPr>
            <w:r>
              <w:t>CA_3A-7A</w:t>
            </w:r>
          </w:p>
          <w:p w14:paraId="4EF0032F" w14:textId="77777777" w:rsidR="00A249C2" w:rsidRDefault="00A249C2" w:rsidP="00FE6060">
            <w:pPr>
              <w:pStyle w:val="TAC"/>
            </w:pPr>
            <w:r>
              <w:t>CA_3A-7C</w:t>
            </w:r>
          </w:p>
          <w:p w14:paraId="68B6FB76" w14:textId="77777777" w:rsidR="00A249C2" w:rsidRDefault="00A249C2" w:rsidP="00FE6060">
            <w:pPr>
              <w:pStyle w:val="TAC"/>
            </w:pPr>
            <w:r>
              <w:t>CA_3C-7A</w:t>
            </w:r>
          </w:p>
          <w:p w14:paraId="4ED9D274" w14:textId="77777777" w:rsidR="00A249C2" w:rsidRDefault="00A249C2" w:rsidP="00FE6060">
            <w:pPr>
              <w:pStyle w:val="TAC"/>
            </w:pPr>
            <w:r>
              <w:t>CA_3C-7C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56B9E42" w14:textId="77777777" w:rsidR="00A249C2" w:rsidRPr="00FE6060" w:rsidRDefault="00A249C2" w:rsidP="00FE6060">
            <w:pPr>
              <w:pStyle w:val="TAH"/>
              <w:rPr>
                <w:b w:val="0"/>
              </w:rPr>
            </w:pPr>
            <w:r w:rsidRPr="00FE6060">
              <w:rPr>
                <w:b w:val="0"/>
              </w:rPr>
              <w:t>n26A</w:t>
            </w:r>
          </w:p>
        </w:tc>
      </w:tr>
    </w:tbl>
    <w:p w14:paraId="1C37934D" w14:textId="77777777" w:rsidR="00A249C2" w:rsidRDefault="00A249C2" w:rsidP="007120AC">
      <w:pPr>
        <w:ind w:left="720"/>
        <w:rPr>
          <w:b/>
          <w:color w:val="00B050"/>
          <w:lang w:val="en-US" w:eastAsia="zh-CN"/>
        </w:rPr>
      </w:pPr>
    </w:p>
    <w:p w14:paraId="6DDCFA63" w14:textId="7AF542E9" w:rsidR="007120AC" w:rsidRDefault="00BB2370" w:rsidP="007120AC">
      <w:pPr>
        <w:keepNext/>
        <w:keepLines/>
        <w:spacing w:before="120"/>
        <w:outlineLvl w:val="2"/>
        <w:rPr>
          <w:rFonts w:ascii="Arial" w:hAnsi="Arial" w:cs="Arial"/>
          <w:sz w:val="28"/>
          <w:szCs w:val="28"/>
          <w:lang w:val="en-US" w:eastAsia="zh-CN"/>
        </w:rPr>
      </w:pPr>
      <w:r>
        <w:rPr>
          <w:rFonts w:ascii="Arial" w:hAnsi="Arial" w:cs="Arial"/>
          <w:sz w:val="28"/>
          <w:szCs w:val="28"/>
          <w:lang w:val="en-US"/>
        </w:rPr>
        <w:t>5.12</w:t>
      </w:r>
      <w:r w:rsidR="007120AC">
        <w:rPr>
          <w:rFonts w:ascii="Arial" w:hAnsi="Arial" w:cs="Arial"/>
          <w:sz w:val="28"/>
          <w:szCs w:val="28"/>
          <w:lang w:val="en-US"/>
        </w:rPr>
        <w:t>.</w:t>
      </w:r>
      <w:r w:rsidR="007120AC">
        <w:rPr>
          <w:rFonts w:ascii="Arial" w:hAnsi="Arial" w:cs="Arial"/>
          <w:sz w:val="28"/>
          <w:szCs w:val="28"/>
          <w:lang w:val="en-US" w:eastAsia="zh-CN"/>
        </w:rPr>
        <w:t>3</w:t>
      </w:r>
      <w:r w:rsidR="007120AC">
        <w:rPr>
          <w:rFonts w:ascii="Arial" w:hAnsi="Arial" w:cs="Arial"/>
          <w:sz w:val="28"/>
          <w:szCs w:val="28"/>
          <w:lang w:val="en-US" w:eastAsia="zh-CN"/>
        </w:rPr>
        <w:tab/>
      </w:r>
      <w:r w:rsidR="007120AC">
        <w:rPr>
          <w:rFonts w:ascii="Arial" w:hAnsi="Arial" w:cs="Arial"/>
          <w:sz w:val="28"/>
          <w:szCs w:val="28"/>
          <w:lang w:val="en-US" w:eastAsia="sv-SE"/>
        </w:rPr>
        <w:tab/>
      </w:r>
      <w:r w:rsidR="007120AC">
        <w:rPr>
          <w:rFonts w:ascii="Arial" w:hAnsi="Arial" w:cs="Arial"/>
          <w:sz w:val="28"/>
          <w:szCs w:val="28"/>
          <w:lang w:val="en-US"/>
        </w:rPr>
        <w:t>∆T</w:t>
      </w:r>
      <w:r w:rsidR="007120AC">
        <w:rPr>
          <w:rFonts w:ascii="Arial" w:hAnsi="Arial" w:cs="Arial"/>
          <w:sz w:val="28"/>
          <w:szCs w:val="28"/>
          <w:vertAlign w:val="subscript"/>
          <w:lang w:val="en-US"/>
        </w:rPr>
        <w:t>IB</w:t>
      </w:r>
      <w:r w:rsidR="007120AC">
        <w:rPr>
          <w:rFonts w:ascii="Arial" w:hAnsi="Arial" w:cs="Arial"/>
          <w:sz w:val="28"/>
          <w:szCs w:val="28"/>
          <w:lang w:val="en-US"/>
        </w:rPr>
        <w:t xml:space="preserve"> and ∆R</w:t>
      </w:r>
      <w:r w:rsidR="007120AC">
        <w:rPr>
          <w:rFonts w:ascii="Arial" w:hAnsi="Arial" w:cs="Arial"/>
          <w:sz w:val="28"/>
          <w:szCs w:val="28"/>
          <w:vertAlign w:val="subscript"/>
          <w:lang w:val="en-US"/>
        </w:rPr>
        <w:t>IB</w:t>
      </w:r>
      <w:r w:rsidR="007120AC">
        <w:rPr>
          <w:rFonts w:ascii="Arial" w:hAnsi="Arial" w:cs="Arial"/>
          <w:sz w:val="28"/>
          <w:szCs w:val="28"/>
          <w:lang w:val="en-US"/>
        </w:rPr>
        <w:t xml:space="preserve"> values</w:t>
      </w:r>
    </w:p>
    <w:p w14:paraId="517EA6AB" w14:textId="77777777" w:rsidR="007120AC" w:rsidRDefault="007120AC" w:rsidP="007120AC">
      <w:pPr>
        <w:spacing w:after="0"/>
      </w:pPr>
      <w:r>
        <w:t xml:space="preserve">For </w:t>
      </w:r>
      <w:r>
        <w:rPr>
          <w:rFonts w:cs="Arial"/>
          <w:lang w:eastAsia="ja-JP"/>
        </w:rPr>
        <w:t>DC_3-7_n26</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DC_3-7_n5</w:t>
      </w:r>
      <w:r>
        <w:t xml:space="preserve"> and are given in the tables below.</w:t>
      </w:r>
    </w:p>
    <w:p w14:paraId="02CCCDF5" w14:textId="77777777" w:rsidR="007120AC" w:rsidRDefault="007120AC" w:rsidP="007120AC">
      <w:pPr>
        <w:spacing w:after="0"/>
        <w:rPr>
          <w:rFonts w:ascii="Calibri" w:eastAsia="Times New Roman" w:hAnsi="Calibri" w:cs="Calibri"/>
          <w:color w:val="000000"/>
          <w:sz w:val="22"/>
          <w:szCs w:val="22"/>
          <w:lang w:val="en-US"/>
        </w:rPr>
      </w:pPr>
    </w:p>
    <w:p w14:paraId="0605EFB2" w14:textId="6FD90A64" w:rsidR="007120AC" w:rsidRDefault="007120AC" w:rsidP="007120AC">
      <w:pPr>
        <w:jc w:val="center"/>
        <w:rPr>
          <w:rFonts w:ascii="Arial" w:hAnsi="Arial"/>
          <w:b/>
          <w:lang w:eastAsia="x-none"/>
        </w:rPr>
      </w:pPr>
      <w:r>
        <w:rPr>
          <w:rFonts w:ascii="Arial" w:hAnsi="Arial"/>
          <w:b/>
          <w:lang w:eastAsia="x-none"/>
        </w:rPr>
        <w:t xml:space="preserve">Table </w:t>
      </w:r>
      <w:r w:rsidR="00BB2370">
        <w:rPr>
          <w:rFonts w:ascii="Arial" w:hAnsi="Arial"/>
          <w:b/>
          <w:lang w:eastAsia="x-none"/>
        </w:rPr>
        <w:t>5.12</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D51ECF" w14:paraId="559C83C6"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5E17F680" w14:textId="77777777" w:rsidR="00D51ECF" w:rsidRDefault="00D51ECF"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58587C11" w14:textId="77777777" w:rsidR="00D51ECF" w:rsidRDefault="00D51ECF"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D51ECF" w14:paraId="7240D5E2"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70781679" w14:textId="77777777" w:rsidR="00D51ECF" w:rsidRDefault="00D51ECF"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4A030E1A" w14:textId="77777777" w:rsidR="00D51ECF" w:rsidRDefault="00D51ECF" w:rsidP="00F12908">
            <w:pPr>
              <w:pStyle w:val="TAH"/>
              <w:keepNext w:val="0"/>
              <w:rPr>
                <w:rFonts w:cs="Arial"/>
              </w:rPr>
            </w:pPr>
            <w:r>
              <w:rPr>
                <w:color w:val="000000"/>
              </w:rPr>
              <w:t>Component band in order of bands in configuration</w:t>
            </w:r>
            <w:r>
              <w:rPr>
                <w:color w:val="000000"/>
                <w:vertAlign w:val="superscript"/>
              </w:rPr>
              <w:t>7</w:t>
            </w:r>
          </w:p>
        </w:tc>
      </w:tr>
      <w:tr w:rsidR="00D51ECF" w14:paraId="0A6BBD3F"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3C5A2228" w14:textId="574FFC5B" w:rsidR="00D51ECF" w:rsidRDefault="00D51ECF" w:rsidP="00F12908">
            <w:pPr>
              <w:pStyle w:val="TAC"/>
              <w:rPr>
                <w:lang w:eastAsia="en-US"/>
              </w:rPr>
            </w:pPr>
            <w:r>
              <w:rPr>
                <w:rFonts w:cs="Arial"/>
                <w:szCs w:val="18"/>
                <w:lang w:val="sv-SE" w:eastAsia="ja-JP"/>
              </w:rPr>
              <w:t>DC_3-7_n26</w:t>
            </w:r>
          </w:p>
        </w:tc>
        <w:tc>
          <w:tcPr>
            <w:tcW w:w="1865" w:type="dxa"/>
            <w:tcBorders>
              <w:top w:val="single" w:sz="4" w:space="0" w:color="auto"/>
              <w:left w:val="single" w:sz="4" w:space="0" w:color="auto"/>
              <w:bottom w:val="single" w:sz="4" w:space="0" w:color="auto"/>
              <w:right w:val="single" w:sz="4" w:space="0" w:color="auto"/>
            </w:tcBorders>
            <w:vAlign w:val="center"/>
            <w:hideMark/>
          </w:tcPr>
          <w:p w14:paraId="68DD3777" w14:textId="77777777" w:rsidR="00D51ECF" w:rsidRDefault="00D51ECF" w:rsidP="00F12908">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9A5AF65" w14:textId="6E82DA4D" w:rsidR="00D51ECF" w:rsidRDefault="00D51ECF" w:rsidP="00F12908">
            <w:pPr>
              <w:pStyle w:val="TAC"/>
              <w:rPr>
                <w:lang w:eastAsia="zh-CN"/>
              </w:rPr>
            </w:pPr>
            <w:r>
              <w:rPr>
                <w:lang w:eastAsia="zh-CN"/>
              </w:rPr>
              <w:t>0.5</w:t>
            </w:r>
          </w:p>
        </w:tc>
        <w:tc>
          <w:tcPr>
            <w:tcW w:w="1763" w:type="dxa"/>
            <w:tcBorders>
              <w:top w:val="single" w:sz="4" w:space="0" w:color="auto"/>
              <w:left w:val="single" w:sz="4" w:space="0" w:color="auto"/>
              <w:bottom w:val="single" w:sz="4" w:space="0" w:color="auto"/>
              <w:right w:val="single" w:sz="4" w:space="0" w:color="auto"/>
            </w:tcBorders>
            <w:vAlign w:val="center"/>
            <w:hideMark/>
          </w:tcPr>
          <w:p w14:paraId="34465D08" w14:textId="77777777" w:rsidR="00D51ECF" w:rsidRDefault="00D51ECF" w:rsidP="00F12908">
            <w:pPr>
              <w:pStyle w:val="TAC"/>
              <w:rPr>
                <w:lang w:eastAsia="en-US"/>
              </w:rPr>
            </w:pPr>
            <w:r>
              <w:t>0.3</w:t>
            </w:r>
          </w:p>
        </w:tc>
      </w:tr>
    </w:tbl>
    <w:p w14:paraId="2992F8B8" w14:textId="77777777" w:rsidR="007120AC" w:rsidRDefault="007120AC" w:rsidP="007120AC">
      <w:pPr>
        <w:ind w:left="720"/>
      </w:pPr>
    </w:p>
    <w:p w14:paraId="065C62D2" w14:textId="1D2B93DA" w:rsidR="007120AC" w:rsidRDefault="007120AC" w:rsidP="007120AC">
      <w:pPr>
        <w:jc w:val="center"/>
        <w:rPr>
          <w:rFonts w:ascii="Arial" w:hAnsi="Arial"/>
          <w:b/>
          <w:lang w:eastAsia="x-none"/>
        </w:rPr>
      </w:pPr>
      <w:r>
        <w:rPr>
          <w:rFonts w:ascii="Arial" w:hAnsi="Arial"/>
          <w:b/>
          <w:lang w:eastAsia="x-none"/>
        </w:rPr>
        <w:t xml:space="preserve">Table </w:t>
      </w:r>
      <w:r w:rsidR="00BB2370">
        <w:rPr>
          <w:rFonts w:ascii="Arial" w:hAnsi="Arial"/>
          <w:b/>
          <w:lang w:eastAsia="x-none"/>
        </w:rPr>
        <w:t>5.12</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D51ECF" w14:paraId="3A29EE01"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5905AFE9" w14:textId="77777777" w:rsidR="00D51ECF" w:rsidRDefault="00D51ECF"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4A3A505D" w14:textId="77777777" w:rsidR="00D51ECF" w:rsidRDefault="00D51ECF"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D51ECF" w14:paraId="0AF8B2F5"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759C7D9E" w14:textId="77777777" w:rsidR="00D51ECF" w:rsidRDefault="00D51ECF"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0F8C0DC3" w14:textId="77777777" w:rsidR="00D51ECF" w:rsidRDefault="00D51ECF"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D51ECF" w14:paraId="09288644"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01F60E90" w14:textId="02C41D93" w:rsidR="00D51ECF" w:rsidRDefault="00D51ECF" w:rsidP="00F12908">
            <w:pPr>
              <w:keepNext/>
              <w:keepLines/>
              <w:spacing w:after="0"/>
              <w:jc w:val="center"/>
              <w:rPr>
                <w:rFonts w:ascii="Arial" w:hAnsi="Arial"/>
                <w:sz w:val="18"/>
                <w:lang w:eastAsia="en-US"/>
              </w:rPr>
            </w:pPr>
            <w:r>
              <w:rPr>
                <w:rFonts w:ascii="Arial" w:hAnsi="Arial" w:cs="Arial"/>
                <w:sz w:val="18"/>
                <w:szCs w:val="18"/>
                <w:lang w:val="sv-SE" w:eastAsia="ja-JP"/>
              </w:rPr>
              <w:t>DC_3-7_n26</w:t>
            </w:r>
          </w:p>
        </w:tc>
        <w:tc>
          <w:tcPr>
            <w:tcW w:w="1830" w:type="dxa"/>
            <w:tcBorders>
              <w:top w:val="single" w:sz="4" w:space="0" w:color="auto"/>
              <w:left w:val="single" w:sz="4" w:space="0" w:color="auto"/>
              <w:bottom w:val="single" w:sz="4" w:space="0" w:color="auto"/>
              <w:right w:val="single" w:sz="4" w:space="0" w:color="auto"/>
            </w:tcBorders>
            <w:vAlign w:val="center"/>
            <w:hideMark/>
          </w:tcPr>
          <w:p w14:paraId="57996E92" w14:textId="77777777" w:rsidR="00D51ECF" w:rsidRDefault="00D51ECF"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433C317" w14:textId="77777777" w:rsidR="00D51ECF" w:rsidRDefault="00D51ECF" w:rsidP="00F12908">
            <w:pPr>
              <w:keepNext/>
              <w:keepLines/>
              <w:spacing w:after="0"/>
              <w:jc w:val="center"/>
              <w:rPr>
                <w:rFonts w:ascii="Arial" w:hAnsi="Arial"/>
                <w:sz w:val="18"/>
                <w:lang w:eastAsia="zh-CN"/>
              </w:rPr>
            </w:pPr>
            <w:r>
              <w:rPr>
                <w:rFonts w:ascii="Arial" w:hAnsi="Arial"/>
                <w:sz w:val="18"/>
                <w:lang w:eastAsia="zh-CN"/>
              </w:rPr>
              <w:t>0</w:t>
            </w:r>
          </w:p>
        </w:tc>
        <w:tc>
          <w:tcPr>
            <w:tcW w:w="1771" w:type="dxa"/>
            <w:tcBorders>
              <w:top w:val="single" w:sz="4" w:space="0" w:color="auto"/>
              <w:left w:val="single" w:sz="4" w:space="0" w:color="auto"/>
              <w:bottom w:val="single" w:sz="4" w:space="0" w:color="auto"/>
              <w:right w:val="single" w:sz="4" w:space="0" w:color="auto"/>
            </w:tcBorders>
            <w:vAlign w:val="center"/>
            <w:hideMark/>
          </w:tcPr>
          <w:p w14:paraId="40D010FD" w14:textId="77777777" w:rsidR="00D51ECF" w:rsidRDefault="00D51ECF" w:rsidP="00F12908">
            <w:pPr>
              <w:keepNext/>
              <w:keepLines/>
              <w:spacing w:after="0"/>
              <w:jc w:val="center"/>
              <w:rPr>
                <w:rFonts w:ascii="Arial" w:hAnsi="Arial"/>
                <w:sz w:val="18"/>
                <w:lang w:eastAsia="zh-CN"/>
              </w:rPr>
            </w:pPr>
            <w:r>
              <w:rPr>
                <w:rFonts w:ascii="Arial" w:hAnsi="Arial"/>
                <w:sz w:val="18"/>
                <w:lang w:eastAsia="zh-CN"/>
              </w:rPr>
              <w:t>0</w:t>
            </w:r>
          </w:p>
        </w:tc>
      </w:tr>
    </w:tbl>
    <w:p w14:paraId="7C0DA728" w14:textId="77777777" w:rsidR="007120AC" w:rsidRDefault="007120AC" w:rsidP="007120AC">
      <w:pPr>
        <w:rPr>
          <w:highlight w:val="yellow"/>
          <w:lang w:eastAsia="ko-KR"/>
        </w:rPr>
      </w:pPr>
    </w:p>
    <w:p w14:paraId="32D2B31A" w14:textId="77A09A27" w:rsidR="007120AC" w:rsidRDefault="00BB2370" w:rsidP="007120AC">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w:t>
      </w:r>
      <w:r w:rsidR="007120AC">
        <w:rPr>
          <w:rFonts w:ascii="Arial" w:hAnsi="Arial" w:cs="Arial"/>
          <w:sz w:val="28"/>
          <w:szCs w:val="28"/>
          <w:lang w:val="en-US" w:eastAsia="zh-CN"/>
        </w:rPr>
        <w:t>.4</w:t>
      </w:r>
      <w:r w:rsidR="007120AC">
        <w:rPr>
          <w:rFonts w:ascii="Arial" w:hAnsi="Arial" w:cs="Arial"/>
          <w:sz w:val="28"/>
          <w:szCs w:val="28"/>
          <w:lang w:val="en-US" w:eastAsia="sv-SE"/>
        </w:rPr>
        <w:tab/>
      </w:r>
      <w:r w:rsidR="007120AC">
        <w:rPr>
          <w:rFonts w:ascii="Arial" w:hAnsi="Arial" w:cs="Arial"/>
          <w:sz w:val="28"/>
          <w:szCs w:val="28"/>
          <w:lang w:val="en-US"/>
        </w:rPr>
        <w:t>REFSENS requirements</w:t>
      </w:r>
    </w:p>
    <w:p w14:paraId="582DB2CD" w14:textId="5F0F786A" w:rsidR="007120AC" w:rsidRDefault="00A249C2" w:rsidP="007120AC">
      <w:r>
        <w:t>Based on the discussions in R4-2219700 and r</w:t>
      </w:r>
      <w:r w:rsidR="007120AC">
        <w:t xml:space="preserve">eusing the coexistence study results from EN-DC combination </w:t>
      </w:r>
      <w:r w:rsidR="007120AC">
        <w:rPr>
          <w:rFonts w:cs="Arial"/>
          <w:lang w:eastAsia="ja-JP"/>
        </w:rPr>
        <w:t>DC_3-7_n5</w:t>
      </w:r>
      <w:r w:rsidR="007120AC">
        <w:t>, MSD values should be defined as below:</w:t>
      </w:r>
    </w:p>
    <w:p w14:paraId="6C3151D0" w14:textId="77777777" w:rsidR="007120AC" w:rsidRDefault="007120AC" w:rsidP="007120AC">
      <w:pPr>
        <w:pStyle w:val="TH"/>
      </w:pPr>
      <w:r>
        <w:t>Table 7.3B.2.3.5.2-1: Reference sensitivity exceptions for Scell due to dual uplink operation for EN-DC in NR FR1 (three bands)</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97"/>
        <w:gridCol w:w="1160"/>
        <w:gridCol w:w="746"/>
        <w:gridCol w:w="1385"/>
        <w:gridCol w:w="1239"/>
        <w:gridCol w:w="676"/>
        <w:gridCol w:w="817"/>
        <w:gridCol w:w="748"/>
      </w:tblGrid>
      <w:tr w:rsidR="007120AC" w14:paraId="4634F130" w14:textId="77777777" w:rsidTr="007120AC">
        <w:trPr>
          <w:trHeight w:val="231"/>
          <w:tblHeade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B1C959E" w14:textId="77777777" w:rsidR="007120AC" w:rsidRDefault="007120AC" w:rsidP="007120AC">
            <w:pPr>
              <w:keepNext/>
              <w:keepLines/>
              <w:spacing w:after="0"/>
              <w:jc w:val="center"/>
              <w:rPr>
                <w:rFonts w:ascii="Arial" w:hAnsi="Arial" w:cs="Arial"/>
                <w:b/>
                <w:sz w:val="18"/>
              </w:rPr>
            </w:pPr>
            <w:r>
              <w:rPr>
                <w:rFonts w:ascii="Arial" w:hAnsi="Arial" w:cs="Arial"/>
                <w:b/>
                <w:sz w:val="18"/>
              </w:rPr>
              <w:t>EN-DC Configuration</w:t>
            </w:r>
          </w:p>
        </w:tc>
        <w:tc>
          <w:tcPr>
            <w:tcW w:w="897" w:type="dxa"/>
            <w:tcBorders>
              <w:top w:val="single" w:sz="4" w:space="0" w:color="auto"/>
              <w:left w:val="single" w:sz="4" w:space="0" w:color="auto"/>
              <w:bottom w:val="single" w:sz="4" w:space="0" w:color="auto"/>
              <w:right w:val="single" w:sz="4" w:space="0" w:color="auto"/>
            </w:tcBorders>
            <w:vAlign w:val="center"/>
            <w:hideMark/>
          </w:tcPr>
          <w:p w14:paraId="52A4AE61" w14:textId="77777777" w:rsidR="007120AC" w:rsidRDefault="007120AC" w:rsidP="007120AC">
            <w:pPr>
              <w:keepNext/>
              <w:keepLines/>
              <w:spacing w:after="0"/>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2C2B33B" w14:textId="77777777" w:rsidR="007120AC" w:rsidRDefault="007120AC" w:rsidP="007120AC">
            <w:pPr>
              <w:keepNext/>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14:paraId="526298CD" w14:textId="77777777" w:rsidR="007120AC" w:rsidRDefault="007120AC" w:rsidP="007120AC">
            <w:pPr>
              <w:keepNext/>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1385" w:type="dxa"/>
            <w:tcBorders>
              <w:top w:val="single" w:sz="4" w:space="0" w:color="auto"/>
              <w:left w:val="single" w:sz="4" w:space="0" w:color="auto"/>
              <w:bottom w:val="single" w:sz="4" w:space="0" w:color="auto"/>
              <w:right w:val="single" w:sz="4" w:space="0" w:color="auto"/>
            </w:tcBorders>
            <w:vAlign w:val="center"/>
            <w:hideMark/>
          </w:tcPr>
          <w:p w14:paraId="2B8CDD6C" w14:textId="77777777" w:rsidR="007120AC" w:rsidRDefault="007120AC" w:rsidP="007120AC">
            <w:pPr>
              <w:keepNext/>
              <w:keepLines/>
              <w:spacing w:after="0"/>
              <w:jc w:val="center"/>
              <w:rPr>
                <w:rFonts w:ascii="Arial" w:hAnsi="Arial" w:cs="Arial"/>
                <w:b/>
                <w:sz w:val="18"/>
              </w:rPr>
            </w:pPr>
            <w:r>
              <w:rPr>
                <w:rFonts w:ascii="Arial" w:hAnsi="Arial" w:cs="Arial"/>
                <w:b/>
                <w:sz w:val="18"/>
              </w:rPr>
              <w:t>UL</w:t>
            </w:r>
          </w:p>
          <w:p w14:paraId="56172FC1" w14:textId="77777777" w:rsidR="007120AC" w:rsidRDefault="007120AC" w:rsidP="007120AC">
            <w:pPr>
              <w:keepNext/>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39" w:type="dxa"/>
            <w:tcBorders>
              <w:top w:val="single" w:sz="4" w:space="0" w:color="auto"/>
              <w:left w:val="single" w:sz="4" w:space="0" w:color="auto"/>
              <w:bottom w:val="single" w:sz="4" w:space="0" w:color="auto"/>
              <w:right w:val="single" w:sz="4" w:space="0" w:color="auto"/>
            </w:tcBorders>
            <w:vAlign w:val="center"/>
            <w:hideMark/>
          </w:tcPr>
          <w:p w14:paraId="528FEFCE" w14:textId="77777777" w:rsidR="007120AC" w:rsidRDefault="007120AC" w:rsidP="007120AC">
            <w:pPr>
              <w:keepNext/>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76" w:type="dxa"/>
            <w:tcBorders>
              <w:top w:val="single" w:sz="4" w:space="0" w:color="auto"/>
              <w:left w:val="single" w:sz="4" w:space="0" w:color="auto"/>
              <w:bottom w:val="single" w:sz="4" w:space="0" w:color="auto"/>
              <w:right w:val="single" w:sz="4" w:space="0" w:color="auto"/>
            </w:tcBorders>
            <w:vAlign w:val="center"/>
            <w:hideMark/>
          </w:tcPr>
          <w:p w14:paraId="76EF92DD" w14:textId="77777777" w:rsidR="007120AC" w:rsidRDefault="007120AC" w:rsidP="007120AC">
            <w:pPr>
              <w:keepNext/>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7" w:type="dxa"/>
            <w:tcBorders>
              <w:top w:val="single" w:sz="4" w:space="0" w:color="auto"/>
              <w:left w:val="single" w:sz="4" w:space="0" w:color="auto"/>
              <w:bottom w:val="single" w:sz="4" w:space="0" w:color="auto"/>
              <w:right w:val="single" w:sz="4" w:space="0" w:color="auto"/>
            </w:tcBorders>
            <w:vAlign w:val="center"/>
            <w:hideMark/>
          </w:tcPr>
          <w:p w14:paraId="5FE2311A" w14:textId="77777777" w:rsidR="007120AC" w:rsidRDefault="007120AC" w:rsidP="007120AC">
            <w:pPr>
              <w:keepNext/>
              <w:keepLines/>
              <w:spacing w:after="0"/>
              <w:jc w:val="center"/>
              <w:rPr>
                <w:rFonts w:ascii="Arial" w:hAnsi="Arial" w:cs="Arial"/>
                <w:b/>
                <w:sz w:val="18"/>
              </w:rPr>
            </w:pPr>
            <w:r>
              <w:rPr>
                <w:rFonts w:ascii="Arial" w:hAnsi="Arial" w:cs="Arial"/>
                <w:b/>
                <w:sz w:val="18"/>
              </w:rPr>
              <w:t>Duplex mode</w:t>
            </w:r>
          </w:p>
        </w:tc>
        <w:tc>
          <w:tcPr>
            <w:tcW w:w="748" w:type="dxa"/>
            <w:tcBorders>
              <w:top w:val="single" w:sz="4" w:space="0" w:color="auto"/>
              <w:left w:val="single" w:sz="4" w:space="0" w:color="auto"/>
              <w:bottom w:val="single" w:sz="4" w:space="0" w:color="auto"/>
              <w:right w:val="single" w:sz="4" w:space="0" w:color="auto"/>
            </w:tcBorders>
            <w:hideMark/>
          </w:tcPr>
          <w:p w14:paraId="0382A65D" w14:textId="77777777" w:rsidR="007120AC" w:rsidRDefault="007120AC" w:rsidP="007120AC">
            <w:pPr>
              <w:keepNext/>
              <w:keepLines/>
              <w:spacing w:after="0"/>
              <w:jc w:val="center"/>
              <w:rPr>
                <w:rFonts w:ascii="Arial" w:hAnsi="Arial" w:cs="Arial"/>
                <w:b/>
                <w:sz w:val="18"/>
              </w:rPr>
            </w:pPr>
            <w:r>
              <w:rPr>
                <w:rFonts w:ascii="Arial" w:hAnsi="Arial" w:cs="Arial"/>
                <w:b/>
                <w:sz w:val="18"/>
              </w:rPr>
              <w:t>IMD order</w:t>
            </w:r>
          </w:p>
        </w:tc>
      </w:tr>
      <w:tr w:rsidR="007120AC" w14:paraId="3ACD827E" w14:textId="77777777" w:rsidTr="007120AC">
        <w:trPr>
          <w:trHeight w:val="54"/>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78158923" w14:textId="77777777" w:rsidR="007120AC" w:rsidRDefault="007120AC" w:rsidP="007120AC">
            <w:pPr>
              <w:pStyle w:val="TAC"/>
              <w:rPr>
                <w:rFonts w:cs="Arial"/>
                <w:lang w:val="en-US"/>
              </w:rPr>
            </w:pPr>
            <w:r>
              <w:rPr>
                <w:rFonts w:cs="Arial"/>
                <w:lang w:val="en-US"/>
              </w:rPr>
              <w:t>DC_3A-7A_n26A</w:t>
            </w:r>
          </w:p>
          <w:p w14:paraId="6D3B0796" w14:textId="77777777" w:rsidR="007120AC" w:rsidRDefault="007120AC" w:rsidP="007120AC">
            <w:pPr>
              <w:pStyle w:val="TAC"/>
              <w:rPr>
                <w:rFonts w:cs="Arial"/>
                <w:lang w:val="en-US"/>
              </w:rPr>
            </w:pPr>
            <w:r>
              <w:rPr>
                <w:rFonts w:cs="Arial"/>
                <w:lang w:val="en-US"/>
              </w:rPr>
              <w:t>DC_3A-7C_n26A</w:t>
            </w:r>
          </w:p>
          <w:p w14:paraId="0C9EF9B6" w14:textId="77777777" w:rsidR="007120AC" w:rsidRDefault="007120AC" w:rsidP="007120AC">
            <w:pPr>
              <w:pStyle w:val="TAC"/>
            </w:pPr>
            <w:r w:rsidRPr="00D2565F">
              <w:t>DC_3C-7C_n26A</w:t>
            </w:r>
          </w:p>
          <w:p w14:paraId="49DE641A" w14:textId="4F18AD0A" w:rsidR="007120AC" w:rsidRDefault="007120AC" w:rsidP="004D60A7">
            <w:pPr>
              <w:pStyle w:val="TAC"/>
            </w:pPr>
            <w:r>
              <w:t>DC_3</w:t>
            </w:r>
            <w:r w:rsidR="004D60A7">
              <w:t>C</w:t>
            </w:r>
            <w:r>
              <w:t>-7</w:t>
            </w:r>
            <w:r w:rsidR="004D60A7">
              <w:t>A</w:t>
            </w:r>
            <w:r>
              <w:t>_n26A</w:t>
            </w:r>
          </w:p>
        </w:tc>
        <w:tc>
          <w:tcPr>
            <w:tcW w:w="897" w:type="dxa"/>
            <w:tcBorders>
              <w:top w:val="single" w:sz="4" w:space="0" w:color="auto"/>
              <w:left w:val="single" w:sz="4" w:space="0" w:color="auto"/>
              <w:bottom w:val="single" w:sz="4" w:space="0" w:color="auto"/>
              <w:right w:val="single" w:sz="4" w:space="0" w:color="auto"/>
            </w:tcBorders>
            <w:vAlign w:val="center"/>
            <w:hideMark/>
          </w:tcPr>
          <w:p w14:paraId="73B320FE" w14:textId="77777777" w:rsidR="007120AC" w:rsidRDefault="007120AC" w:rsidP="007120AC">
            <w:pPr>
              <w:pStyle w:val="TAC"/>
              <w:rPr>
                <w:rFonts w:cs="Arial"/>
              </w:rPr>
            </w:pPr>
            <w:r>
              <w:t>3</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3A05B187" w14:textId="77777777" w:rsidR="007120AC" w:rsidRPr="00E64AD7" w:rsidRDefault="007120AC" w:rsidP="007120AC">
            <w:pPr>
              <w:pStyle w:val="TAC"/>
              <w:rPr>
                <w:rFonts w:cs="Arial"/>
                <w:lang w:val="en-US"/>
              </w:rPr>
            </w:pPr>
            <w:r w:rsidRPr="00E64AD7">
              <w:rPr>
                <w:rFonts w:cs="Arial"/>
                <w:lang w:val="en-US"/>
              </w:rPr>
              <w:t>1780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7784843" w14:textId="77777777" w:rsidR="007120AC" w:rsidRPr="00E64AD7" w:rsidRDefault="007120AC" w:rsidP="007120AC">
            <w:pPr>
              <w:pStyle w:val="TAC"/>
              <w:rPr>
                <w:rFonts w:cs="Arial"/>
                <w:lang w:val="en-US"/>
              </w:rPr>
            </w:pPr>
            <w:r w:rsidRPr="00E64AD7">
              <w:rPr>
                <w:rFonts w:cs="Arial"/>
                <w:lang w:val="en-US"/>
              </w:rPr>
              <w:t>10</w:t>
            </w:r>
          </w:p>
        </w:tc>
        <w:tc>
          <w:tcPr>
            <w:tcW w:w="1385" w:type="dxa"/>
            <w:tcBorders>
              <w:top w:val="single" w:sz="4" w:space="0" w:color="auto"/>
              <w:left w:val="single" w:sz="4" w:space="0" w:color="auto"/>
              <w:bottom w:val="single" w:sz="4" w:space="0" w:color="auto"/>
              <w:right w:val="single" w:sz="4" w:space="0" w:color="auto"/>
            </w:tcBorders>
            <w:noWrap/>
            <w:vAlign w:val="center"/>
            <w:hideMark/>
          </w:tcPr>
          <w:p w14:paraId="2C78D901" w14:textId="77777777" w:rsidR="007120AC" w:rsidRPr="00E64AD7" w:rsidRDefault="007120AC" w:rsidP="007120AC">
            <w:pPr>
              <w:pStyle w:val="TAC"/>
              <w:rPr>
                <w:rFonts w:cs="Arial"/>
                <w:lang w:val="en-US"/>
              </w:rPr>
            </w:pPr>
            <w:r w:rsidRPr="00E64AD7">
              <w:rPr>
                <w:rFonts w:cs="Arial"/>
                <w:lang w:val="en-US"/>
              </w:rPr>
              <w:t>50</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3329CAB7" w14:textId="77777777" w:rsidR="007120AC" w:rsidRPr="00E64AD7" w:rsidRDefault="007120AC" w:rsidP="007120AC">
            <w:pPr>
              <w:pStyle w:val="TAC"/>
              <w:rPr>
                <w:rFonts w:cs="Arial"/>
              </w:rPr>
            </w:pPr>
            <w:r w:rsidRPr="00E64AD7">
              <w:t>1875</w:t>
            </w:r>
          </w:p>
        </w:tc>
        <w:tc>
          <w:tcPr>
            <w:tcW w:w="676" w:type="dxa"/>
            <w:tcBorders>
              <w:top w:val="single" w:sz="4" w:space="0" w:color="auto"/>
              <w:left w:val="single" w:sz="4" w:space="0" w:color="auto"/>
              <w:bottom w:val="single" w:sz="4" w:space="0" w:color="auto"/>
              <w:right w:val="single" w:sz="4" w:space="0" w:color="auto"/>
            </w:tcBorders>
            <w:vAlign w:val="center"/>
            <w:hideMark/>
          </w:tcPr>
          <w:p w14:paraId="65528FAB" w14:textId="77777777" w:rsidR="007120AC" w:rsidRDefault="007120AC" w:rsidP="007120AC">
            <w:pPr>
              <w:pStyle w:val="TAC"/>
              <w:rPr>
                <w:rFonts w:cs="Arial"/>
              </w:rPr>
            </w:pPr>
            <w:r>
              <w:rPr>
                <w:rFonts w:cs="Arial"/>
              </w:rPr>
              <w:t>N/A</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2B5E6E03" w14:textId="77777777" w:rsidR="007120AC" w:rsidRDefault="007120AC" w:rsidP="007120AC">
            <w:pPr>
              <w:pStyle w:val="TAC"/>
              <w:rPr>
                <w:rFonts w:cs="Arial"/>
              </w:rPr>
            </w:pPr>
            <w:r>
              <w:rPr>
                <w:rFonts w:cs="Arial"/>
              </w:rPr>
              <w:t>FDD</w:t>
            </w:r>
          </w:p>
        </w:tc>
        <w:tc>
          <w:tcPr>
            <w:tcW w:w="748" w:type="dxa"/>
            <w:tcBorders>
              <w:top w:val="single" w:sz="4" w:space="0" w:color="auto"/>
              <w:left w:val="single" w:sz="4" w:space="0" w:color="auto"/>
              <w:bottom w:val="single" w:sz="4" w:space="0" w:color="auto"/>
              <w:right w:val="single" w:sz="4" w:space="0" w:color="auto"/>
            </w:tcBorders>
            <w:hideMark/>
          </w:tcPr>
          <w:p w14:paraId="60AF293A" w14:textId="77777777" w:rsidR="007120AC" w:rsidRDefault="007120AC" w:rsidP="007120AC">
            <w:pPr>
              <w:pStyle w:val="TAC"/>
              <w:rPr>
                <w:rFonts w:cs="Arial"/>
                <w:lang w:val="en-US"/>
              </w:rPr>
            </w:pPr>
            <w:r>
              <w:rPr>
                <w:rFonts w:cs="Arial"/>
                <w:lang w:val="en-US"/>
              </w:rPr>
              <w:t>N/A</w:t>
            </w:r>
          </w:p>
        </w:tc>
      </w:tr>
      <w:tr w:rsidR="007120AC" w14:paraId="4C336A6C" w14:textId="77777777" w:rsidTr="007120AC">
        <w:trPr>
          <w:trHeight w:val="54"/>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7913EF3E" w14:textId="77777777" w:rsidR="007120AC" w:rsidRDefault="007120AC" w:rsidP="007120AC">
            <w:pPr>
              <w:spacing w:after="0"/>
              <w:rPr>
                <w:rFonts w:ascii="Arial" w:eastAsia="Times New Roman" w:hAnsi="Arial"/>
                <w:sz w:val="18"/>
              </w:rPr>
            </w:pPr>
          </w:p>
        </w:tc>
        <w:tc>
          <w:tcPr>
            <w:tcW w:w="897" w:type="dxa"/>
            <w:tcBorders>
              <w:top w:val="single" w:sz="4" w:space="0" w:color="auto"/>
              <w:left w:val="single" w:sz="4" w:space="0" w:color="auto"/>
              <w:bottom w:val="single" w:sz="4" w:space="0" w:color="auto"/>
              <w:right w:val="single" w:sz="4" w:space="0" w:color="auto"/>
            </w:tcBorders>
            <w:vAlign w:val="center"/>
            <w:hideMark/>
          </w:tcPr>
          <w:p w14:paraId="0CCE04B4" w14:textId="77777777" w:rsidR="007120AC" w:rsidRDefault="007120AC" w:rsidP="007120AC">
            <w:pPr>
              <w:pStyle w:val="TAC"/>
              <w:rPr>
                <w:rFonts w:cs="Arial"/>
              </w:rPr>
            </w:pPr>
            <w:r>
              <w:t>7</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56972583" w14:textId="77777777" w:rsidR="007120AC" w:rsidRPr="00E64AD7" w:rsidRDefault="007120AC" w:rsidP="007120AC">
            <w:pPr>
              <w:pStyle w:val="TAC"/>
              <w:rPr>
                <w:rFonts w:cs="Arial"/>
                <w:lang w:val="en-US"/>
              </w:rPr>
            </w:pPr>
            <w:r w:rsidRPr="00E64AD7">
              <w:rPr>
                <w:rFonts w:cs="Arial"/>
                <w:lang w:val="en-US"/>
              </w:rPr>
              <w:t>2505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F86EE4C" w14:textId="77777777" w:rsidR="007120AC" w:rsidRPr="00E64AD7" w:rsidRDefault="007120AC" w:rsidP="007120AC">
            <w:pPr>
              <w:pStyle w:val="TAC"/>
              <w:rPr>
                <w:rFonts w:cs="Arial"/>
                <w:lang w:val="en-US"/>
              </w:rPr>
            </w:pPr>
            <w:r w:rsidRPr="00E64AD7">
              <w:rPr>
                <w:rFonts w:cs="Arial"/>
                <w:lang w:val="en-US"/>
              </w:rPr>
              <w:t>10</w:t>
            </w:r>
          </w:p>
        </w:tc>
        <w:tc>
          <w:tcPr>
            <w:tcW w:w="1385" w:type="dxa"/>
            <w:tcBorders>
              <w:top w:val="single" w:sz="4" w:space="0" w:color="auto"/>
              <w:left w:val="single" w:sz="4" w:space="0" w:color="auto"/>
              <w:bottom w:val="single" w:sz="4" w:space="0" w:color="auto"/>
              <w:right w:val="single" w:sz="4" w:space="0" w:color="auto"/>
            </w:tcBorders>
            <w:noWrap/>
            <w:vAlign w:val="center"/>
            <w:hideMark/>
          </w:tcPr>
          <w:p w14:paraId="7670E666" w14:textId="77777777" w:rsidR="007120AC" w:rsidRPr="00E64AD7" w:rsidRDefault="007120AC" w:rsidP="007120AC">
            <w:pPr>
              <w:pStyle w:val="TAC"/>
              <w:rPr>
                <w:rFonts w:cs="Arial"/>
                <w:lang w:val="en-US"/>
              </w:rPr>
            </w:pPr>
            <w:r w:rsidRPr="00E64AD7">
              <w:rPr>
                <w:rFonts w:cs="Arial"/>
                <w:lang w:val="en-US"/>
              </w:rPr>
              <w:t>50</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6443BC95" w14:textId="77777777" w:rsidR="007120AC" w:rsidRPr="00E64AD7" w:rsidRDefault="007120AC" w:rsidP="007120AC">
            <w:pPr>
              <w:pStyle w:val="TAC"/>
              <w:rPr>
                <w:rFonts w:cs="Arial"/>
              </w:rPr>
            </w:pPr>
            <w:r w:rsidRPr="00E64AD7">
              <w:t>2625</w:t>
            </w:r>
          </w:p>
        </w:tc>
        <w:tc>
          <w:tcPr>
            <w:tcW w:w="676" w:type="dxa"/>
            <w:tcBorders>
              <w:top w:val="single" w:sz="4" w:space="0" w:color="auto"/>
              <w:left w:val="single" w:sz="4" w:space="0" w:color="auto"/>
              <w:bottom w:val="single" w:sz="4" w:space="0" w:color="auto"/>
              <w:right w:val="single" w:sz="4" w:space="0" w:color="auto"/>
            </w:tcBorders>
            <w:vAlign w:val="center"/>
            <w:hideMark/>
          </w:tcPr>
          <w:p w14:paraId="15A67EC4" w14:textId="77777777" w:rsidR="007120AC" w:rsidRDefault="007120AC" w:rsidP="007120AC">
            <w:pPr>
              <w:pStyle w:val="TAC"/>
              <w:rPr>
                <w:rFonts w:cs="Arial"/>
              </w:rPr>
            </w:pPr>
            <w:r>
              <w:rPr>
                <w:rFonts w:cs="Arial"/>
              </w:rPr>
              <w:t>30.0</w:t>
            </w: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2F59E87D" w14:textId="77777777" w:rsidR="007120AC" w:rsidRDefault="007120AC" w:rsidP="007120AC">
            <w:pPr>
              <w:spacing w:after="0"/>
              <w:rPr>
                <w:rFonts w:ascii="Arial" w:eastAsia="Times New Roman" w:hAnsi="Arial" w:cs="Arial"/>
                <w:sz w:val="18"/>
              </w:rPr>
            </w:pPr>
          </w:p>
        </w:tc>
        <w:tc>
          <w:tcPr>
            <w:tcW w:w="748" w:type="dxa"/>
            <w:tcBorders>
              <w:top w:val="single" w:sz="4" w:space="0" w:color="auto"/>
              <w:left w:val="single" w:sz="4" w:space="0" w:color="auto"/>
              <w:bottom w:val="single" w:sz="4" w:space="0" w:color="auto"/>
              <w:right w:val="single" w:sz="4" w:space="0" w:color="auto"/>
            </w:tcBorders>
            <w:hideMark/>
          </w:tcPr>
          <w:p w14:paraId="2738E199" w14:textId="77777777" w:rsidR="007120AC" w:rsidRDefault="007120AC" w:rsidP="007120AC">
            <w:pPr>
              <w:pStyle w:val="TAC"/>
              <w:rPr>
                <w:rFonts w:cs="Arial"/>
                <w:lang w:val="en-US"/>
              </w:rPr>
            </w:pPr>
            <w:r>
              <w:rPr>
                <w:rFonts w:cs="Arial"/>
                <w:lang w:val="en-US"/>
              </w:rPr>
              <w:t>IMD2</w:t>
            </w:r>
          </w:p>
        </w:tc>
      </w:tr>
      <w:tr w:rsidR="007120AC" w14:paraId="52BDAB37" w14:textId="77777777" w:rsidTr="007120AC">
        <w:trPr>
          <w:trHeight w:val="54"/>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6B8681C8" w14:textId="77777777" w:rsidR="007120AC" w:rsidRDefault="007120AC" w:rsidP="007120AC">
            <w:pPr>
              <w:spacing w:after="0"/>
              <w:rPr>
                <w:rFonts w:ascii="Arial" w:eastAsia="Times New Roman" w:hAnsi="Arial"/>
                <w:sz w:val="18"/>
              </w:rPr>
            </w:pPr>
          </w:p>
        </w:tc>
        <w:tc>
          <w:tcPr>
            <w:tcW w:w="897" w:type="dxa"/>
            <w:tcBorders>
              <w:top w:val="single" w:sz="4" w:space="0" w:color="auto"/>
              <w:left w:val="single" w:sz="4" w:space="0" w:color="auto"/>
              <w:bottom w:val="single" w:sz="4" w:space="0" w:color="auto"/>
              <w:right w:val="single" w:sz="4" w:space="0" w:color="auto"/>
            </w:tcBorders>
            <w:vAlign w:val="center"/>
            <w:hideMark/>
          </w:tcPr>
          <w:p w14:paraId="222DB99D" w14:textId="77777777" w:rsidR="007120AC" w:rsidRDefault="007120AC" w:rsidP="007120AC">
            <w:pPr>
              <w:pStyle w:val="TAC"/>
              <w:rPr>
                <w:rFonts w:cs="Arial"/>
              </w:rPr>
            </w:pPr>
            <w:r>
              <w:t>n26</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4F367B80" w14:textId="77777777" w:rsidR="007120AC" w:rsidRPr="00E64AD7" w:rsidRDefault="007120AC" w:rsidP="007120AC">
            <w:pPr>
              <w:pStyle w:val="TAC"/>
              <w:rPr>
                <w:rFonts w:cs="Arial"/>
                <w:lang w:val="en-US"/>
              </w:rPr>
            </w:pPr>
            <w:r w:rsidRPr="00E64AD7">
              <w:rPr>
                <w:rFonts w:cs="Arial"/>
                <w:lang w:val="en-US"/>
              </w:rPr>
              <w:t>845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82CB191" w14:textId="77777777" w:rsidR="007120AC" w:rsidRPr="00E64AD7" w:rsidRDefault="007120AC" w:rsidP="007120AC">
            <w:pPr>
              <w:pStyle w:val="TAC"/>
              <w:rPr>
                <w:rFonts w:cs="Arial"/>
                <w:lang w:val="en-US"/>
              </w:rPr>
            </w:pPr>
            <w:r w:rsidRPr="00E64AD7">
              <w:rPr>
                <w:rFonts w:cs="Arial"/>
                <w:lang w:val="en-US"/>
              </w:rPr>
              <w:t>5</w:t>
            </w:r>
          </w:p>
        </w:tc>
        <w:tc>
          <w:tcPr>
            <w:tcW w:w="1385" w:type="dxa"/>
            <w:tcBorders>
              <w:top w:val="single" w:sz="4" w:space="0" w:color="auto"/>
              <w:left w:val="single" w:sz="4" w:space="0" w:color="auto"/>
              <w:bottom w:val="single" w:sz="4" w:space="0" w:color="auto"/>
              <w:right w:val="single" w:sz="4" w:space="0" w:color="auto"/>
            </w:tcBorders>
            <w:noWrap/>
            <w:vAlign w:val="center"/>
            <w:hideMark/>
          </w:tcPr>
          <w:p w14:paraId="65A5003C" w14:textId="77777777" w:rsidR="007120AC" w:rsidRPr="00E64AD7" w:rsidRDefault="007120AC" w:rsidP="007120AC">
            <w:pPr>
              <w:pStyle w:val="TAC"/>
              <w:rPr>
                <w:rFonts w:cs="Arial"/>
                <w:lang w:val="en-US"/>
              </w:rPr>
            </w:pPr>
            <w:r w:rsidRPr="00E64AD7">
              <w:rPr>
                <w:rFonts w:cs="Arial"/>
                <w:lang w:val="en-US"/>
              </w:rPr>
              <w:t>25</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0606E1AE" w14:textId="77777777" w:rsidR="007120AC" w:rsidRPr="00E64AD7" w:rsidRDefault="007120AC" w:rsidP="007120AC">
            <w:pPr>
              <w:pStyle w:val="TAC"/>
              <w:rPr>
                <w:rFonts w:cs="Arial"/>
              </w:rPr>
            </w:pPr>
            <w:r w:rsidRPr="00E64AD7">
              <w:t>890</w:t>
            </w:r>
          </w:p>
        </w:tc>
        <w:tc>
          <w:tcPr>
            <w:tcW w:w="676" w:type="dxa"/>
            <w:tcBorders>
              <w:top w:val="single" w:sz="4" w:space="0" w:color="auto"/>
              <w:left w:val="single" w:sz="4" w:space="0" w:color="auto"/>
              <w:bottom w:val="single" w:sz="4" w:space="0" w:color="auto"/>
              <w:right w:val="single" w:sz="4" w:space="0" w:color="auto"/>
            </w:tcBorders>
            <w:vAlign w:val="center"/>
            <w:hideMark/>
          </w:tcPr>
          <w:p w14:paraId="510C888E" w14:textId="77777777" w:rsidR="007120AC" w:rsidRDefault="007120AC" w:rsidP="007120AC">
            <w:pPr>
              <w:pStyle w:val="TAC"/>
              <w:rPr>
                <w:rFonts w:cs="Arial"/>
              </w:rPr>
            </w:pPr>
            <w:r>
              <w:rPr>
                <w:rFonts w:cs="Arial"/>
              </w:rPr>
              <w:t>N/A</w:t>
            </w: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68DFA033" w14:textId="77777777" w:rsidR="007120AC" w:rsidRDefault="007120AC" w:rsidP="007120AC">
            <w:pPr>
              <w:spacing w:after="0"/>
              <w:rPr>
                <w:rFonts w:ascii="Arial" w:eastAsia="Times New Roman" w:hAnsi="Arial" w:cs="Arial"/>
                <w:sz w:val="18"/>
              </w:rPr>
            </w:pPr>
          </w:p>
        </w:tc>
        <w:tc>
          <w:tcPr>
            <w:tcW w:w="748" w:type="dxa"/>
            <w:tcBorders>
              <w:top w:val="single" w:sz="4" w:space="0" w:color="auto"/>
              <w:left w:val="single" w:sz="4" w:space="0" w:color="auto"/>
              <w:bottom w:val="single" w:sz="4" w:space="0" w:color="auto"/>
              <w:right w:val="single" w:sz="4" w:space="0" w:color="auto"/>
            </w:tcBorders>
            <w:hideMark/>
          </w:tcPr>
          <w:p w14:paraId="6611C4F4" w14:textId="77777777" w:rsidR="007120AC" w:rsidRDefault="007120AC" w:rsidP="007120AC">
            <w:pPr>
              <w:pStyle w:val="TAC"/>
              <w:rPr>
                <w:rFonts w:cs="Arial"/>
                <w:lang w:val="en-US"/>
              </w:rPr>
            </w:pPr>
            <w:r>
              <w:rPr>
                <w:rFonts w:cs="Arial"/>
                <w:lang w:val="en-US"/>
              </w:rPr>
              <w:t>N/A</w:t>
            </w:r>
          </w:p>
        </w:tc>
      </w:tr>
      <w:tr w:rsidR="00A249C2" w14:paraId="57FC0733" w14:textId="77777777" w:rsidTr="007120AC">
        <w:trPr>
          <w:trHeight w:val="54"/>
          <w:jc w:val="center"/>
        </w:trPr>
        <w:tc>
          <w:tcPr>
            <w:tcW w:w="1696" w:type="dxa"/>
            <w:vMerge w:val="restart"/>
            <w:tcBorders>
              <w:left w:val="single" w:sz="4" w:space="0" w:color="auto"/>
              <w:right w:val="single" w:sz="4" w:space="0" w:color="auto"/>
            </w:tcBorders>
          </w:tcPr>
          <w:p w14:paraId="24790ECF" w14:textId="00B32CC8" w:rsidR="00A249C2" w:rsidRPr="009419C8" w:rsidRDefault="00A249C2" w:rsidP="007120AC">
            <w:pPr>
              <w:spacing w:after="0"/>
              <w:rPr>
                <w:rFonts w:ascii="Arial" w:eastAsia="Times New Roman" w:hAnsi="Arial" w:cs="Arial"/>
                <w:sz w:val="18"/>
                <w:szCs w:val="18"/>
              </w:rPr>
            </w:pPr>
          </w:p>
          <w:p w14:paraId="5339DE56" w14:textId="77777777" w:rsidR="00A249C2" w:rsidRPr="009419C8" w:rsidRDefault="00A249C2" w:rsidP="007120AC">
            <w:pPr>
              <w:spacing w:after="0"/>
              <w:rPr>
                <w:rFonts w:ascii="Arial" w:eastAsia="Times New Roman" w:hAnsi="Arial" w:cs="Arial"/>
                <w:sz w:val="18"/>
                <w:szCs w:val="18"/>
              </w:rPr>
            </w:pPr>
            <w:r w:rsidRPr="004944EB">
              <w:rPr>
                <w:rFonts w:ascii="Arial" w:hAnsi="Arial" w:cs="Arial"/>
                <w:sz w:val="18"/>
                <w:szCs w:val="18"/>
              </w:rPr>
              <w:t>DC_3C-7A_n26A</w:t>
            </w:r>
          </w:p>
          <w:p w14:paraId="6E13597D" w14:textId="77777777" w:rsidR="00A249C2" w:rsidRPr="009419C8" w:rsidRDefault="00A249C2" w:rsidP="007120AC">
            <w:pPr>
              <w:spacing w:after="0"/>
              <w:rPr>
                <w:rFonts w:ascii="Arial" w:eastAsia="Times New Roman" w:hAnsi="Arial" w:cs="Arial"/>
                <w:sz w:val="18"/>
                <w:szCs w:val="18"/>
              </w:rPr>
            </w:pPr>
            <w:r w:rsidRPr="004944EB">
              <w:rPr>
                <w:rFonts w:ascii="Arial" w:hAnsi="Arial" w:cs="Arial"/>
                <w:sz w:val="18"/>
                <w:szCs w:val="18"/>
              </w:rPr>
              <w:t>DC_3C-7C_n26A</w:t>
            </w:r>
          </w:p>
          <w:p w14:paraId="515E505F" w14:textId="74C9A774" w:rsidR="00A249C2" w:rsidRPr="009419C8" w:rsidRDefault="00A249C2" w:rsidP="007120AC">
            <w:pPr>
              <w:spacing w:after="0"/>
              <w:rPr>
                <w:rFonts w:ascii="Arial" w:eastAsia="Times New Roman" w:hAnsi="Arial" w:cs="Arial"/>
                <w:sz w:val="18"/>
                <w:szCs w:val="18"/>
              </w:rPr>
            </w:pPr>
          </w:p>
        </w:tc>
        <w:tc>
          <w:tcPr>
            <w:tcW w:w="897" w:type="dxa"/>
            <w:tcBorders>
              <w:top w:val="single" w:sz="4" w:space="0" w:color="auto"/>
              <w:left w:val="single" w:sz="4" w:space="0" w:color="auto"/>
              <w:bottom w:val="nil"/>
              <w:right w:val="single" w:sz="4" w:space="0" w:color="auto"/>
            </w:tcBorders>
            <w:vAlign w:val="center"/>
          </w:tcPr>
          <w:p w14:paraId="2A3E1BDD" w14:textId="77777777" w:rsidR="00A249C2" w:rsidRPr="009268A8" w:rsidRDefault="00A249C2" w:rsidP="007120AC">
            <w:pPr>
              <w:pStyle w:val="TAC"/>
              <w:rPr>
                <w:rFonts w:asciiTheme="minorBidi" w:hAnsiTheme="minorBidi" w:cstheme="minorBidi"/>
                <w:szCs w:val="18"/>
              </w:rPr>
            </w:pPr>
            <w:r>
              <w:rPr>
                <w:rFonts w:asciiTheme="minorBidi" w:hAnsiTheme="minorBidi" w:cstheme="minorBidi"/>
                <w:szCs w:val="18"/>
              </w:rPr>
              <w:t>3</w:t>
            </w:r>
          </w:p>
        </w:tc>
        <w:tc>
          <w:tcPr>
            <w:tcW w:w="1160" w:type="dxa"/>
            <w:tcBorders>
              <w:top w:val="single" w:sz="4" w:space="0" w:color="auto"/>
              <w:left w:val="single" w:sz="4" w:space="0" w:color="auto"/>
              <w:bottom w:val="nil"/>
              <w:right w:val="single" w:sz="4" w:space="0" w:color="auto"/>
            </w:tcBorders>
            <w:noWrap/>
          </w:tcPr>
          <w:p w14:paraId="2BBFAE79"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val="en-US" w:eastAsia="ko-KR"/>
              </w:rPr>
              <w:t>1755</w:t>
            </w:r>
          </w:p>
        </w:tc>
        <w:tc>
          <w:tcPr>
            <w:tcW w:w="746" w:type="dxa"/>
            <w:tcBorders>
              <w:top w:val="single" w:sz="4" w:space="0" w:color="auto"/>
              <w:left w:val="single" w:sz="4" w:space="0" w:color="auto"/>
              <w:bottom w:val="nil"/>
              <w:right w:val="single" w:sz="4" w:space="0" w:color="auto"/>
            </w:tcBorders>
            <w:noWrap/>
          </w:tcPr>
          <w:p w14:paraId="739532D8"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val="en-US" w:eastAsia="ko-KR"/>
              </w:rPr>
              <w:t>20</w:t>
            </w:r>
          </w:p>
        </w:tc>
        <w:tc>
          <w:tcPr>
            <w:tcW w:w="1385" w:type="dxa"/>
            <w:tcBorders>
              <w:top w:val="single" w:sz="4" w:space="0" w:color="auto"/>
              <w:left w:val="single" w:sz="4" w:space="0" w:color="auto"/>
              <w:bottom w:val="nil"/>
              <w:right w:val="single" w:sz="4" w:space="0" w:color="auto"/>
            </w:tcBorders>
            <w:noWrap/>
          </w:tcPr>
          <w:p w14:paraId="3DCC6EF9"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val="en-US" w:eastAsia="ja-JP"/>
              </w:rPr>
              <w:t>1(RB</w:t>
            </w:r>
            <w:r w:rsidRPr="009268A8">
              <w:rPr>
                <w:rFonts w:asciiTheme="minorBidi" w:hAnsiTheme="minorBidi" w:cstheme="minorBidi"/>
                <w:szCs w:val="18"/>
                <w:vertAlign w:val="subscript"/>
                <w:lang w:val="en-US" w:eastAsia="ja-JP"/>
              </w:rPr>
              <w:t>START</w:t>
            </w:r>
            <w:r w:rsidRPr="009268A8">
              <w:rPr>
                <w:rFonts w:asciiTheme="minorBidi" w:hAnsiTheme="minorBidi" w:cstheme="minorBidi"/>
                <w:szCs w:val="18"/>
                <w:lang w:val="en-US" w:eastAsia="ja-JP"/>
              </w:rPr>
              <w:t>=20)</w:t>
            </w:r>
          </w:p>
        </w:tc>
        <w:tc>
          <w:tcPr>
            <w:tcW w:w="1239" w:type="dxa"/>
            <w:tcBorders>
              <w:top w:val="single" w:sz="4" w:space="0" w:color="auto"/>
              <w:left w:val="single" w:sz="4" w:space="0" w:color="auto"/>
              <w:bottom w:val="nil"/>
              <w:right w:val="single" w:sz="4" w:space="0" w:color="auto"/>
            </w:tcBorders>
            <w:noWrap/>
          </w:tcPr>
          <w:p w14:paraId="66CA0C83" w14:textId="77777777" w:rsidR="00A249C2" w:rsidRPr="009268A8" w:rsidRDefault="00A249C2" w:rsidP="007120AC">
            <w:pPr>
              <w:pStyle w:val="TAC"/>
              <w:rPr>
                <w:rFonts w:asciiTheme="minorBidi" w:hAnsiTheme="minorBidi" w:cstheme="minorBidi"/>
                <w:szCs w:val="18"/>
              </w:rPr>
            </w:pPr>
            <w:r w:rsidRPr="009268A8">
              <w:rPr>
                <w:rFonts w:asciiTheme="minorBidi" w:hAnsiTheme="minorBidi" w:cstheme="minorBidi"/>
                <w:szCs w:val="18"/>
                <w:lang w:val="en-US" w:eastAsia="ko-KR"/>
              </w:rPr>
              <w:t>1850</w:t>
            </w:r>
          </w:p>
        </w:tc>
        <w:tc>
          <w:tcPr>
            <w:tcW w:w="676" w:type="dxa"/>
            <w:tcBorders>
              <w:top w:val="single" w:sz="4" w:space="0" w:color="auto"/>
              <w:left w:val="single" w:sz="4" w:space="0" w:color="auto"/>
              <w:bottom w:val="nil"/>
              <w:right w:val="single" w:sz="4" w:space="0" w:color="auto"/>
            </w:tcBorders>
          </w:tcPr>
          <w:p w14:paraId="704EF76C" w14:textId="77777777" w:rsidR="00A249C2" w:rsidRPr="009268A8" w:rsidRDefault="00A249C2" w:rsidP="007120AC">
            <w:pPr>
              <w:pStyle w:val="TAC"/>
              <w:rPr>
                <w:rFonts w:asciiTheme="minorBidi" w:hAnsiTheme="minorBidi" w:cstheme="minorBidi"/>
                <w:szCs w:val="18"/>
              </w:rPr>
            </w:pPr>
            <w:r w:rsidRPr="009268A8">
              <w:rPr>
                <w:rFonts w:asciiTheme="minorBidi" w:hAnsiTheme="minorBidi" w:cstheme="minorBidi"/>
                <w:szCs w:val="18"/>
                <w:lang w:val="en-US" w:eastAsia="ja-JP"/>
              </w:rPr>
              <w:t>N/A</w:t>
            </w:r>
          </w:p>
        </w:tc>
        <w:tc>
          <w:tcPr>
            <w:tcW w:w="817" w:type="dxa"/>
            <w:tcBorders>
              <w:top w:val="single" w:sz="4" w:space="0" w:color="auto"/>
              <w:left w:val="single" w:sz="4" w:space="0" w:color="auto"/>
              <w:bottom w:val="nil"/>
              <w:right w:val="single" w:sz="4" w:space="0" w:color="auto"/>
            </w:tcBorders>
          </w:tcPr>
          <w:p w14:paraId="2076D16A" w14:textId="77777777" w:rsidR="00A249C2" w:rsidRPr="009268A8" w:rsidRDefault="00A249C2" w:rsidP="007120AC">
            <w:pPr>
              <w:spacing w:after="0"/>
              <w:rPr>
                <w:rFonts w:asciiTheme="minorBidi" w:eastAsia="Times New Roman" w:hAnsiTheme="minorBidi" w:cstheme="minorBidi"/>
                <w:sz w:val="18"/>
                <w:szCs w:val="18"/>
              </w:rPr>
            </w:pPr>
            <w:r w:rsidRPr="009268A8">
              <w:rPr>
                <w:rFonts w:asciiTheme="minorBidi" w:hAnsiTheme="minorBidi" w:cstheme="minorBidi"/>
                <w:sz w:val="18"/>
                <w:szCs w:val="18"/>
                <w:lang w:val="en-US" w:eastAsia="zh-CN"/>
              </w:rPr>
              <w:t>FDD</w:t>
            </w:r>
          </w:p>
        </w:tc>
        <w:tc>
          <w:tcPr>
            <w:tcW w:w="748" w:type="dxa"/>
            <w:tcBorders>
              <w:top w:val="single" w:sz="4" w:space="0" w:color="auto"/>
              <w:left w:val="single" w:sz="4" w:space="0" w:color="auto"/>
              <w:bottom w:val="nil"/>
              <w:right w:val="single" w:sz="4" w:space="0" w:color="auto"/>
            </w:tcBorders>
          </w:tcPr>
          <w:p w14:paraId="094C87A2"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val="en-US" w:eastAsia="ja-JP"/>
              </w:rPr>
              <w:t>N/A</w:t>
            </w:r>
          </w:p>
        </w:tc>
      </w:tr>
      <w:tr w:rsidR="00A249C2" w14:paraId="4C13414A" w14:textId="77777777" w:rsidTr="007120AC">
        <w:trPr>
          <w:trHeight w:val="54"/>
          <w:jc w:val="center"/>
        </w:trPr>
        <w:tc>
          <w:tcPr>
            <w:tcW w:w="1696" w:type="dxa"/>
            <w:vMerge/>
            <w:tcBorders>
              <w:left w:val="single" w:sz="4" w:space="0" w:color="auto"/>
              <w:right w:val="single" w:sz="4" w:space="0" w:color="auto"/>
            </w:tcBorders>
          </w:tcPr>
          <w:p w14:paraId="7AAD15F3" w14:textId="3E78343E" w:rsidR="00A249C2" w:rsidRPr="009419C8" w:rsidRDefault="00A249C2" w:rsidP="007120AC">
            <w:pPr>
              <w:spacing w:after="0"/>
              <w:rPr>
                <w:rFonts w:ascii="Arial" w:eastAsia="Times New Roman" w:hAnsi="Arial" w:cs="Arial"/>
                <w:sz w:val="18"/>
                <w:szCs w:val="18"/>
              </w:rPr>
            </w:pPr>
          </w:p>
        </w:tc>
        <w:tc>
          <w:tcPr>
            <w:tcW w:w="897" w:type="dxa"/>
            <w:tcBorders>
              <w:top w:val="nil"/>
              <w:left w:val="single" w:sz="4" w:space="0" w:color="auto"/>
              <w:bottom w:val="single" w:sz="4" w:space="0" w:color="auto"/>
              <w:right w:val="single" w:sz="4" w:space="0" w:color="auto"/>
            </w:tcBorders>
            <w:vAlign w:val="center"/>
          </w:tcPr>
          <w:p w14:paraId="5D301718" w14:textId="77777777" w:rsidR="00A249C2" w:rsidRPr="009268A8" w:rsidRDefault="00A249C2" w:rsidP="007120AC">
            <w:pPr>
              <w:pStyle w:val="TAC"/>
              <w:rPr>
                <w:rFonts w:asciiTheme="minorBidi" w:hAnsiTheme="minorBidi" w:cstheme="minorBidi"/>
                <w:szCs w:val="18"/>
              </w:rPr>
            </w:pPr>
          </w:p>
        </w:tc>
        <w:tc>
          <w:tcPr>
            <w:tcW w:w="1160" w:type="dxa"/>
            <w:tcBorders>
              <w:top w:val="nil"/>
              <w:left w:val="single" w:sz="4" w:space="0" w:color="auto"/>
              <w:bottom w:val="single" w:sz="4" w:space="0" w:color="auto"/>
              <w:right w:val="single" w:sz="4" w:space="0" w:color="auto"/>
            </w:tcBorders>
            <w:noWrap/>
          </w:tcPr>
          <w:p w14:paraId="18F2CB76"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eastAsia="ko-KR"/>
              </w:rPr>
              <w:t>1774.8</w:t>
            </w:r>
          </w:p>
        </w:tc>
        <w:tc>
          <w:tcPr>
            <w:tcW w:w="746" w:type="dxa"/>
            <w:tcBorders>
              <w:top w:val="nil"/>
              <w:left w:val="single" w:sz="4" w:space="0" w:color="auto"/>
              <w:bottom w:val="single" w:sz="4" w:space="0" w:color="auto"/>
              <w:right w:val="single" w:sz="4" w:space="0" w:color="auto"/>
            </w:tcBorders>
            <w:noWrap/>
          </w:tcPr>
          <w:p w14:paraId="35743C3E"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val="en-US" w:eastAsia="ko-KR"/>
              </w:rPr>
              <w:t>20</w:t>
            </w:r>
          </w:p>
        </w:tc>
        <w:tc>
          <w:tcPr>
            <w:tcW w:w="1385" w:type="dxa"/>
            <w:tcBorders>
              <w:top w:val="nil"/>
              <w:left w:val="single" w:sz="4" w:space="0" w:color="auto"/>
              <w:bottom w:val="single" w:sz="4" w:space="0" w:color="auto"/>
              <w:right w:val="single" w:sz="4" w:space="0" w:color="auto"/>
            </w:tcBorders>
            <w:noWrap/>
          </w:tcPr>
          <w:p w14:paraId="4737F036"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eastAsia="ja-JP"/>
              </w:rPr>
              <w:t>1(RB</w:t>
            </w:r>
            <w:r w:rsidRPr="009268A8">
              <w:rPr>
                <w:rFonts w:asciiTheme="minorBidi" w:hAnsiTheme="minorBidi" w:cstheme="minorBidi"/>
                <w:szCs w:val="18"/>
                <w:vertAlign w:val="subscript"/>
                <w:lang w:eastAsia="ja-JP"/>
              </w:rPr>
              <w:t>START</w:t>
            </w:r>
            <w:r w:rsidRPr="009268A8">
              <w:rPr>
                <w:rFonts w:asciiTheme="minorBidi" w:hAnsiTheme="minorBidi" w:cstheme="minorBidi"/>
                <w:szCs w:val="18"/>
                <w:lang w:eastAsia="ja-JP"/>
              </w:rPr>
              <w:t>=79)</w:t>
            </w:r>
          </w:p>
        </w:tc>
        <w:tc>
          <w:tcPr>
            <w:tcW w:w="1239" w:type="dxa"/>
            <w:tcBorders>
              <w:top w:val="nil"/>
              <w:left w:val="single" w:sz="4" w:space="0" w:color="auto"/>
              <w:bottom w:val="single" w:sz="4" w:space="0" w:color="auto"/>
              <w:right w:val="single" w:sz="4" w:space="0" w:color="auto"/>
            </w:tcBorders>
            <w:noWrap/>
          </w:tcPr>
          <w:p w14:paraId="480731B7" w14:textId="77777777" w:rsidR="00A249C2" w:rsidRPr="009268A8" w:rsidRDefault="00A249C2" w:rsidP="007120AC">
            <w:pPr>
              <w:pStyle w:val="TAC"/>
              <w:rPr>
                <w:rFonts w:asciiTheme="minorBidi" w:hAnsiTheme="minorBidi" w:cstheme="minorBidi"/>
                <w:szCs w:val="18"/>
              </w:rPr>
            </w:pPr>
            <w:r w:rsidRPr="009268A8">
              <w:rPr>
                <w:rFonts w:asciiTheme="minorBidi" w:hAnsiTheme="minorBidi" w:cstheme="minorBidi"/>
                <w:szCs w:val="18"/>
                <w:lang w:val="en-US" w:eastAsia="ko-KR"/>
              </w:rPr>
              <w:t>1869.8</w:t>
            </w:r>
          </w:p>
        </w:tc>
        <w:tc>
          <w:tcPr>
            <w:tcW w:w="676" w:type="dxa"/>
            <w:tcBorders>
              <w:top w:val="nil"/>
              <w:left w:val="single" w:sz="4" w:space="0" w:color="auto"/>
              <w:bottom w:val="single" w:sz="4" w:space="0" w:color="auto"/>
              <w:right w:val="single" w:sz="4" w:space="0" w:color="auto"/>
            </w:tcBorders>
          </w:tcPr>
          <w:p w14:paraId="570B1B1C" w14:textId="77777777" w:rsidR="00A249C2" w:rsidRPr="009268A8" w:rsidRDefault="00A249C2" w:rsidP="007120AC">
            <w:pPr>
              <w:pStyle w:val="TAC"/>
              <w:rPr>
                <w:rFonts w:asciiTheme="minorBidi" w:hAnsiTheme="minorBidi" w:cstheme="minorBidi"/>
                <w:szCs w:val="18"/>
              </w:rPr>
            </w:pPr>
            <w:r w:rsidRPr="009268A8">
              <w:rPr>
                <w:rFonts w:asciiTheme="minorBidi" w:hAnsiTheme="minorBidi" w:cstheme="minorBidi"/>
                <w:szCs w:val="18"/>
                <w:lang w:val="en-US" w:eastAsia="ja-JP"/>
              </w:rPr>
              <w:t>N/A</w:t>
            </w:r>
          </w:p>
        </w:tc>
        <w:tc>
          <w:tcPr>
            <w:tcW w:w="817" w:type="dxa"/>
            <w:tcBorders>
              <w:top w:val="nil"/>
              <w:left w:val="single" w:sz="4" w:space="0" w:color="auto"/>
              <w:bottom w:val="single" w:sz="4" w:space="0" w:color="auto"/>
              <w:right w:val="single" w:sz="4" w:space="0" w:color="auto"/>
            </w:tcBorders>
          </w:tcPr>
          <w:p w14:paraId="601BF502" w14:textId="77777777" w:rsidR="00A249C2" w:rsidRPr="009268A8" w:rsidRDefault="00A249C2" w:rsidP="007120AC">
            <w:pPr>
              <w:spacing w:after="0"/>
              <w:rPr>
                <w:rFonts w:asciiTheme="minorBidi" w:eastAsia="Times New Roman" w:hAnsiTheme="minorBidi" w:cstheme="minorBidi"/>
                <w:sz w:val="18"/>
                <w:szCs w:val="18"/>
              </w:rPr>
            </w:pPr>
          </w:p>
        </w:tc>
        <w:tc>
          <w:tcPr>
            <w:tcW w:w="748" w:type="dxa"/>
            <w:tcBorders>
              <w:top w:val="nil"/>
              <w:left w:val="single" w:sz="4" w:space="0" w:color="auto"/>
              <w:bottom w:val="single" w:sz="4" w:space="0" w:color="auto"/>
              <w:right w:val="single" w:sz="4" w:space="0" w:color="auto"/>
            </w:tcBorders>
          </w:tcPr>
          <w:p w14:paraId="2B9346E3" w14:textId="77777777" w:rsidR="00A249C2" w:rsidRPr="009268A8" w:rsidRDefault="00A249C2" w:rsidP="007120AC">
            <w:pPr>
              <w:pStyle w:val="TAC"/>
              <w:rPr>
                <w:rFonts w:asciiTheme="minorBidi" w:hAnsiTheme="minorBidi" w:cstheme="minorBidi"/>
                <w:szCs w:val="18"/>
                <w:lang w:val="en-US"/>
              </w:rPr>
            </w:pPr>
          </w:p>
        </w:tc>
      </w:tr>
      <w:tr w:rsidR="00A249C2" w14:paraId="6AE44514" w14:textId="77777777" w:rsidTr="00A249C2">
        <w:trPr>
          <w:trHeight w:val="54"/>
          <w:jc w:val="center"/>
        </w:trPr>
        <w:tc>
          <w:tcPr>
            <w:tcW w:w="1696" w:type="dxa"/>
            <w:vMerge/>
            <w:tcBorders>
              <w:left w:val="single" w:sz="4" w:space="0" w:color="auto"/>
              <w:right w:val="single" w:sz="4" w:space="0" w:color="auto"/>
            </w:tcBorders>
          </w:tcPr>
          <w:p w14:paraId="19BC9105" w14:textId="4A561BEF" w:rsidR="00A249C2" w:rsidRPr="009419C8" w:rsidRDefault="00A249C2" w:rsidP="007120AC">
            <w:pPr>
              <w:spacing w:after="0"/>
              <w:rPr>
                <w:rFonts w:ascii="Arial" w:eastAsia="Times New Roman" w:hAnsi="Arial" w:cs="Arial"/>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14:paraId="72143E30" w14:textId="77777777" w:rsidR="00A249C2" w:rsidRPr="009268A8" w:rsidRDefault="00A249C2" w:rsidP="007120AC">
            <w:pPr>
              <w:pStyle w:val="TAC"/>
              <w:rPr>
                <w:rFonts w:asciiTheme="minorBidi" w:hAnsiTheme="minorBidi" w:cstheme="minorBidi"/>
                <w:szCs w:val="18"/>
              </w:rPr>
            </w:pPr>
            <w:r>
              <w:rPr>
                <w:rFonts w:asciiTheme="minorBidi" w:hAnsiTheme="minorBidi" w:cstheme="minorBidi"/>
                <w:szCs w:val="18"/>
              </w:rPr>
              <w:t>7</w:t>
            </w:r>
          </w:p>
        </w:tc>
        <w:tc>
          <w:tcPr>
            <w:tcW w:w="1160" w:type="dxa"/>
            <w:tcBorders>
              <w:top w:val="single" w:sz="4" w:space="0" w:color="auto"/>
              <w:left w:val="single" w:sz="4" w:space="0" w:color="auto"/>
              <w:bottom w:val="single" w:sz="4" w:space="0" w:color="auto"/>
              <w:right w:val="single" w:sz="4" w:space="0" w:color="auto"/>
            </w:tcBorders>
            <w:noWrap/>
          </w:tcPr>
          <w:p w14:paraId="0DA29B52"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eastAsia="ja-JP"/>
              </w:rPr>
              <w:t>N/A</w:t>
            </w:r>
          </w:p>
        </w:tc>
        <w:tc>
          <w:tcPr>
            <w:tcW w:w="746" w:type="dxa"/>
            <w:tcBorders>
              <w:top w:val="single" w:sz="4" w:space="0" w:color="auto"/>
              <w:left w:val="single" w:sz="4" w:space="0" w:color="auto"/>
              <w:bottom w:val="single" w:sz="4" w:space="0" w:color="auto"/>
              <w:right w:val="single" w:sz="4" w:space="0" w:color="auto"/>
            </w:tcBorders>
            <w:noWrap/>
          </w:tcPr>
          <w:p w14:paraId="322D5136"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val="en-US" w:eastAsia="ko-KR"/>
              </w:rPr>
              <w:t>5</w:t>
            </w:r>
          </w:p>
        </w:tc>
        <w:tc>
          <w:tcPr>
            <w:tcW w:w="1385" w:type="dxa"/>
            <w:tcBorders>
              <w:top w:val="single" w:sz="4" w:space="0" w:color="auto"/>
              <w:left w:val="single" w:sz="4" w:space="0" w:color="auto"/>
              <w:bottom w:val="single" w:sz="4" w:space="0" w:color="auto"/>
              <w:right w:val="single" w:sz="4" w:space="0" w:color="auto"/>
            </w:tcBorders>
            <w:noWrap/>
          </w:tcPr>
          <w:p w14:paraId="0F9155D8"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eastAsia="ja-JP"/>
              </w:rPr>
              <w:t>N/A</w:t>
            </w:r>
          </w:p>
        </w:tc>
        <w:tc>
          <w:tcPr>
            <w:tcW w:w="1239" w:type="dxa"/>
            <w:tcBorders>
              <w:top w:val="single" w:sz="4" w:space="0" w:color="auto"/>
              <w:left w:val="single" w:sz="4" w:space="0" w:color="auto"/>
              <w:bottom w:val="single" w:sz="4" w:space="0" w:color="auto"/>
              <w:right w:val="single" w:sz="4" w:space="0" w:color="auto"/>
            </w:tcBorders>
            <w:noWrap/>
          </w:tcPr>
          <w:p w14:paraId="5596EF0C" w14:textId="77777777" w:rsidR="00A249C2" w:rsidRPr="009268A8" w:rsidRDefault="00A249C2" w:rsidP="007120AC">
            <w:pPr>
              <w:pStyle w:val="TAC"/>
              <w:rPr>
                <w:rFonts w:asciiTheme="minorBidi" w:hAnsiTheme="minorBidi" w:cstheme="minorBidi"/>
                <w:szCs w:val="18"/>
              </w:rPr>
            </w:pPr>
            <w:r w:rsidRPr="009268A8">
              <w:rPr>
                <w:rFonts w:asciiTheme="minorBidi" w:hAnsiTheme="minorBidi" w:cstheme="minorBidi"/>
                <w:szCs w:val="18"/>
                <w:lang w:val="en-US" w:eastAsia="ko-KR"/>
              </w:rPr>
              <w:t>2682.5</w:t>
            </w:r>
          </w:p>
        </w:tc>
        <w:tc>
          <w:tcPr>
            <w:tcW w:w="676" w:type="dxa"/>
            <w:tcBorders>
              <w:top w:val="single" w:sz="4" w:space="0" w:color="auto"/>
              <w:left w:val="single" w:sz="4" w:space="0" w:color="auto"/>
              <w:bottom w:val="single" w:sz="4" w:space="0" w:color="auto"/>
              <w:right w:val="single" w:sz="4" w:space="0" w:color="auto"/>
            </w:tcBorders>
          </w:tcPr>
          <w:p w14:paraId="1A5D8650" w14:textId="772A132F" w:rsidR="00A249C2" w:rsidRPr="009268A8" w:rsidRDefault="00A249C2" w:rsidP="007120AC">
            <w:pPr>
              <w:pStyle w:val="TAC"/>
              <w:rPr>
                <w:rFonts w:asciiTheme="minorBidi" w:hAnsiTheme="minorBidi" w:cstheme="minorBidi"/>
                <w:szCs w:val="18"/>
              </w:rPr>
            </w:pPr>
            <w:r>
              <w:rPr>
                <w:rFonts w:asciiTheme="minorBidi" w:hAnsiTheme="minorBidi" w:cstheme="minorBidi"/>
                <w:b/>
                <w:bCs/>
                <w:szCs w:val="18"/>
                <w:lang w:val="en-US" w:eastAsia="ko-KR"/>
              </w:rPr>
              <w:t>19</w:t>
            </w:r>
          </w:p>
        </w:tc>
        <w:tc>
          <w:tcPr>
            <w:tcW w:w="817" w:type="dxa"/>
            <w:tcBorders>
              <w:top w:val="single" w:sz="4" w:space="0" w:color="auto"/>
              <w:left w:val="single" w:sz="4" w:space="0" w:color="auto"/>
              <w:bottom w:val="single" w:sz="4" w:space="0" w:color="auto"/>
              <w:right w:val="single" w:sz="4" w:space="0" w:color="auto"/>
            </w:tcBorders>
          </w:tcPr>
          <w:p w14:paraId="10F67492" w14:textId="77777777" w:rsidR="00A249C2" w:rsidRPr="009268A8" w:rsidRDefault="00A249C2" w:rsidP="007120AC">
            <w:pPr>
              <w:spacing w:after="0"/>
              <w:rPr>
                <w:rFonts w:asciiTheme="minorBidi" w:eastAsia="Times New Roman" w:hAnsiTheme="minorBidi" w:cstheme="minorBidi"/>
                <w:sz w:val="18"/>
                <w:szCs w:val="18"/>
              </w:rPr>
            </w:pPr>
            <w:r w:rsidRPr="009268A8">
              <w:rPr>
                <w:rFonts w:asciiTheme="minorBidi" w:hAnsiTheme="minorBidi" w:cstheme="minorBidi"/>
                <w:sz w:val="18"/>
                <w:szCs w:val="18"/>
                <w:lang w:val="en-US" w:eastAsia="zh-CN"/>
              </w:rPr>
              <w:t>FDD</w:t>
            </w:r>
          </w:p>
        </w:tc>
        <w:tc>
          <w:tcPr>
            <w:tcW w:w="748" w:type="dxa"/>
            <w:tcBorders>
              <w:top w:val="single" w:sz="4" w:space="0" w:color="auto"/>
              <w:left w:val="single" w:sz="4" w:space="0" w:color="auto"/>
              <w:bottom w:val="single" w:sz="4" w:space="0" w:color="auto"/>
              <w:right w:val="single" w:sz="4" w:space="0" w:color="auto"/>
            </w:tcBorders>
          </w:tcPr>
          <w:p w14:paraId="59E2BFC8"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val="en-US" w:eastAsia="sv-SE"/>
              </w:rPr>
              <w:t>IMD3</w:t>
            </w:r>
          </w:p>
        </w:tc>
      </w:tr>
      <w:tr w:rsidR="00A249C2" w14:paraId="324528C8" w14:textId="77777777" w:rsidTr="007120AC">
        <w:trPr>
          <w:trHeight w:val="54"/>
          <w:jc w:val="center"/>
        </w:trPr>
        <w:tc>
          <w:tcPr>
            <w:tcW w:w="1696" w:type="dxa"/>
            <w:vMerge/>
            <w:tcBorders>
              <w:left w:val="single" w:sz="4" w:space="0" w:color="auto"/>
              <w:bottom w:val="single" w:sz="4" w:space="0" w:color="auto"/>
              <w:right w:val="single" w:sz="4" w:space="0" w:color="auto"/>
            </w:tcBorders>
          </w:tcPr>
          <w:p w14:paraId="523AFFE8" w14:textId="4C64EC7D" w:rsidR="00A249C2" w:rsidRPr="009419C8" w:rsidRDefault="00A249C2" w:rsidP="007120AC">
            <w:pPr>
              <w:spacing w:after="0"/>
              <w:rPr>
                <w:rFonts w:ascii="Arial" w:eastAsia="Times New Roman" w:hAnsi="Arial" w:cs="Arial"/>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14:paraId="3C7859FF" w14:textId="77777777" w:rsidR="00A249C2" w:rsidRPr="009268A8" w:rsidDel="009419C8" w:rsidRDefault="00A249C2" w:rsidP="007120AC">
            <w:pPr>
              <w:pStyle w:val="TAC"/>
              <w:rPr>
                <w:rFonts w:asciiTheme="minorBidi" w:hAnsiTheme="minorBidi" w:cstheme="minorBidi"/>
                <w:szCs w:val="18"/>
              </w:rPr>
            </w:pPr>
            <w:r>
              <w:rPr>
                <w:rFonts w:asciiTheme="minorBidi" w:hAnsiTheme="minorBidi" w:cstheme="minorBidi"/>
                <w:szCs w:val="18"/>
              </w:rPr>
              <w:t>n26</w:t>
            </w:r>
          </w:p>
        </w:tc>
        <w:tc>
          <w:tcPr>
            <w:tcW w:w="1160" w:type="dxa"/>
            <w:tcBorders>
              <w:top w:val="single" w:sz="4" w:space="0" w:color="auto"/>
              <w:left w:val="single" w:sz="4" w:space="0" w:color="auto"/>
              <w:bottom w:val="single" w:sz="4" w:space="0" w:color="auto"/>
              <w:right w:val="single" w:sz="4" w:space="0" w:color="auto"/>
            </w:tcBorders>
            <w:noWrap/>
          </w:tcPr>
          <w:p w14:paraId="702168FF" w14:textId="77777777" w:rsidR="00A249C2" w:rsidRPr="009268A8" w:rsidRDefault="00A249C2" w:rsidP="007120AC">
            <w:pPr>
              <w:pStyle w:val="TAC"/>
              <w:rPr>
                <w:rFonts w:asciiTheme="minorBidi" w:hAnsiTheme="minorBidi" w:cstheme="minorBidi"/>
                <w:szCs w:val="18"/>
                <w:lang w:eastAsia="ja-JP"/>
              </w:rPr>
            </w:pPr>
            <w:r w:rsidRPr="009268A8">
              <w:rPr>
                <w:rFonts w:asciiTheme="minorBidi" w:hAnsiTheme="minorBidi" w:cstheme="minorBidi"/>
                <w:szCs w:val="18"/>
                <w:lang w:val="en-US" w:eastAsia="ja-JP"/>
              </w:rPr>
              <w:t>846.5</w:t>
            </w:r>
          </w:p>
        </w:tc>
        <w:tc>
          <w:tcPr>
            <w:tcW w:w="746" w:type="dxa"/>
            <w:tcBorders>
              <w:top w:val="single" w:sz="4" w:space="0" w:color="auto"/>
              <w:left w:val="single" w:sz="4" w:space="0" w:color="auto"/>
              <w:bottom w:val="single" w:sz="4" w:space="0" w:color="auto"/>
              <w:right w:val="single" w:sz="4" w:space="0" w:color="auto"/>
            </w:tcBorders>
            <w:noWrap/>
          </w:tcPr>
          <w:p w14:paraId="4CC5E4EA" w14:textId="77777777" w:rsidR="00A249C2" w:rsidRPr="009268A8" w:rsidRDefault="00A249C2" w:rsidP="007120AC">
            <w:pPr>
              <w:pStyle w:val="TAC"/>
              <w:rPr>
                <w:rFonts w:asciiTheme="minorBidi" w:hAnsiTheme="minorBidi" w:cstheme="minorBidi"/>
                <w:szCs w:val="18"/>
                <w:lang w:val="en-US" w:eastAsia="ko-KR"/>
              </w:rPr>
            </w:pPr>
            <w:r w:rsidRPr="009268A8">
              <w:rPr>
                <w:rFonts w:asciiTheme="minorBidi" w:hAnsiTheme="minorBidi" w:cstheme="minorBidi"/>
                <w:szCs w:val="18"/>
                <w:lang w:val="en-US" w:eastAsia="ko-KR"/>
              </w:rPr>
              <w:t>5</w:t>
            </w:r>
          </w:p>
        </w:tc>
        <w:tc>
          <w:tcPr>
            <w:tcW w:w="1385" w:type="dxa"/>
            <w:tcBorders>
              <w:top w:val="single" w:sz="4" w:space="0" w:color="auto"/>
              <w:left w:val="single" w:sz="4" w:space="0" w:color="auto"/>
              <w:bottom w:val="single" w:sz="4" w:space="0" w:color="auto"/>
              <w:right w:val="single" w:sz="4" w:space="0" w:color="auto"/>
            </w:tcBorders>
            <w:noWrap/>
          </w:tcPr>
          <w:p w14:paraId="5EEBBC99" w14:textId="77777777" w:rsidR="00A249C2" w:rsidRPr="009268A8" w:rsidRDefault="00A249C2" w:rsidP="007120AC">
            <w:pPr>
              <w:pStyle w:val="TAC"/>
              <w:rPr>
                <w:rFonts w:asciiTheme="minorBidi" w:hAnsiTheme="minorBidi" w:cstheme="minorBidi"/>
                <w:szCs w:val="18"/>
                <w:lang w:eastAsia="ja-JP"/>
              </w:rPr>
            </w:pPr>
            <w:r w:rsidRPr="009268A8">
              <w:rPr>
                <w:rFonts w:asciiTheme="minorBidi" w:hAnsiTheme="minorBidi" w:cstheme="minorBidi"/>
                <w:szCs w:val="18"/>
                <w:lang w:val="en-US" w:eastAsia="ja-JP"/>
              </w:rPr>
              <w:t>25(RB</w:t>
            </w:r>
            <w:r w:rsidRPr="009268A8">
              <w:rPr>
                <w:rFonts w:asciiTheme="minorBidi" w:hAnsiTheme="minorBidi" w:cstheme="minorBidi"/>
                <w:szCs w:val="18"/>
                <w:vertAlign w:val="subscript"/>
                <w:lang w:val="en-US" w:eastAsia="ja-JP"/>
              </w:rPr>
              <w:t>START</w:t>
            </w:r>
            <w:r w:rsidRPr="009268A8">
              <w:rPr>
                <w:rFonts w:asciiTheme="minorBidi" w:hAnsiTheme="minorBidi" w:cstheme="minorBidi"/>
                <w:szCs w:val="18"/>
                <w:lang w:val="en-US" w:eastAsia="ja-JP"/>
              </w:rPr>
              <w:t>=0)</w:t>
            </w:r>
          </w:p>
        </w:tc>
        <w:tc>
          <w:tcPr>
            <w:tcW w:w="1239" w:type="dxa"/>
            <w:tcBorders>
              <w:top w:val="single" w:sz="4" w:space="0" w:color="auto"/>
              <w:left w:val="single" w:sz="4" w:space="0" w:color="auto"/>
              <w:bottom w:val="single" w:sz="4" w:space="0" w:color="auto"/>
              <w:right w:val="single" w:sz="4" w:space="0" w:color="auto"/>
            </w:tcBorders>
            <w:noWrap/>
          </w:tcPr>
          <w:p w14:paraId="14AF2063" w14:textId="77777777" w:rsidR="00A249C2" w:rsidRPr="009268A8" w:rsidRDefault="00A249C2" w:rsidP="007120AC">
            <w:pPr>
              <w:pStyle w:val="TAC"/>
              <w:rPr>
                <w:rFonts w:asciiTheme="minorBidi" w:hAnsiTheme="minorBidi" w:cstheme="minorBidi"/>
                <w:szCs w:val="18"/>
                <w:lang w:val="en-US" w:eastAsia="ko-KR"/>
              </w:rPr>
            </w:pPr>
            <w:r w:rsidRPr="009268A8">
              <w:rPr>
                <w:rFonts w:asciiTheme="minorBidi" w:hAnsiTheme="minorBidi" w:cstheme="minorBidi"/>
                <w:szCs w:val="18"/>
                <w:lang w:val="en-US" w:eastAsia="ko-KR"/>
              </w:rPr>
              <w:t>891.5</w:t>
            </w:r>
          </w:p>
        </w:tc>
        <w:tc>
          <w:tcPr>
            <w:tcW w:w="676" w:type="dxa"/>
            <w:tcBorders>
              <w:top w:val="single" w:sz="4" w:space="0" w:color="auto"/>
              <w:left w:val="single" w:sz="4" w:space="0" w:color="auto"/>
              <w:bottom w:val="single" w:sz="4" w:space="0" w:color="auto"/>
              <w:right w:val="single" w:sz="4" w:space="0" w:color="auto"/>
            </w:tcBorders>
          </w:tcPr>
          <w:p w14:paraId="1D7A3189" w14:textId="77777777" w:rsidR="00A249C2" w:rsidRPr="009268A8" w:rsidRDefault="00A249C2" w:rsidP="007120AC">
            <w:pPr>
              <w:pStyle w:val="TAC"/>
              <w:rPr>
                <w:rFonts w:asciiTheme="minorBidi" w:hAnsiTheme="minorBidi" w:cstheme="minorBidi"/>
                <w:b/>
                <w:bCs/>
                <w:szCs w:val="18"/>
                <w:lang w:val="en-US" w:eastAsia="ko-KR"/>
              </w:rPr>
            </w:pPr>
            <w:r w:rsidRPr="009268A8">
              <w:rPr>
                <w:rFonts w:asciiTheme="minorBidi" w:hAnsiTheme="minorBidi" w:cstheme="minorBidi"/>
                <w:szCs w:val="18"/>
                <w:lang w:val="en-US" w:eastAsia="ja-JP"/>
              </w:rPr>
              <w:t>N/A</w:t>
            </w:r>
          </w:p>
        </w:tc>
        <w:tc>
          <w:tcPr>
            <w:tcW w:w="817" w:type="dxa"/>
            <w:tcBorders>
              <w:top w:val="single" w:sz="4" w:space="0" w:color="auto"/>
              <w:left w:val="single" w:sz="4" w:space="0" w:color="auto"/>
              <w:bottom w:val="single" w:sz="4" w:space="0" w:color="auto"/>
              <w:right w:val="single" w:sz="4" w:space="0" w:color="auto"/>
            </w:tcBorders>
          </w:tcPr>
          <w:p w14:paraId="73CB17C1" w14:textId="77777777" w:rsidR="00A249C2" w:rsidRPr="009268A8" w:rsidRDefault="00A249C2" w:rsidP="007120AC">
            <w:pPr>
              <w:spacing w:after="0"/>
              <w:rPr>
                <w:rFonts w:asciiTheme="minorBidi" w:hAnsiTheme="minorBidi" w:cstheme="minorBidi"/>
                <w:sz w:val="18"/>
                <w:szCs w:val="18"/>
                <w:lang w:val="en-US" w:eastAsia="zh-CN"/>
              </w:rPr>
            </w:pPr>
            <w:r w:rsidRPr="009268A8">
              <w:rPr>
                <w:rFonts w:asciiTheme="minorBidi" w:hAnsiTheme="minorBidi" w:cstheme="minorBidi"/>
                <w:sz w:val="18"/>
                <w:szCs w:val="18"/>
                <w:lang w:val="en-US" w:eastAsia="zh-CN"/>
              </w:rPr>
              <w:t>FDD</w:t>
            </w:r>
          </w:p>
        </w:tc>
        <w:tc>
          <w:tcPr>
            <w:tcW w:w="748" w:type="dxa"/>
            <w:tcBorders>
              <w:top w:val="single" w:sz="4" w:space="0" w:color="auto"/>
              <w:left w:val="single" w:sz="4" w:space="0" w:color="auto"/>
              <w:bottom w:val="single" w:sz="4" w:space="0" w:color="auto"/>
              <w:right w:val="single" w:sz="4" w:space="0" w:color="auto"/>
            </w:tcBorders>
          </w:tcPr>
          <w:p w14:paraId="515B2FCA" w14:textId="77777777" w:rsidR="00A249C2" w:rsidRPr="009268A8" w:rsidRDefault="00A249C2" w:rsidP="007120AC">
            <w:pPr>
              <w:pStyle w:val="TAC"/>
              <w:rPr>
                <w:rFonts w:asciiTheme="minorBidi" w:hAnsiTheme="minorBidi" w:cstheme="minorBidi"/>
                <w:szCs w:val="18"/>
                <w:lang w:val="en-US" w:eastAsia="sv-SE"/>
              </w:rPr>
            </w:pPr>
            <w:r w:rsidRPr="009268A8">
              <w:rPr>
                <w:rFonts w:asciiTheme="minorBidi" w:hAnsiTheme="minorBidi" w:cstheme="minorBidi"/>
                <w:szCs w:val="18"/>
                <w:lang w:val="en-US" w:eastAsia="ja-JP"/>
              </w:rPr>
              <w:t>N/A</w:t>
            </w:r>
          </w:p>
        </w:tc>
      </w:tr>
    </w:tbl>
    <w:p w14:paraId="522F452A" w14:textId="77777777" w:rsidR="007120AC" w:rsidRPr="002F7C5E" w:rsidRDefault="007120AC" w:rsidP="007120AC">
      <w:pPr>
        <w:rPr>
          <w:lang w:val="en-US" w:eastAsia="ja-JP"/>
        </w:rPr>
      </w:pPr>
    </w:p>
    <w:p w14:paraId="1A786BC7" w14:textId="53DD7ADF" w:rsidR="007120AC" w:rsidRDefault="00BB2370" w:rsidP="00E759A1">
      <w:pPr>
        <w:pStyle w:val="21"/>
        <w:rPr>
          <w:rFonts w:cs="Arial"/>
          <w:lang w:val="en-US" w:eastAsia="zh-CN"/>
        </w:rPr>
      </w:pPr>
      <w:bookmarkStart w:id="77" w:name="_Toc148426766"/>
      <w:r>
        <w:rPr>
          <w:rFonts w:cs="Arial"/>
          <w:lang w:val="en-US"/>
        </w:rPr>
        <w:t>5.13</w:t>
      </w:r>
      <w:r w:rsidR="007120AC">
        <w:rPr>
          <w:rFonts w:cs="Arial"/>
          <w:lang w:val="en-US"/>
        </w:rPr>
        <w:tab/>
        <w:t>DC_</w:t>
      </w:r>
      <w:r w:rsidR="007120AC">
        <w:rPr>
          <w:rFonts w:cs="Arial"/>
          <w:lang w:val="en-US" w:eastAsia="zh-CN"/>
        </w:rPr>
        <w:t>3</w:t>
      </w:r>
      <w:r w:rsidR="007120AC">
        <w:rPr>
          <w:rFonts w:cs="Arial"/>
          <w:lang w:val="en-US"/>
        </w:rPr>
        <w:t>-</w:t>
      </w:r>
      <w:r w:rsidR="007120AC">
        <w:rPr>
          <w:rFonts w:cs="Arial"/>
          <w:lang w:val="en-US" w:eastAsia="zh-CN"/>
        </w:rPr>
        <w:t>41</w:t>
      </w:r>
      <w:r w:rsidR="007120AC">
        <w:rPr>
          <w:rFonts w:cs="Arial"/>
          <w:lang w:val="en-US"/>
        </w:rPr>
        <w:t>_n</w:t>
      </w:r>
      <w:r w:rsidR="007120AC">
        <w:rPr>
          <w:rFonts w:cs="Arial"/>
          <w:lang w:val="en-US" w:eastAsia="zh-CN"/>
        </w:rPr>
        <w:t>1</w:t>
      </w:r>
      <w:bookmarkEnd w:id="77"/>
    </w:p>
    <w:p w14:paraId="18CB7E06" w14:textId="69C0BAFC" w:rsidR="007120AC" w:rsidRDefault="00BB2370" w:rsidP="007120AC">
      <w:pPr>
        <w:pStyle w:val="31"/>
        <w:rPr>
          <w:rFonts w:eastAsia="MS Mincho" w:cs="Arial"/>
          <w:szCs w:val="28"/>
          <w:lang w:val="en-US" w:eastAsia="zh-CN"/>
        </w:rPr>
      </w:pPr>
      <w:r>
        <w:rPr>
          <w:rFonts w:cs="Arial"/>
          <w:szCs w:val="28"/>
          <w:lang w:val="en-US" w:eastAsia="zh-CN"/>
        </w:rPr>
        <w:t>5.13</w:t>
      </w:r>
      <w:r w:rsidR="007120AC">
        <w:rPr>
          <w:rFonts w:cs="Arial"/>
          <w:szCs w:val="28"/>
          <w:lang w:val="en-US" w:eastAsia="zh-CN"/>
        </w:rPr>
        <w:t>.1</w:t>
      </w:r>
      <w:r w:rsidR="007120AC">
        <w:rPr>
          <w:rFonts w:cs="Arial"/>
          <w:szCs w:val="28"/>
          <w:lang w:val="en-US" w:eastAsia="zh-CN"/>
        </w:rPr>
        <w:tab/>
        <w:t>Configuration for DC</w:t>
      </w:r>
    </w:p>
    <w:p w14:paraId="51AE5FA8" w14:textId="21D24F75" w:rsidR="007120AC" w:rsidRDefault="007120AC" w:rsidP="007120AC">
      <w:pPr>
        <w:pStyle w:val="TH"/>
        <w:rPr>
          <w:rFonts w:eastAsia="Yu Mincho"/>
          <w:sz w:val="28"/>
          <w:szCs w:val="28"/>
          <w:lang w:eastAsia="ja-JP"/>
        </w:rPr>
      </w:pPr>
      <w:r>
        <w:t xml:space="preserve">Table </w:t>
      </w:r>
      <w:r w:rsidR="00BB2370">
        <w:t>5.13</w:t>
      </w:r>
      <w:r>
        <w:t>.</w:t>
      </w:r>
      <w:r>
        <w:rPr>
          <w:lang w:val="en-US" w:eastAsia="zh-CN"/>
        </w:rPr>
        <w:t>1</w:t>
      </w:r>
      <w:r>
        <w:t>-1: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120AC" w14:paraId="088A794C" w14:textId="77777777" w:rsidTr="007120A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99881B4" w14:textId="77777777" w:rsidR="007120AC" w:rsidRDefault="007120AC">
            <w:pPr>
              <w:pStyle w:val="TAH"/>
              <w:rPr>
                <w:rFonts w:eastAsia="MS Mincho"/>
                <w:lang w:val="en-US" w:eastAsia="fi-FI"/>
              </w:rPr>
            </w:pPr>
            <w:r>
              <w:rPr>
                <w:lang w:val="en-US" w:eastAsia="fi-FI"/>
              </w:rPr>
              <w:t>EN-DC</w:t>
            </w:r>
          </w:p>
          <w:p w14:paraId="5AB4AFC7" w14:textId="77777777" w:rsidR="007120AC" w:rsidRDefault="007120AC">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0C859E1" w14:textId="77777777" w:rsidR="007120AC" w:rsidRDefault="007120AC">
            <w:pPr>
              <w:pStyle w:val="TAH"/>
              <w:rPr>
                <w:lang w:val="en-US" w:eastAsia="fi-FI"/>
              </w:rPr>
            </w:pPr>
            <w:r>
              <w:rPr>
                <w:lang w:val="en-US" w:eastAsia="fi-FI"/>
              </w:rPr>
              <w:t>Uplink EN-DC</w:t>
            </w:r>
          </w:p>
          <w:p w14:paraId="012CFEDC" w14:textId="77777777" w:rsidR="007120AC" w:rsidRDefault="007120AC">
            <w:pPr>
              <w:pStyle w:val="TAH"/>
              <w:rPr>
                <w:lang w:val="en-US" w:eastAsia="fi-FI"/>
              </w:rPr>
            </w:pPr>
            <w:r>
              <w:rPr>
                <w:lang w:val="en-US" w:eastAsia="fi-FI"/>
              </w:rPr>
              <w:t>configuration</w:t>
            </w:r>
          </w:p>
          <w:p w14:paraId="3639E389" w14:textId="77777777" w:rsidR="007120AC" w:rsidRDefault="007120AC">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65DADFA7" w14:textId="77777777" w:rsidR="007120AC" w:rsidRDefault="007120AC">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8C2E9A7" w14:textId="77777777" w:rsidR="007120AC" w:rsidRDefault="007120AC">
            <w:pPr>
              <w:pStyle w:val="TAH"/>
              <w:rPr>
                <w:rFonts w:cs="Arial"/>
                <w:bCs/>
                <w:szCs w:val="18"/>
                <w:lang w:eastAsia="fi-FI"/>
              </w:rPr>
            </w:pPr>
            <w:r>
              <w:rPr>
                <w:lang w:eastAsia="fi-FI"/>
              </w:rPr>
              <w:t>NR band</w:t>
            </w:r>
          </w:p>
        </w:tc>
      </w:tr>
      <w:tr w:rsidR="007120AC" w14:paraId="242758C4"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35C12FB" w14:textId="77777777" w:rsidR="007120AC" w:rsidRDefault="007120AC">
            <w:pPr>
              <w:pStyle w:val="TAC"/>
              <w:rPr>
                <w:bCs/>
                <w:lang w:val="en-US" w:eastAsia="ja-JP"/>
              </w:rPr>
            </w:pPr>
            <w:r>
              <w:rPr>
                <w:bCs/>
                <w:lang w:val="en-US" w:eastAsia="zh-CN"/>
              </w:rPr>
              <w:t>DC_3A-41A_n1A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3E50EDC4" w14:textId="77777777" w:rsidR="007120AC" w:rsidRDefault="007120AC">
            <w:pPr>
              <w:pStyle w:val="TAC"/>
              <w:rPr>
                <w:bCs/>
                <w:lang w:val="en-US" w:eastAsia="zh-CN"/>
              </w:rPr>
            </w:pPr>
            <w:r>
              <w:rPr>
                <w:bCs/>
                <w:lang w:val="en-US" w:eastAsia="zh-CN"/>
              </w:rPr>
              <w:t>DC_3A_n1A</w:t>
            </w:r>
          </w:p>
          <w:p w14:paraId="41BE5617" w14:textId="77777777" w:rsidR="007120AC" w:rsidRDefault="007120AC">
            <w:pPr>
              <w:pStyle w:val="TAC"/>
              <w:rPr>
                <w:bCs/>
                <w:lang w:val="fi-FI" w:eastAsia="fi-FI"/>
              </w:rPr>
            </w:pPr>
            <w:r>
              <w:rPr>
                <w:bCs/>
                <w:lang w:val="en-US" w:eastAsia="zh-CN"/>
              </w:rPr>
              <w:t>DC_41A_n1A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DF97AAF" w14:textId="77777777" w:rsidR="007120AC" w:rsidRDefault="007120AC">
            <w:pPr>
              <w:pStyle w:val="TAC"/>
              <w:rPr>
                <w:bCs/>
                <w:lang w:val="en-US" w:eastAsia="ja-JP"/>
              </w:rPr>
            </w:pPr>
            <w:r>
              <w:rPr>
                <w:bCs/>
                <w:lang w:val="en-US" w:eastAsia="zh-CN"/>
              </w:rPr>
              <w:t>CA_3A-41A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6E46C9C" w14:textId="77777777" w:rsidR="007120AC" w:rsidRDefault="007120AC">
            <w:pPr>
              <w:pStyle w:val="TAH"/>
              <w:rPr>
                <w:b w:val="0"/>
                <w:bCs/>
                <w:lang w:val="fi-FI" w:eastAsia="fi-FI"/>
              </w:rPr>
            </w:pPr>
            <w:r>
              <w:rPr>
                <w:b w:val="0"/>
                <w:bCs/>
                <w:lang w:val="fi-FI" w:eastAsia="fi-FI"/>
              </w:rPr>
              <w:t>n</w:t>
            </w:r>
            <w:r>
              <w:rPr>
                <w:b w:val="0"/>
                <w:bCs/>
                <w:lang w:val="en-US" w:eastAsia="zh-CN"/>
              </w:rPr>
              <w:t>1</w:t>
            </w:r>
            <w:r>
              <w:rPr>
                <w:b w:val="0"/>
                <w:bCs/>
                <w:lang w:val="fi-FI" w:eastAsia="fi-FI"/>
              </w:rPr>
              <w:t>A</w:t>
            </w:r>
          </w:p>
        </w:tc>
      </w:tr>
      <w:tr w:rsidR="007120AC" w14:paraId="53F028AE"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485249B" w14:textId="77777777" w:rsidR="007120AC" w:rsidRDefault="007120AC">
            <w:pPr>
              <w:pStyle w:val="TAC"/>
              <w:rPr>
                <w:bCs/>
                <w:lang w:val="en-US" w:eastAsia="zh-CN"/>
              </w:rPr>
            </w:pPr>
            <w:r>
              <w:rPr>
                <w:bCs/>
                <w:lang w:val="en-US" w:eastAsia="zh-CN"/>
              </w:rPr>
              <w:t>DC_3A-41C_n1A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2DA1A23" w14:textId="77777777" w:rsidR="007120AC" w:rsidRDefault="007120AC">
            <w:pPr>
              <w:pStyle w:val="TAC"/>
              <w:rPr>
                <w:bCs/>
                <w:lang w:val="en-US" w:eastAsia="zh-CN"/>
              </w:rPr>
            </w:pPr>
            <w:r>
              <w:rPr>
                <w:bCs/>
                <w:lang w:val="en-US" w:eastAsia="zh-CN"/>
              </w:rPr>
              <w:t>DC_3A_n1A</w:t>
            </w:r>
          </w:p>
          <w:p w14:paraId="142983AA" w14:textId="77777777" w:rsidR="007120AC" w:rsidRDefault="007120AC">
            <w:pPr>
              <w:pStyle w:val="TAC"/>
              <w:rPr>
                <w:bCs/>
                <w:lang w:val="en-US" w:eastAsia="zh-CN"/>
              </w:rPr>
            </w:pPr>
            <w:r>
              <w:rPr>
                <w:bCs/>
                <w:lang w:val="en-US" w:eastAsia="zh-CN"/>
              </w:rPr>
              <w:t>DC_41A_n1A</w:t>
            </w:r>
          </w:p>
          <w:p w14:paraId="17ACC729" w14:textId="77777777" w:rsidR="007120AC" w:rsidRDefault="007120AC">
            <w:pPr>
              <w:pStyle w:val="TAC"/>
              <w:rPr>
                <w:bCs/>
                <w:lang w:val="en-US" w:eastAsia="zh-CN"/>
              </w:rPr>
            </w:pPr>
            <w:r>
              <w:rPr>
                <w:bCs/>
                <w:lang w:val="en-US" w:eastAsia="zh-CN"/>
              </w:rPr>
              <w:t>DC_41C_n1A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A611E6C" w14:textId="77777777" w:rsidR="007120AC" w:rsidRDefault="007120AC">
            <w:pPr>
              <w:pStyle w:val="TAC"/>
              <w:rPr>
                <w:bCs/>
                <w:lang w:val="en-US" w:eastAsia="zh-CN"/>
              </w:rPr>
            </w:pPr>
            <w:r>
              <w:rPr>
                <w:bCs/>
                <w:lang w:val="en-US" w:eastAsia="zh-CN"/>
              </w:rPr>
              <w:t>CA_3A-41C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AD90DB8" w14:textId="77777777" w:rsidR="007120AC" w:rsidRDefault="007120AC">
            <w:pPr>
              <w:pStyle w:val="TAH"/>
              <w:rPr>
                <w:b w:val="0"/>
                <w:bCs/>
                <w:lang w:val="fi-FI" w:eastAsia="fi-FI"/>
              </w:rPr>
            </w:pPr>
            <w:r>
              <w:rPr>
                <w:b w:val="0"/>
                <w:bCs/>
                <w:lang w:val="fi-FI" w:eastAsia="fi-FI"/>
              </w:rPr>
              <w:t>n</w:t>
            </w:r>
            <w:r>
              <w:rPr>
                <w:b w:val="0"/>
                <w:bCs/>
                <w:lang w:val="en-US" w:eastAsia="zh-CN"/>
              </w:rPr>
              <w:t>1</w:t>
            </w:r>
            <w:r>
              <w:rPr>
                <w:b w:val="0"/>
                <w:bCs/>
                <w:lang w:val="fi-FI" w:eastAsia="fi-FI"/>
              </w:rPr>
              <w:t>A</w:t>
            </w:r>
          </w:p>
        </w:tc>
      </w:tr>
      <w:tr w:rsidR="007120AC" w14:paraId="400DEC84"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F557713" w14:textId="77777777" w:rsidR="007120AC" w:rsidRDefault="007120AC">
            <w:pPr>
              <w:pStyle w:val="TAC"/>
              <w:rPr>
                <w:bCs/>
                <w:lang w:val="en-US" w:eastAsia="zh-CN"/>
              </w:rPr>
            </w:pPr>
            <w:r>
              <w:rPr>
                <w:bCs/>
                <w:lang w:val="en-US" w:eastAsia="zh-CN"/>
              </w:rPr>
              <w:t>DC_3A-3A-41A_n1A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CC5E1E7" w14:textId="77777777" w:rsidR="007120AC" w:rsidRDefault="007120AC">
            <w:pPr>
              <w:pStyle w:val="TAC"/>
              <w:rPr>
                <w:bCs/>
                <w:lang w:val="en-US" w:eastAsia="zh-CN"/>
              </w:rPr>
            </w:pPr>
            <w:r>
              <w:rPr>
                <w:bCs/>
                <w:lang w:val="en-US" w:eastAsia="zh-CN"/>
              </w:rPr>
              <w:t>DC_3A_n1A</w:t>
            </w:r>
          </w:p>
          <w:p w14:paraId="5E783821" w14:textId="77777777" w:rsidR="007120AC" w:rsidRDefault="007120AC">
            <w:pPr>
              <w:pStyle w:val="TAC"/>
              <w:rPr>
                <w:bCs/>
                <w:lang w:val="en-US" w:eastAsia="zh-CN"/>
              </w:rPr>
            </w:pPr>
            <w:r>
              <w:rPr>
                <w:bCs/>
                <w:lang w:val="en-US" w:eastAsia="zh-CN"/>
              </w:rPr>
              <w:t>DC_41A_n1A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50E2254" w14:textId="77777777" w:rsidR="007120AC" w:rsidRDefault="007120AC">
            <w:pPr>
              <w:pStyle w:val="TAC"/>
              <w:rPr>
                <w:bCs/>
                <w:lang w:val="en-US" w:eastAsia="zh-CN"/>
              </w:rPr>
            </w:pPr>
            <w:r>
              <w:rPr>
                <w:bCs/>
                <w:lang w:val="en-US" w:eastAsia="zh-CN"/>
              </w:rPr>
              <w:t>CA_3A-3A-41A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A47D046" w14:textId="77777777" w:rsidR="007120AC" w:rsidRDefault="007120AC">
            <w:pPr>
              <w:pStyle w:val="TAH"/>
              <w:rPr>
                <w:b w:val="0"/>
                <w:bCs/>
                <w:lang w:val="fi-FI" w:eastAsia="fi-FI"/>
              </w:rPr>
            </w:pPr>
            <w:r>
              <w:rPr>
                <w:b w:val="0"/>
                <w:bCs/>
                <w:lang w:val="fi-FI" w:eastAsia="fi-FI"/>
              </w:rPr>
              <w:t>n</w:t>
            </w:r>
            <w:r>
              <w:rPr>
                <w:b w:val="0"/>
                <w:bCs/>
                <w:lang w:val="en-US" w:eastAsia="zh-CN"/>
              </w:rPr>
              <w:t>1</w:t>
            </w:r>
            <w:r>
              <w:rPr>
                <w:b w:val="0"/>
                <w:bCs/>
                <w:lang w:val="fi-FI" w:eastAsia="fi-FI"/>
              </w:rPr>
              <w:t>A</w:t>
            </w:r>
          </w:p>
        </w:tc>
      </w:tr>
      <w:tr w:rsidR="007120AC" w14:paraId="2528E142"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71374AAF" w14:textId="77777777" w:rsidR="007120AC" w:rsidRDefault="007120AC">
            <w:pPr>
              <w:pStyle w:val="TAC"/>
              <w:rPr>
                <w:bCs/>
                <w:lang w:val="en-US" w:eastAsia="zh-CN"/>
              </w:rPr>
            </w:pPr>
            <w:r>
              <w:rPr>
                <w:bCs/>
                <w:lang w:val="en-US" w:eastAsia="zh-CN"/>
              </w:rPr>
              <w:t>DC_3A-3A-41C_n1A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1390765" w14:textId="77777777" w:rsidR="007120AC" w:rsidRDefault="007120AC">
            <w:pPr>
              <w:pStyle w:val="TAC"/>
              <w:rPr>
                <w:bCs/>
                <w:lang w:val="en-US" w:eastAsia="zh-CN"/>
              </w:rPr>
            </w:pPr>
            <w:r>
              <w:rPr>
                <w:bCs/>
                <w:lang w:val="en-US" w:eastAsia="zh-CN"/>
              </w:rPr>
              <w:t>DC_3A_n1A</w:t>
            </w:r>
          </w:p>
          <w:p w14:paraId="33DD9638" w14:textId="77777777" w:rsidR="007120AC" w:rsidRDefault="007120AC">
            <w:pPr>
              <w:pStyle w:val="TAC"/>
              <w:rPr>
                <w:bCs/>
                <w:lang w:val="en-US" w:eastAsia="zh-CN"/>
              </w:rPr>
            </w:pPr>
            <w:r>
              <w:rPr>
                <w:bCs/>
                <w:lang w:val="en-US" w:eastAsia="zh-CN"/>
              </w:rPr>
              <w:t>DC_41A_n1A</w:t>
            </w:r>
          </w:p>
          <w:p w14:paraId="56D8A4CE" w14:textId="77777777" w:rsidR="007120AC" w:rsidRDefault="007120AC">
            <w:pPr>
              <w:pStyle w:val="TAC"/>
              <w:rPr>
                <w:bCs/>
                <w:lang w:val="en-US" w:eastAsia="zh-CN"/>
              </w:rPr>
            </w:pPr>
            <w:r>
              <w:rPr>
                <w:bCs/>
                <w:lang w:val="en-US" w:eastAsia="zh-CN"/>
              </w:rPr>
              <w:t>DC_41C_n1A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0375118" w14:textId="77777777" w:rsidR="007120AC" w:rsidRDefault="007120AC">
            <w:pPr>
              <w:pStyle w:val="TAC"/>
              <w:rPr>
                <w:bCs/>
                <w:lang w:val="en-US" w:eastAsia="zh-CN"/>
              </w:rPr>
            </w:pPr>
            <w:r>
              <w:rPr>
                <w:bCs/>
                <w:lang w:val="en-US" w:eastAsia="zh-CN"/>
              </w:rPr>
              <w:t>CA_3A-3A-41C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52EF2E3" w14:textId="77777777" w:rsidR="007120AC" w:rsidRDefault="007120AC">
            <w:pPr>
              <w:pStyle w:val="TAH"/>
              <w:rPr>
                <w:b w:val="0"/>
                <w:bCs/>
                <w:lang w:val="fi-FI" w:eastAsia="fi-FI"/>
              </w:rPr>
            </w:pPr>
            <w:r>
              <w:rPr>
                <w:b w:val="0"/>
                <w:bCs/>
                <w:lang w:val="fi-FI" w:eastAsia="fi-FI"/>
              </w:rPr>
              <w:t>n</w:t>
            </w:r>
            <w:r>
              <w:rPr>
                <w:b w:val="0"/>
                <w:bCs/>
                <w:lang w:val="en-US" w:eastAsia="zh-CN"/>
              </w:rPr>
              <w:t>1</w:t>
            </w:r>
            <w:r>
              <w:rPr>
                <w:b w:val="0"/>
                <w:bCs/>
                <w:lang w:val="fi-FI" w:eastAsia="fi-FI"/>
              </w:rPr>
              <w:t>A</w:t>
            </w:r>
          </w:p>
        </w:tc>
      </w:tr>
    </w:tbl>
    <w:p w14:paraId="2C565EF2" w14:textId="77777777" w:rsidR="007120AC" w:rsidRDefault="007120AC" w:rsidP="007120AC">
      <w:pPr>
        <w:keepNext/>
        <w:keepLines/>
        <w:ind w:left="720"/>
        <w:rPr>
          <w:rFonts w:eastAsia="MS Mincho"/>
          <w:b/>
          <w:color w:val="00B050"/>
          <w:lang w:val="en-US" w:eastAsia="zh-CN"/>
        </w:rPr>
      </w:pPr>
    </w:p>
    <w:p w14:paraId="088525B6" w14:textId="386DE1CF" w:rsidR="007120AC" w:rsidRDefault="00BB2370" w:rsidP="007120AC">
      <w:pPr>
        <w:pStyle w:val="31"/>
        <w:rPr>
          <w:rFonts w:cs="Arial"/>
          <w:szCs w:val="28"/>
          <w:lang w:eastAsia="en-US"/>
        </w:rPr>
      </w:pPr>
      <w:bookmarkStart w:id="78" w:name="_Toc104631755"/>
      <w:r>
        <w:t>5.13</w:t>
      </w:r>
      <w:r w:rsidR="007120AC">
        <w:t>.2</w:t>
      </w:r>
      <w:r w:rsidR="007120AC">
        <w:tab/>
      </w:r>
      <w:r w:rsidR="007120AC">
        <w:rPr>
          <w:rFonts w:cs="Arial"/>
          <w:szCs w:val="28"/>
        </w:rPr>
        <w:t>Co-existence studies</w:t>
      </w:r>
      <w:bookmarkEnd w:id="78"/>
    </w:p>
    <w:p w14:paraId="770468A4" w14:textId="77777777" w:rsidR="007120AC" w:rsidRDefault="007120AC" w:rsidP="0062223B">
      <w:r>
        <w:t>When uplink is DC_</w:t>
      </w:r>
      <w:r>
        <w:rPr>
          <w:lang w:val="en-US" w:eastAsia="zh-CN"/>
        </w:rPr>
        <w:t>3</w:t>
      </w:r>
      <w:r>
        <w:t>A_n</w:t>
      </w:r>
      <w:r>
        <w:rPr>
          <w:lang w:val="en-US" w:eastAsia="zh-CN"/>
        </w:rPr>
        <w:t>1</w:t>
      </w:r>
      <w:r>
        <w:t>A there is IMD</w:t>
      </w:r>
      <w:r>
        <w:rPr>
          <w:lang w:val="en-US" w:eastAsia="zh-CN"/>
        </w:rPr>
        <w:t>5</w:t>
      </w:r>
      <w:r>
        <w:t xml:space="preserve"> interfering band </w:t>
      </w:r>
      <w:r>
        <w:rPr>
          <w:lang w:val="en-US" w:eastAsia="zh-CN"/>
        </w:rPr>
        <w:t>41</w:t>
      </w:r>
      <w:r>
        <w:t xml:space="preserve"> downlink.</w:t>
      </w:r>
    </w:p>
    <w:p w14:paraId="7F2F5E40" w14:textId="3CF42B07" w:rsidR="007120AC" w:rsidRDefault="00BB2370" w:rsidP="00E759A1">
      <w:pPr>
        <w:pStyle w:val="31"/>
        <w:rPr>
          <w:rFonts w:cs="Arial"/>
          <w:szCs w:val="28"/>
          <w:lang w:val="en-US" w:eastAsia="zh-CN"/>
        </w:rPr>
      </w:pPr>
      <w:r>
        <w:rPr>
          <w:rFonts w:cs="Arial"/>
          <w:szCs w:val="28"/>
          <w:lang w:val="en-US"/>
        </w:rPr>
        <w:t>5.13</w:t>
      </w:r>
      <w:r w:rsidR="007120AC">
        <w:rPr>
          <w:rFonts w:cs="Arial"/>
          <w:szCs w:val="28"/>
          <w:lang w:val="en-US"/>
        </w:rPr>
        <w:t>.</w:t>
      </w:r>
      <w:r w:rsidR="007120AC">
        <w:rPr>
          <w:rFonts w:cs="Arial"/>
          <w:szCs w:val="28"/>
          <w:lang w:val="en-US" w:eastAsia="zh-CN"/>
        </w:rPr>
        <w:t>3</w:t>
      </w:r>
      <w:r w:rsidR="007120AC">
        <w:rPr>
          <w:rFonts w:cs="Arial"/>
          <w:szCs w:val="28"/>
          <w:lang w:val="en-US" w:eastAsia="zh-CN"/>
        </w:rPr>
        <w:tab/>
      </w:r>
      <w:r w:rsidR="007120AC">
        <w:rPr>
          <w:rFonts w:cs="Arial"/>
          <w:szCs w:val="28"/>
          <w:lang w:val="en-US" w:eastAsia="sv-SE"/>
        </w:rPr>
        <w:tab/>
      </w:r>
      <w:r w:rsidR="007120AC">
        <w:rPr>
          <w:rFonts w:cs="Arial"/>
          <w:szCs w:val="28"/>
          <w:lang w:val="en-US"/>
        </w:rPr>
        <w:t>∆T</w:t>
      </w:r>
      <w:r w:rsidR="007120AC">
        <w:rPr>
          <w:rFonts w:cs="Arial"/>
          <w:szCs w:val="28"/>
          <w:vertAlign w:val="subscript"/>
          <w:lang w:val="en-US"/>
        </w:rPr>
        <w:t>IB</w:t>
      </w:r>
      <w:r w:rsidR="007120AC">
        <w:rPr>
          <w:rFonts w:cs="Arial"/>
          <w:szCs w:val="28"/>
          <w:lang w:val="en-US"/>
        </w:rPr>
        <w:t xml:space="preserve"> and ∆R</w:t>
      </w:r>
      <w:r w:rsidR="007120AC">
        <w:rPr>
          <w:rFonts w:cs="Arial"/>
          <w:szCs w:val="28"/>
          <w:vertAlign w:val="subscript"/>
          <w:lang w:val="en-US"/>
        </w:rPr>
        <w:t>IB</w:t>
      </w:r>
      <w:r w:rsidR="007120AC">
        <w:rPr>
          <w:rFonts w:cs="Arial"/>
          <w:szCs w:val="28"/>
          <w:lang w:val="en-US"/>
        </w:rPr>
        <w:t xml:space="preserve"> values</w:t>
      </w:r>
    </w:p>
    <w:p w14:paraId="573FB50F" w14:textId="77777777" w:rsidR="007120AC" w:rsidRDefault="007120AC" w:rsidP="0062223B">
      <w:pPr>
        <w:rPr>
          <w:lang w:eastAsia="en-US"/>
        </w:rPr>
      </w:pPr>
      <w:r>
        <w:t xml:space="preserve">For </w:t>
      </w:r>
      <w:r>
        <w:rPr>
          <w:lang w:eastAsia="ja-JP"/>
        </w:rPr>
        <w:t>DC_</w:t>
      </w:r>
      <w:r>
        <w:rPr>
          <w:lang w:val="en-US" w:eastAsia="zh-CN"/>
        </w:rPr>
        <w:t>3</w:t>
      </w:r>
      <w:r>
        <w:rPr>
          <w:lang w:eastAsia="ja-JP"/>
        </w:rPr>
        <w:t>-</w:t>
      </w:r>
      <w:r>
        <w:rPr>
          <w:lang w:val="en-US" w:eastAsia="zh-CN"/>
        </w:rPr>
        <w:t>41</w:t>
      </w:r>
      <w:r>
        <w:rPr>
          <w:lang w:eastAsia="ja-JP"/>
        </w:rPr>
        <w:t>_n</w:t>
      </w:r>
      <w:r>
        <w:rPr>
          <w:lang w:val="en-US" w:eastAsia="zh-CN"/>
        </w:rPr>
        <w:t>1</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color w:val="000000"/>
          <w:sz w:val="18"/>
          <w:szCs w:val="18"/>
          <w:lang w:val="en-US" w:eastAsia="zh-CN" w:bidi="ar"/>
        </w:rPr>
        <w:t>DC_1_n3-n41</w:t>
      </w:r>
      <w:r>
        <w:t xml:space="preserve"> and are given in the tables below.</w:t>
      </w:r>
    </w:p>
    <w:p w14:paraId="4211EB5F" w14:textId="7E238561" w:rsidR="007120AC" w:rsidRDefault="007120AC" w:rsidP="007120AC">
      <w:pPr>
        <w:keepNext/>
        <w:keepLines/>
        <w:jc w:val="center"/>
        <w:rPr>
          <w:rFonts w:ascii="Arial" w:hAnsi="Arial"/>
          <w:b/>
          <w:lang w:eastAsia="zh-CN"/>
        </w:rPr>
      </w:pPr>
      <w:r>
        <w:rPr>
          <w:rFonts w:ascii="Arial" w:hAnsi="Arial"/>
          <w:b/>
          <w:lang w:eastAsia="zh-CN"/>
        </w:rPr>
        <w:t xml:space="preserve">Table </w:t>
      </w:r>
      <w:r w:rsidR="00BB2370">
        <w:rPr>
          <w:rFonts w:ascii="Arial" w:hAnsi="Arial"/>
          <w:b/>
          <w:lang w:eastAsia="zh-CN"/>
        </w:rPr>
        <w:t>5.13</w:t>
      </w:r>
      <w:r>
        <w:rPr>
          <w:rFonts w:ascii="Arial" w:hAnsi="Arial"/>
          <w:b/>
          <w:lang w:eastAsia="zh-CN"/>
        </w:rPr>
        <w:t>.</w:t>
      </w:r>
      <w:r>
        <w:rPr>
          <w:rFonts w:ascii="Arial" w:hAnsi="Arial"/>
          <w:b/>
          <w:lang w:val="en-US" w:eastAsia="zh-CN"/>
        </w:rPr>
        <w:t>3</w:t>
      </w:r>
      <w:r>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6"/>
        <w:gridCol w:w="1260"/>
        <w:gridCol w:w="2637"/>
        <w:gridCol w:w="1260"/>
      </w:tblGrid>
      <w:tr w:rsidR="007120AC" w14:paraId="6605BD46" w14:textId="77777777" w:rsidTr="007120AC">
        <w:trPr>
          <w:trHeight w:val="187"/>
          <w:tblHeader/>
          <w:jc w:val="center"/>
        </w:trPr>
        <w:tc>
          <w:tcPr>
            <w:tcW w:w="3206" w:type="dxa"/>
            <w:vMerge w:val="restart"/>
            <w:tcBorders>
              <w:top w:val="single" w:sz="4" w:space="0" w:color="auto"/>
              <w:left w:val="single" w:sz="4" w:space="0" w:color="auto"/>
              <w:bottom w:val="single" w:sz="4" w:space="0" w:color="auto"/>
              <w:right w:val="single" w:sz="4" w:space="0" w:color="auto"/>
            </w:tcBorders>
            <w:hideMark/>
          </w:tcPr>
          <w:p w14:paraId="447F7D12" w14:textId="77777777" w:rsidR="007120AC" w:rsidRDefault="007120AC">
            <w:pPr>
              <w:pStyle w:val="TAH"/>
              <w:rPr>
                <w:rFonts w:cs="Arial"/>
                <w:lang w:eastAsia="en-US"/>
              </w:rPr>
            </w:pPr>
            <w:r>
              <w:rPr>
                <w:rFonts w:cs="Arial"/>
              </w:rPr>
              <w:t>Inter-band EN-DC configuration</w:t>
            </w:r>
          </w:p>
        </w:tc>
        <w:tc>
          <w:tcPr>
            <w:tcW w:w="5157" w:type="dxa"/>
            <w:gridSpan w:val="3"/>
            <w:tcBorders>
              <w:top w:val="single" w:sz="4" w:space="0" w:color="auto"/>
              <w:left w:val="single" w:sz="4" w:space="0" w:color="auto"/>
              <w:bottom w:val="single" w:sz="4" w:space="0" w:color="auto"/>
              <w:right w:val="single" w:sz="4" w:space="0" w:color="auto"/>
            </w:tcBorders>
            <w:vAlign w:val="center"/>
            <w:hideMark/>
          </w:tcPr>
          <w:p w14:paraId="69EDE20B" w14:textId="77777777" w:rsidR="007120AC" w:rsidRDefault="007120AC">
            <w:pPr>
              <w:pStyle w:val="TAH"/>
              <w:rPr>
                <w:rFonts w:cs="Arial"/>
              </w:rPr>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7120AC" w14:paraId="1FDA9CB1" w14:textId="77777777" w:rsidTr="007120AC">
        <w:trPr>
          <w:trHeight w:val="187"/>
          <w:tblHeader/>
          <w:jc w:val="center"/>
        </w:trPr>
        <w:tc>
          <w:tcPr>
            <w:tcW w:w="8363" w:type="dxa"/>
            <w:vMerge/>
            <w:tcBorders>
              <w:top w:val="single" w:sz="4" w:space="0" w:color="auto"/>
              <w:left w:val="single" w:sz="4" w:space="0" w:color="auto"/>
              <w:bottom w:val="single" w:sz="4" w:space="0" w:color="auto"/>
              <w:right w:val="single" w:sz="4" w:space="0" w:color="auto"/>
            </w:tcBorders>
            <w:vAlign w:val="center"/>
            <w:hideMark/>
          </w:tcPr>
          <w:p w14:paraId="053B1B3F" w14:textId="77777777" w:rsidR="007120AC" w:rsidRDefault="007120AC">
            <w:pPr>
              <w:spacing w:after="0"/>
              <w:rPr>
                <w:rFonts w:ascii="Arial" w:eastAsia="MS Mincho" w:hAnsi="Arial" w:cs="Arial"/>
                <w:b/>
                <w:sz w:val="18"/>
                <w:lang w:eastAsia="en-US"/>
              </w:rPr>
            </w:pPr>
          </w:p>
        </w:tc>
        <w:tc>
          <w:tcPr>
            <w:tcW w:w="5157" w:type="dxa"/>
            <w:gridSpan w:val="3"/>
            <w:tcBorders>
              <w:top w:val="single" w:sz="4" w:space="0" w:color="auto"/>
              <w:left w:val="single" w:sz="4" w:space="0" w:color="auto"/>
              <w:bottom w:val="single" w:sz="4" w:space="0" w:color="auto"/>
              <w:right w:val="single" w:sz="4" w:space="0" w:color="auto"/>
            </w:tcBorders>
            <w:vAlign w:val="center"/>
            <w:hideMark/>
          </w:tcPr>
          <w:p w14:paraId="4790FA2E" w14:textId="77777777" w:rsidR="007120AC" w:rsidRDefault="007120AC">
            <w:pPr>
              <w:pStyle w:val="TAH"/>
              <w:rPr>
                <w:rFonts w:cs="Arial"/>
              </w:rPr>
            </w:pPr>
            <w:r>
              <w:rPr>
                <w:color w:val="000000" w:themeColor="text1"/>
              </w:rPr>
              <w:t>Component band in order of bands in configuration</w:t>
            </w:r>
            <w:r w:rsidRPr="0062223B">
              <w:rPr>
                <w:color w:val="000000" w:themeColor="text1"/>
                <w:vertAlign w:val="superscript"/>
              </w:rPr>
              <w:t>7</w:t>
            </w:r>
          </w:p>
        </w:tc>
      </w:tr>
      <w:tr w:rsidR="007120AC" w14:paraId="3A67AA62" w14:textId="77777777" w:rsidTr="0062223B">
        <w:trPr>
          <w:trHeight w:val="187"/>
          <w:jc w:val="center"/>
        </w:trPr>
        <w:tc>
          <w:tcPr>
            <w:tcW w:w="3206" w:type="dxa"/>
            <w:tcBorders>
              <w:top w:val="single" w:sz="4" w:space="0" w:color="auto"/>
              <w:left w:val="single" w:sz="4" w:space="0" w:color="auto"/>
              <w:bottom w:val="single" w:sz="4" w:space="0" w:color="auto"/>
              <w:right w:val="single" w:sz="4" w:space="0" w:color="auto"/>
            </w:tcBorders>
            <w:hideMark/>
          </w:tcPr>
          <w:p w14:paraId="20B9EDF2" w14:textId="77777777" w:rsidR="007120AC" w:rsidRDefault="007120AC">
            <w:pPr>
              <w:pStyle w:val="TAC"/>
              <w:rPr>
                <w:rFonts w:cs="Arial"/>
                <w:lang w:eastAsia="ja-JP"/>
              </w:rPr>
            </w:pPr>
            <w:r>
              <w:t>DC_</w:t>
            </w:r>
            <w:r>
              <w:rPr>
                <w:lang w:val="en-US" w:eastAsia="zh-CN"/>
              </w:rPr>
              <w:t>3</w:t>
            </w:r>
            <w:r>
              <w:rPr>
                <w:lang w:eastAsia="ja-JP"/>
              </w:rPr>
              <w:t>-</w:t>
            </w:r>
            <w:r>
              <w:rPr>
                <w:lang w:val="en-US" w:eastAsia="zh-CN"/>
              </w:rPr>
              <w:t>41</w:t>
            </w:r>
            <w:r>
              <w:rPr>
                <w:lang w:eastAsia="ja-JP"/>
              </w:rPr>
              <w:t>_n1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7EA26DF" w14:textId="77777777" w:rsidR="007120AC" w:rsidRDefault="007120AC">
            <w:pPr>
              <w:pStyle w:val="TAC"/>
              <w:rPr>
                <w:rFonts w:cs="Arial"/>
                <w:szCs w:val="18"/>
                <w:lang w:eastAsia="zh-CN"/>
              </w:rPr>
            </w:pPr>
            <w:r>
              <w:rPr>
                <w:rFonts w:cs="Arial"/>
                <w:szCs w:val="18"/>
                <w:lang w:eastAsia="zh-CN"/>
              </w:rPr>
              <w:t>0.5</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CE1F735" w14:textId="77777777" w:rsidR="007120AC" w:rsidRDefault="007120AC">
            <w:pPr>
              <w:pStyle w:val="TAC"/>
              <w:rPr>
                <w:rFonts w:cs="Arial"/>
                <w:lang w:eastAsia="zh-CN"/>
              </w:rPr>
            </w:pPr>
            <w:r>
              <w:rPr>
                <w:rFonts w:cs="Arial"/>
                <w:lang w:eastAsia="zh-CN"/>
              </w:rPr>
              <w:t>0.3</w:t>
            </w:r>
            <w:r>
              <w:rPr>
                <w:rFonts w:cs="Arial"/>
                <w:vertAlign w:val="superscript"/>
                <w:lang w:eastAsia="zh-CN"/>
              </w:rPr>
              <w:t xml:space="preserve">3 </w:t>
            </w:r>
            <w:r>
              <w:rPr>
                <w:rFonts w:cs="Arial"/>
                <w:lang w:eastAsia="zh-CN"/>
              </w:rPr>
              <w:t>/ 0.8</w:t>
            </w:r>
            <w:r>
              <w:rPr>
                <w:rFonts w:cs="Arial"/>
                <w:vertAlign w:val="superscript"/>
                <w:lang w:eastAsia="zh-CN"/>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3D55696" w14:textId="77777777" w:rsidR="007120AC" w:rsidRDefault="007120AC">
            <w:pPr>
              <w:pStyle w:val="TAC"/>
              <w:rPr>
                <w:rFonts w:cs="Arial"/>
                <w:lang w:eastAsia="en-US"/>
              </w:rPr>
            </w:pPr>
            <w:r>
              <w:rPr>
                <w:rFonts w:cs="Arial"/>
                <w:lang w:val="en-US" w:eastAsia="zh-CN"/>
              </w:rPr>
              <w:t>0.5</w:t>
            </w:r>
          </w:p>
        </w:tc>
      </w:tr>
      <w:tr w:rsidR="007120AC" w14:paraId="1F45105A" w14:textId="77777777" w:rsidTr="007120AC">
        <w:trPr>
          <w:trHeight w:val="187"/>
          <w:jc w:val="center"/>
        </w:trPr>
        <w:tc>
          <w:tcPr>
            <w:tcW w:w="8363" w:type="dxa"/>
            <w:gridSpan w:val="4"/>
            <w:tcBorders>
              <w:top w:val="single" w:sz="4" w:space="0" w:color="auto"/>
              <w:left w:val="single" w:sz="4" w:space="0" w:color="auto"/>
              <w:bottom w:val="single" w:sz="4" w:space="0" w:color="auto"/>
              <w:right w:val="single" w:sz="4" w:space="0" w:color="auto"/>
            </w:tcBorders>
            <w:hideMark/>
          </w:tcPr>
          <w:p w14:paraId="36004F0A" w14:textId="77777777" w:rsidR="007120AC" w:rsidRDefault="007120AC">
            <w:pPr>
              <w:pStyle w:val="TAN"/>
              <w:rPr>
                <w:rFonts w:cs="Arial"/>
                <w:szCs w:val="18"/>
              </w:rPr>
            </w:pPr>
            <w:r>
              <w:rPr>
                <w:rFonts w:cs="Arial"/>
                <w:szCs w:val="18"/>
              </w:rPr>
              <w:t>NOTE 3:</w:t>
            </w:r>
            <w:r>
              <w:rPr>
                <w:rFonts w:cs="Arial"/>
                <w:szCs w:val="18"/>
              </w:rPr>
              <w:tab/>
            </w:r>
            <w:r>
              <w:rPr>
                <w:rFonts w:cs="Arial"/>
                <w:szCs w:val="18"/>
                <w:lang w:eastAsia="zh-CN"/>
              </w:rPr>
              <w:t>The requirement</w:t>
            </w:r>
            <w:r>
              <w:rPr>
                <w:rFonts w:cs="Arial"/>
                <w:szCs w:val="18"/>
              </w:rPr>
              <w:t xml:space="preserve"> is applied for UE transmitting on the frequency range of 25</w:t>
            </w:r>
            <w:r>
              <w:rPr>
                <w:rFonts w:cs="Arial"/>
                <w:szCs w:val="18"/>
                <w:lang w:eastAsia="zh-CN"/>
              </w:rPr>
              <w:t>1</w:t>
            </w:r>
            <w:r>
              <w:rPr>
                <w:rFonts w:cs="Arial"/>
                <w:szCs w:val="18"/>
              </w:rPr>
              <w:t>5 – 26</w:t>
            </w:r>
            <w:r>
              <w:rPr>
                <w:rFonts w:cs="Arial"/>
                <w:szCs w:val="18"/>
                <w:lang w:eastAsia="zh-CN"/>
              </w:rPr>
              <w:t>90 </w:t>
            </w:r>
            <w:r>
              <w:rPr>
                <w:rFonts w:cs="Arial"/>
                <w:szCs w:val="18"/>
              </w:rPr>
              <w:t>MHz.</w:t>
            </w:r>
          </w:p>
          <w:p w14:paraId="44E4F984" w14:textId="77777777" w:rsidR="007120AC" w:rsidRDefault="007120AC">
            <w:pPr>
              <w:pStyle w:val="TAN"/>
              <w:rPr>
                <w:rFonts w:cs="Arial"/>
                <w:lang w:val="en-US" w:eastAsia="zh-CN"/>
              </w:rPr>
            </w:pPr>
            <w:r>
              <w:rPr>
                <w:rFonts w:cs="Arial"/>
              </w:rPr>
              <w:t>NOTE 4:</w:t>
            </w:r>
            <w:r>
              <w:rPr>
                <w:rFonts w:cs="Arial"/>
                <w:lang w:eastAsia="ja-JP"/>
              </w:rPr>
              <w:tab/>
            </w:r>
            <w:r>
              <w:rPr>
                <w:rFonts w:cs="Arial"/>
                <w:lang w:eastAsia="zh-CN"/>
              </w:rPr>
              <w:t>The requirement</w:t>
            </w:r>
            <w:r>
              <w:rPr>
                <w:rFonts w:cs="Arial"/>
              </w:rPr>
              <w:t xml:space="preserve"> is applied for UE transmitting on the frequency range of 2496 – 25</w:t>
            </w:r>
            <w:r>
              <w:rPr>
                <w:rFonts w:cs="Arial"/>
                <w:lang w:eastAsia="zh-CN"/>
              </w:rPr>
              <w:t>1</w:t>
            </w:r>
            <w:r>
              <w:rPr>
                <w:rFonts w:cs="Arial"/>
              </w:rPr>
              <w:t>5 MHz.</w:t>
            </w:r>
          </w:p>
        </w:tc>
      </w:tr>
    </w:tbl>
    <w:p w14:paraId="3791068A" w14:textId="77777777" w:rsidR="007120AC" w:rsidRDefault="007120AC" w:rsidP="007120AC">
      <w:pPr>
        <w:keepNext/>
        <w:keepLines/>
        <w:ind w:left="720"/>
        <w:rPr>
          <w:rFonts w:eastAsia="MS Mincho"/>
          <w:lang w:eastAsia="en-US"/>
        </w:rPr>
      </w:pPr>
    </w:p>
    <w:p w14:paraId="51B4BEAA" w14:textId="33C0D246" w:rsidR="007120AC" w:rsidRDefault="007120AC" w:rsidP="007120AC">
      <w:pPr>
        <w:keepNext/>
        <w:keepLines/>
        <w:jc w:val="center"/>
        <w:rPr>
          <w:highlight w:val="yellow"/>
          <w:lang w:val="en-US" w:eastAsia="ko-KR"/>
        </w:rPr>
      </w:pPr>
      <w:r>
        <w:rPr>
          <w:rFonts w:ascii="Arial" w:hAnsi="Arial"/>
          <w:b/>
          <w:lang w:eastAsia="zh-CN"/>
        </w:rPr>
        <w:t xml:space="preserve">Table </w:t>
      </w:r>
      <w:r w:rsidR="00BB2370">
        <w:rPr>
          <w:rFonts w:ascii="Arial" w:hAnsi="Arial"/>
          <w:b/>
          <w:lang w:eastAsia="zh-CN"/>
        </w:rPr>
        <w:t>5.13</w:t>
      </w:r>
      <w:r>
        <w:rPr>
          <w:rFonts w:ascii="Arial" w:hAnsi="Arial"/>
          <w:b/>
          <w:lang w:eastAsia="zh-CN"/>
        </w:rPr>
        <w:t>.</w:t>
      </w:r>
      <w:r>
        <w:rPr>
          <w:rFonts w:ascii="Arial" w:hAnsi="Arial"/>
          <w:b/>
          <w:lang w:val="en-US" w:eastAsia="zh-CN"/>
        </w:rPr>
        <w:t>3</w:t>
      </w:r>
      <w:r>
        <w:rPr>
          <w:rFonts w:ascii="Arial" w:hAnsi="Arial"/>
          <w:b/>
          <w:lang w:eastAsia="zh-CN"/>
        </w:rPr>
        <w:t>-2: ΔRIB</w:t>
      </w:r>
      <w:r>
        <w:rPr>
          <w:rFonts w:ascii="Arial" w:hAnsi="Arial"/>
          <w:b/>
          <w:lang w:val="en-US"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1013"/>
        <w:gridCol w:w="3106"/>
        <w:gridCol w:w="1013"/>
      </w:tblGrid>
      <w:tr w:rsidR="007120AC" w14:paraId="43AEA8FC" w14:textId="77777777" w:rsidTr="007120AC">
        <w:trPr>
          <w:trHeight w:val="187"/>
          <w:tblHeader/>
          <w:jc w:val="center"/>
        </w:trPr>
        <w:tc>
          <w:tcPr>
            <w:tcW w:w="3190" w:type="dxa"/>
            <w:vMerge w:val="restart"/>
            <w:tcBorders>
              <w:top w:val="single" w:sz="4" w:space="0" w:color="auto"/>
              <w:left w:val="single" w:sz="4" w:space="0" w:color="auto"/>
              <w:bottom w:val="single" w:sz="4" w:space="0" w:color="auto"/>
              <w:right w:val="single" w:sz="4" w:space="0" w:color="auto"/>
            </w:tcBorders>
            <w:hideMark/>
          </w:tcPr>
          <w:p w14:paraId="1E035421" w14:textId="77777777" w:rsidR="007120AC" w:rsidRDefault="007120AC">
            <w:pPr>
              <w:keepNext/>
              <w:keepLines/>
              <w:spacing w:after="0"/>
              <w:jc w:val="center"/>
              <w:rPr>
                <w:rFonts w:ascii="Arial" w:hAnsi="Arial"/>
                <w:b/>
                <w:sz w:val="18"/>
                <w:lang w:eastAsia="en-US"/>
              </w:rPr>
            </w:pPr>
            <w:r>
              <w:rPr>
                <w:rFonts w:ascii="Arial" w:hAnsi="Arial"/>
                <w:b/>
                <w:sz w:val="18"/>
              </w:rPr>
              <w:t>Inter-band EN-DC configuration</w:t>
            </w:r>
          </w:p>
        </w:tc>
        <w:tc>
          <w:tcPr>
            <w:tcW w:w="5132" w:type="dxa"/>
            <w:gridSpan w:val="3"/>
            <w:tcBorders>
              <w:top w:val="single" w:sz="4" w:space="0" w:color="auto"/>
              <w:left w:val="single" w:sz="4" w:space="0" w:color="auto"/>
              <w:bottom w:val="single" w:sz="4" w:space="0" w:color="auto"/>
              <w:right w:val="single" w:sz="4" w:space="0" w:color="auto"/>
            </w:tcBorders>
            <w:vAlign w:val="center"/>
            <w:hideMark/>
          </w:tcPr>
          <w:p w14:paraId="00BF3DB3" w14:textId="77777777" w:rsidR="007120AC" w:rsidRPr="007120AC" w:rsidRDefault="007120AC" w:rsidP="0062223B">
            <w:pPr>
              <w:pStyle w:val="TOC5"/>
              <w:rPr>
                <w:b/>
                <w:color w:val="000000" w:themeColor="text1"/>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7120AC" w14:paraId="37CEFBB1" w14:textId="77777777" w:rsidTr="007120AC">
        <w:trPr>
          <w:trHeight w:val="187"/>
          <w:tblHeader/>
          <w:jc w:val="center"/>
        </w:trPr>
        <w:tc>
          <w:tcPr>
            <w:tcW w:w="8322" w:type="dxa"/>
            <w:vMerge/>
            <w:tcBorders>
              <w:top w:val="single" w:sz="4" w:space="0" w:color="auto"/>
              <w:left w:val="single" w:sz="4" w:space="0" w:color="auto"/>
              <w:bottom w:val="single" w:sz="4" w:space="0" w:color="auto"/>
              <w:right w:val="single" w:sz="4" w:space="0" w:color="auto"/>
            </w:tcBorders>
            <w:vAlign w:val="center"/>
            <w:hideMark/>
          </w:tcPr>
          <w:p w14:paraId="1E95A4CA" w14:textId="77777777" w:rsidR="007120AC" w:rsidRDefault="007120AC">
            <w:pPr>
              <w:spacing w:after="0"/>
              <w:rPr>
                <w:rFonts w:ascii="Arial" w:eastAsia="MS Mincho" w:hAnsi="Arial"/>
                <w:b/>
                <w:sz w:val="18"/>
                <w:lang w:eastAsia="en-US"/>
              </w:rPr>
            </w:pPr>
          </w:p>
        </w:tc>
        <w:tc>
          <w:tcPr>
            <w:tcW w:w="5132" w:type="dxa"/>
            <w:gridSpan w:val="3"/>
            <w:tcBorders>
              <w:top w:val="single" w:sz="4" w:space="0" w:color="auto"/>
              <w:left w:val="single" w:sz="4" w:space="0" w:color="auto"/>
              <w:bottom w:val="single" w:sz="4" w:space="0" w:color="auto"/>
              <w:right w:val="single" w:sz="4" w:space="0" w:color="auto"/>
            </w:tcBorders>
            <w:vAlign w:val="center"/>
            <w:hideMark/>
          </w:tcPr>
          <w:p w14:paraId="6DDFA522" w14:textId="77777777" w:rsidR="007120AC" w:rsidRPr="007120AC" w:rsidRDefault="007120AC" w:rsidP="0062223B">
            <w:pPr>
              <w:pStyle w:val="TOC5"/>
              <w:rPr>
                <w:b/>
                <w:color w:val="000000" w:themeColor="text1"/>
                <w:vertAlign w:val="superscript"/>
              </w:rPr>
            </w:pPr>
            <w:r>
              <w:rPr>
                <w:color w:val="000000" w:themeColor="text1"/>
              </w:rPr>
              <w:t>Component band in order of bands in configuration</w:t>
            </w:r>
            <w:r>
              <w:rPr>
                <w:color w:val="000000" w:themeColor="text1"/>
                <w:vertAlign w:val="superscript"/>
              </w:rPr>
              <w:t>8</w:t>
            </w:r>
          </w:p>
        </w:tc>
      </w:tr>
      <w:tr w:rsidR="007120AC" w14:paraId="5AEB6A83" w14:textId="77777777" w:rsidTr="007120AC">
        <w:trPr>
          <w:trHeight w:val="187"/>
          <w:jc w:val="center"/>
        </w:trPr>
        <w:tc>
          <w:tcPr>
            <w:tcW w:w="3190" w:type="dxa"/>
            <w:tcBorders>
              <w:top w:val="single" w:sz="4" w:space="0" w:color="auto"/>
              <w:left w:val="single" w:sz="4" w:space="0" w:color="auto"/>
              <w:bottom w:val="single" w:sz="4" w:space="0" w:color="auto"/>
              <w:right w:val="single" w:sz="4" w:space="0" w:color="auto"/>
            </w:tcBorders>
            <w:hideMark/>
          </w:tcPr>
          <w:p w14:paraId="1A9A9656" w14:textId="77777777" w:rsidR="007120AC" w:rsidRDefault="007120AC">
            <w:pPr>
              <w:keepNext/>
              <w:keepLines/>
              <w:spacing w:after="0"/>
              <w:jc w:val="center"/>
              <w:rPr>
                <w:rFonts w:ascii="Arial" w:hAnsi="Arial"/>
                <w:sz w:val="18"/>
              </w:rPr>
            </w:pPr>
            <w:r>
              <w:rPr>
                <w:rFonts w:ascii="Arial" w:hAnsi="Arial"/>
                <w:sz w:val="18"/>
                <w:lang w:val="en-US" w:eastAsia="zh-CN"/>
              </w:rPr>
              <w:t>DC_3</w:t>
            </w:r>
            <w:r>
              <w:rPr>
                <w:rFonts w:ascii="Arial" w:hAnsi="Arial"/>
                <w:sz w:val="18"/>
                <w:lang w:val="en-US" w:eastAsia="ja-JP"/>
              </w:rPr>
              <w:t>-</w:t>
            </w:r>
            <w:r>
              <w:rPr>
                <w:rFonts w:ascii="Arial" w:hAnsi="Arial"/>
                <w:sz w:val="18"/>
                <w:lang w:val="en-US" w:eastAsia="zh-CN"/>
              </w:rPr>
              <w:t>41</w:t>
            </w:r>
            <w:r>
              <w:rPr>
                <w:rFonts w:ascii="Arial" w:hAnsi="Arial"/>
                <w:sz w:val="18"/>
                <w:lang w:val="en-US" w:eastAsia="ja-JP"/>
              </w:rPr>
              <w:t>_n1</w:t>
            </w:r>
          </w:p>
        </w:tc>
        <w:tc>
          <w:tcPr>
            <w:tcW w:w="1013" w:type="dxa"/>
            <w:tcBorders>
              <w:top w:val="single" w:sz="4" w:space="0" w:color="auto"/>
              <w:left w:val="single" w:sz="4" w:space="0" w:color="auto"/>
              <w:bottom w:val="single" w:sz="4" w:space="0" w:color="auto"/>
              <w:right w:val="single" w:sz="4" w:space="0" w:color="auto"/>
            </w:tcBorders>
            <w:vAlign w:val="center"/>
            <w:hideMark/>
          </w:tcPr>
          <w:p w14:paraId="37861D56" w14:textId="77777777" w:rsidR="007120AC" w:rsidRDefault="007120AC">
            <w:pPr>
              <w:keepNext/>
              <w:keepLines/>
              <w:spacing w:after="0"/>
              <w:jc w:val="center"/>
              <w:rPr>
                <w:rFonts w:ascii="Arial" w:hAnsi="Arial"/>
                <w:sz w:val="18"/>
                <w:lang w:eastAsia="zh-CN"/>
              </w:rPr>
            </w:pPr>
            <w:r>
              <w:rPr>
                <w:rFonts w:ascii="Arial" w:hAnsi="Arial"/>
                <w:sz w:val="18"/>
                <w:lang w:eastAsia="zh-CN"/>
              </w:rPr>
              <w:t>-</w:t>
            </w:r>
          </w:p>
        </w:tc>
        <w:tc>
          <w:tcPr>
            <w:tcW w:w="3106" w:type="dxa"/>
            <w:tcBorders>
              <w:top w:val="single" w:sz="4" w:space="0" w:color="auto"/>
              <w:left w:val="single" w:sz="4" w:space="0" w:color="auto"/>
              <w:bottom w:val="single" w:sz="4" w:space="0" w:color="auto"/>
              <w:right w:val="single" w:sz="4" w:space="0" w:color="auto"/>
            </w:tcBorders>
            <w:vAlign w:val="center"/>
            <w:hideMark/>
          </w:tcPr>
          <w:p w14:paraId="2F2039A5" w14:textId="77777777" w:rsidR="007120AC" w:rsidRDefault="007120AC">
            <w:pPr>
              <w:keepNext/>
              <w:keepLines/>
              <w:spacing w:after="0"/>
              <w:jc w:val="center"/>
              <w:rPr>
                <w:rFonts w:ascii="Arial" w:hAnsi="Arial"/>
                <w:sz w:val="18"/>
                <w:lang w:eastAsia="zh-CN"/>
              </w:rPr>
            </w:pPr>
            <w:r>
              <w:rPr>
                <w:rFonts w:ascii="Arial" w:hAnsi="Arial"/>
                <w:sz w:val="18"/>
                <w:lang w:eastAsia="zh-CN"/>
              </w:rPr>
              <w:t>0</w:t>
            </w:r>
            <w:r>
              <w:rPr>
                <w:rFonts w:ascii="Arial" w:hAnsi="Arial"/>
                <w:sz w:val="18"/>
                <w:vertAlign w:val="superscript"/>
                <w:lang w:eastAsia="zh-CN"/>
              </w:rPr>
              <w:t>3</w:t>
            </w:r>
            <w:r>
              <w:rPr>
                <w:rFonts w:ascii="Arial" w:hAnsi="Arial"/>
                <w:sz w:val="18"/>
                <w:lang w:eastAsia="zh-CN"/>
              </w:rPr>
              <w:t xml:space="preserve"> / 0.5</w:t>
            </w:r>
            <w:r>
              <w:rPr>
                <w:rFonts w:ascii="Arial" w:hAnsi="Arial"/>
                <w:sz w:val="18"/>
                <w:vertAlign w:val="superscript"/>
                <w:lang w:eastAsia="zh-CN"/>
              </w:rPr>
              <w:t>4</w:t>
            </w:r>
          </w:p>
        </w:tc>
        <w:tc>
          <w:tcPr>
            <w:tcW w:w="1013" w:type="dxa"/>
            <w:tcBorders>
              <w:top w:val="single" w:sz="4" w:space="0" w:color="auto"/>
              <w:left w:val="single" w:sz="4" w:space="0" w:color="auto"/>
              <w:bottom w:val="single" w:sz="4" w:space="0" w:color="auto"/>
              <w:right w:val="single" w:sz="4" w:space="0" w:color="auto"/>
            </w:tcBorders>
            <w:vAlign w:val="center"/>
            <w:hideMark/>
          </w:tcPr>
          <w:p w14:paraId="02503AC6" w14:textId="77777777" w:rsidR="007120AC" w:rsidRDefault="007120AC">
            <w:pPr>
              <w:keepNext/>
              <w:keepLines/>
              <w:spacing w:after="0"/>
              <w:jc w:val="center"/>
              <w:rPr>
                <w:rFonts w:ascii="Arial" w:hAnsi="Arial"/>
                <w:sz w:val="18"/>
                <w:lang w:eastAsia="zh-CN"/>
              </w:rPr>
            </w:pPr>
            <w:r>
              <w:rPr>
                <w:rFonts w:ascii="Arial" w:hAnsi="Arial"/>
                <w:sz w:val="18"/>
                <w:lang w:eastAsia="zh-CN"/>
              </w:rPr>
              <w:t>-</w:t>
            </w:r>
          </w:p>
        </w:tc>
      </w:tr>
      <w:tr w:rsidR="007120AC" w14:paraId="3A1D5846" w14:textId="77777777" w:rsidTr="007120AC">
        <w:trPr>
          <w:trHeight w:val="187"/>
          <w:jc w:val="center"/>
        </w:trPr>
        <w:tc>
          <w:tcPr>
            <w:tcW w:w="8322" w:type="dxa"/>
            <w:gridSpan w:val="4"/>
            <w:tcBorders>
              <w:top w:val="single" w:sz="4" w:space="0" w:color="auto"/>
              <w:left w:val="single" w:sz="4" w:space="0" w:color="auto"/>
              <w:bottom w:val="single" w:sz="4" w:space="0" w:color="auto"/>
              <w:right w:val="single" w:sz="4" w:space="0" w:color="auto"/>
            </w:tcBorders>
            <w:hideMark/>
          </w:tcPr>
          <w:p w14:paraId="1462005B" w14:textId="77777777" w:rsidR="007120AC" w:rsidRDefault="007120AC">
            <w:pPr>
              <w:keepNext/>
              <w:keepLines/>
              <w:spacing w:after="0"/>
              <w:ind w:left="851" w:hanging="851"/>
              <w:rPr>
                <w:rFonts w:ascii="Arial" w:hAnsi="Arial"/>
                <w:sz w:val="18"/>
                <w:lang w:eastAsia="ja-JP"/>
              </w:rPr>
            </w:pPr>
            <w:r>
              <w:rPr>
                <w:rFonts w:ascii="Arial" w:hAnsi="Arial"/>
                <w:sz w:val="18"/>
                <w:lang w:eastAsia="ja-JP"/>
              </w:rPr>
              <w:t>NOTE 3:</w:t>
            </w:r>
            <w:r>
              <w:rPr>
                <w:rFonts w:ascii="Arial" w:hAnsi="Arial"/>
                <w:sz w:val="18"/>
              </w:rPr>
              <w:tab/>
            </w:r>
            <w:r>
              <w:rPr>
                <w:rFonts w:ascii="Arial" w:hAnsi="Arial"/>
                <w:sz w:val="18"/>
                <w:szCs w:val="22"/>
                <w:lang w:eastAsia="zh-CN"/>
              </w:rPr>
              <w:t>The requirement is applied for UE transmitting on the frequency range of 2515 - 2690 MHz.</w:t>
            </w:r>
          </w:p>
          <w:p w14:paraId="0EB46898" w14:textId="77777777" w:rsidR="007120AC" w:rsidRDefault="007120AC">
            <w:pPr>
              <w:keepNext/>
              <w:keepLines/>
              <w:spacing w:after="0"/>
              <w:rPr>
                <w:rFonts w:ascii="Arial" w:hAnsi="Arial"/>
                <w:sz w:val="18"/>
                <w:lang w:val="en-US" w:eastAsia="zh-CN"/>
              </w:rPr>
            </w:pPr>
            <w:r>
              <w:rPr>
                <w:rFonts w:ascii="Arial" w:hAnsi="Arial"/>
                <w:sz w:val="18"/>
                <w:szCs w:val="22"/>
                <w:lang w:eastAsia="zh-CN"/>
              </w:rPr>
              <w:t>NOTE 4:</w:t>
            </w:r>
            <w:r>
              <w:rPr>
                <w:rFonts w:ascii="Arial" w:hAnsi="Arial"/>
                <w:sz w:val="18"/>
              </w:rPr>
              <w:tab/>
            </w:r>
            <w:r>
              <w:rPr>
                <w:rFonts w:ascii="Arial" w:hAnsi="Arial"/>
                <w:sz w:val="18"/>
                <w:lang w:eastAsia="zh-CN"/>
              </w:rPr>
              <w:t>The requirement</w:t>
            </w:r>
            <w:r>
              <w:rPr>
                <w:rFonts w:ascii="Arial" w:hAnsi="Arial"/>
                <w:sz w:val="18"/>
                <w:lang w:eastAsia="ja-JP"/>
              </w:rPr>
              <w:t xml:space="preserve"> is applied for UE transmitting on the frequency range of 2496 – 25</w:t>
            </w:r>
            <w:r>
              <w:rPr>
                <w:rFonts w:ascii="Arial" w:hAnsi="Arial"/>
                <w:sz w:val="18"/>
                <w:lang w:eastAsia="zh-CN"/>
              </w:rPr>
              <w:t>1</w:t>
            </w:r>
            <w:r>
              <w:rPr>
                <w:rFonts w:ascii="Arial" w:hAnsi="Arial"/>
                <w:sz w:val="18"/>
                <w:lang w:eastAsia="ja-JP"/>
              </w:rPr>
              <w:t>5 MHz</w:t>
            </w:r>
          </w:p>
        </w:tc>
      </w:tr>
    </w:tbl>
    <w:p w14:paraId="12D05318" w14:textId="77777777" w:rsidR="007120AC" w:rsidRDefault="007120AC" w:rsidP="0062223B">
      <w:pPr>
        <w:rPr>
          <w:highlight w:val="yellow"/>
          <w:lang w:eastAsia="ko-KR"/>
        </w:rPr>
      </w:pPr>
    </w:p>
    <w:p w14:paraId="5D107524" w14:textId="074FA0F9" w:rsidR="007120AC" w:rsidRDefault="00BB2370" w:rsidP="007120AC">
      <w:pPr>
        <w:keepNext/>
        <w:keepLines/>
        <w:spacing w:before="120"/>
        <w:ind w:left="1134" w:hanging="1134"/>
        <w:outlineLvl w:val="2"/>
        <w:rPr>
          <w:rFonts w:ascii="Arial" w:hAnsi="Arial" w:cs="Arial"/>
          <w:sz w:val="28"/>
          <w:szCs w:val="28"/>
          <w:lang w:val="en-US" w:eastAsia="en-US"/>
        </w:rPr>
      </w:pPr>
      <w:r>
        <w:rPr>
          <w:rFonts w:ascii="Arial" w:hAnsi="Arial" w:cs="Arial"/>
          <w:sz w:val="28"/>
          <w:szCs w:val="28"/>
          <w:lang w:val="en-US"/>
        </w:rPr>
        <w:t>5.13</w:t>
      </w:r>
      <w:r w:rsidR="007120AC">
        <w:rPr>
          <w:rFonts w:ascii="Arial" w:hAnsi="Arial" w:cs="Arial"/>
          <w:sz w:val="28"/>
          <w:szCs w:val="28"/>
          <w:lang w:val="en-US" w:eastAsia="zh-CN"/>
        </w:rPr>
        <w:t>.4</w:t>
      </w:r>
      <w:r w:rsidR="007120AC">
        <w:rPr>
          <w:rFonts w:ascii="Arial" w:hAnsi="Arial" w:cs="Arial"/>
          <w:sz w:val="28"/>
          <w:szCs w:val="28"/>
          <w:lang w:val="en-US" w:eastAsia="sv-SE"/>
        </w:rPr>
        <w:tab/>
      </w:r>
      <w:r w:rsidR="007120AC">
        <w:rPr>
          <w:rFonts w:ascii="Arial" w:hAnsi="Arial" w:cs="Arial"/>
          <w:sz w:val="28"/>
          <w:szCs w:val="28"/>
          <w:lang w:val="en-US"/>
        </w:rPr>
        <w:t>REFSENS requirements</w:t>
      </w:r>
    </w:p>
    <w:p w14:paraId="5B6AD379" w14:textId="77777777" w:rsidR="007120AC" w:rsidRDefault="007120AC" w:rsidP="0062223B">
      <w:r>
        <w:t>It is pro</w:t>
      </w:r>
      <w:r>
        <w:rPr>
          <w:lang w:val="en-US" w:eastAsia="zh-CN"/>
        </w:rPr>
        <w:t>po</w:t>
      </w:r>
      <w:r>
        <w:t>sed to re-use the IMD5 MSD values from already specified configuration</w:t>
      </w:r>
      <w:r>
        <w:rPr>
          <w:lang w:val="en-US" w:eastAsia="zh-CN"/>
        </w:rPr>
        <w:t xml:space="preserve"> </w:t>
      </w:r>
      <w:r>
        <w:rPr>
          <w:color w:val="000000"/>
          <w:lang w:val="en-US" w:eastAsia="zh-CN" w:bidi="ar"/>
        </w:rPr>
        <w:t>DC_1_n3-n41</w:t>
      </w:r>
      <w:r>
        <w:t xml:space="preserve"> which is similar to </w:t>
      </w:r>
      <w:r>
        <w:rPr>
          <w:lang w:eastAsia="ja-JP"/>
        </w:rPr>
        <w:t>DC_</w:t>
      </w:r>
      <w:r>
        <w:rPr>
          <w:lang w:val="en-US" w:eastAsia="zh-CN"/>
        </w:rPr>
        <w:t>3</w:t>
      </w:r>
      <w:r>
        <w:rPr>
          <w:lang w:eastAsia="ja-JP"/>
        </w:rPr>
        <w:t>-</w:t>
      </w:r>
      <w:r>
        <w:rPr>
          <w:lang w:val="en-US" w:eastAsia="zh-CN"/>
        </w:rPr>
        <w:t>41</w:t>
      </w:r>
      <w:r>
        <w:rPr>
          <w:lang w:eastAsia="ja-JP"/>
        </w:rPr>
        <w:t>_n</w:t>
      </w:r>
      <w:r>
        <w:rPr>
          <w:lang w:val="en-US" w:eastAsia="zh-CN"/>
        </w:rPr>
        <w:t>1</w:t>
      </w:r>
      <w:r>
        <w:t>.</w:t>
      </w:r>
    </w:p>
    <w:p w14:paraId="2C3FAA4A" w14:textId="77777777" w:rsidR="007120AC" w:rsidRDefault="007120AC" w:rsidP="007120AC">
      <w:pPr>
        <w:pStyle w:val="TH"/>
      </w:pPr>
      <w:r>
        <w:lastRenderedPageBreak/>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7120AC" w14:paraId="14B1581D" w14:textId="77777777" w:rsidTr="007120AC">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2174B0DA" w14:textId="77777777" w:rsidR="007120AC" w:rsidRDefault="007120AC">
            <w:pPr>
              <w:pStyle w:val="TAH"/>
            </w:pPr>
            <w:r>
              <w:t>NR or E-UTRA Band / Channel bandwidth / NRB / MSD</w:t>
            </w:r>
          </w:p>
        </w:tc>
      </w:tr>
      <w:tr w:rsidR="007120AC" w14:paraId="677F4F27" w14:textId="77777777" w:rsidTr="007120AC">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728E1DDC" w14:textId="77777777" w:rsidR="007120AC" w:rsidRDefault="007120AC">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hideMark/>
          </w:tcPr>
          <w:p w14:paraId="511C6C25" w14:textId="77777777" w:rsidR="007120AC" w:rsidRDefault="007120AC">
            <w:pPr>
              <w:pStyle w:val="TAH"/>
            </w:pPr>
            <w:r>
              <w:t>EUTRA / NR band</w:t>
            </w:r>
          </w:p>
        </w:tc>
        <w:tc>
          <w:tcPr>
            <w:tcW w:w="1066" w:type="dxa"/>
            <w:tcBorders>
              <w:top w:val="single" w:sz="4" w:space="0" w:color="auto"/>
              <w:left w:val="single" w:sz="4" w:space="0" w:color="auto"/>
              <w:bottom w:val="single" w:sz="4" w:space="0" w:color="auto"/>
              <w:right w:val="single" w:sz="4" w:space="0" w:color="auto"/>
            </w:tcBorders>
            <w:hideMark/>
          </w:tcPr>
          <w:p w14:paraId="4A6D9E95" w14:textId="77777777" w:rsidR="007120AC" w:rsidRDefault="007120AC">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6A699D7B" w14:textId="77777777" w:rsidR="007120AC" w:rsidRDefault="007120AC">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70CB7257" w14:textId="77777777" w:rsidR="007120AC" w:rsidRDefault="007120AC">
            <w:pPr>
              <w:pStyle w:val="TAH"/>
            </w:pPr>
            <w:r>
              <w:t>UL</w:t>
            </w:r>
          </w:p>
          <w:p w14:paraId="47EE5AB5" w14:textId="77777777" w:rsidR="007120AC" w:rsidRDefault="007120AC">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1E1AA933" w14:textId="77777777" w:rsidR="007120AC" w:rsidRDefault="007120AC">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7FD9BC07" w14:textId="77777777" w:rsidR="007120AC" w:rsidRDefault="007120AC">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5F0F42B7" w14:textId="77777777" w:rsidR="007120AC" w:rsidRDefault="007120AC">
            <w:pPr>
              <w:pStyle w:val="TAH"/>
            </w:pPr>
            <w:r>
              <w:t>IMD order</w:t>
            </w:r>
          </w:p>
        </w:tc>
      </w:tr>
      <w:tr w:rsidR="007120AC" w14:paraId="4D161996" w14:textId="77777777" w:rsidTr="007120AC">
        <w:trPr>
          <w:trHeight w:val="54"/>
          <w:jc w:val="center"/>
        </w:trPr>
        <w:tc>
          <w:tcPr>
            <w:tcW w:w="2258" w:type="dxa"/>
            <w:tcBorders>
              <w:top w:val="nil"/>
              <w:left w:val="single" w:sz="4" w:space="0" w:color="auto"/>
              <w:bottom w:val="nil"/>
              <w:right w:val="single" w:sz="4" w:space="0" w:color="auto"/>
            </w:tcBorders>
            <w:hideMark/>
          </w:tcPr>
          <w:p w14:paraId="1A0C81DB" w14:textId="77777777" w:rsidR="007120AC" w:rsidRDefault="007120AC">
            <w:pPr>
              <w:pStyle w:val="TAC"/>
              <w:rPr>
                <w:rFonts w:ascii="Times New Roman" w:hAnsi="Times New Roman"/>
                <w:color w:val="000000"/>
                <w:sz w:val="20"/>
                <w:lang w:val="en-US" w:eastAsia="zh-CN" w:bidi="ar"/>
              </w:rPr>
            </w:pPr>
            <w:r>
              <w:rPr>
                <w:rFonts w:ascii="Times New Roman" w:hAnsi="Times New Roman"/>
                <w:color w:val="000000"/>
                <w:sz w:val="20"/>
                <w:lang w:val="en-US" w:eastAsia="zh-CN" w:bidi="ar"/>
              </w:rPr>
              <w:t>DC_3A-41A_n1A</w:t>
            </w:r>
          </w:p>
          <w:p w14:paraId="6CDE7D9B" w14:textId="77777777" w:rsidR="007120AC" w:rsidRDefault="007120AC">
            <w:pPr>
              <w:pStyle w:val="TAC"/>
              <w:rPr>
                <w:rFonts w:eastAsia="MS Mincho"/>
                <w:bCs/>
                <w:lang w:val="en-US" w:eastAsia="zh-CN"/>
              </w:rPr>
            </w:pPr>
            <w:r>
              <w:rPr>
                <w:bCs/>
                <w:lang w:val="en-US" w:eastAsia="zh-CN"/>
              </w:rPr>
              <w:t>DC_3A-41C_n1A</w:t>
            </w:r>
          </w:p>
          <w:p w14:paraId="2E85955A" w14:textId="77777777" w:rsidR="007120AC" w:rsidRDefault="007120AC">
            <w:pPr>
              <w:pStyle w:val="TAC"/>
              <w:rPr>
                <w:bCs/>
                <w:lang w:val="en-US" w:eastAsia="zh-CN"/>
              </w:rPr>
            </w:pPr>
            <w:r>
              <w:rPr>
                <w:bCs/>
                <w:lang w:val="en-US" w:eastAsia="zh-CN"/>
              </w:rPr>
              <w:t>DC_3A-3A-41A_n1A</w:t>
            </w:r>
          </w:p>
          <w:p w14:paraId="55BF62DA" w14:textId="77777777" w:rsidR="007120AC" w:rsidRDefault="007120AC">
            <w:pPr>
              <w:pStyle w:val="TAC"/>
              <w:rPr>
                <w:bCs/>
                <w:lang w:val="en-US" w:eastAsia="ja-JP"/>
              </w:rPr>
            </w:pPr>
            <w:r>
              <w:rPr>
                <w:bCs/>
                <w:lang w:val="en-US" w:eastAsia="zh-CN"/>
              </w:rPr>
              <w:t>DC_3A-3A-41C_n1A</w:t>
            </w:r>
          </w:p>
        </w:tc>
        <w:tc>
          <w:tcPr>
            <w:tcW w:w="867" w:type="dxa"/>
            <w:tcBorders>
              <w:top w:val="single" w:sz="4" w:space="0" w:color="auto"/>
              <w:left w:val="single" w:sz="4" w:space="0" w:color="auto"/>
              <w:bottom w:val="single" w:sz="4" w:space="0" w:color="auto"/>
              <w:right w:val="single" w:sz="4" w:space="0" w:color="auto"/>
            </w:tcBorders>
            <w:hideMark/>
          </w:tcPr>
          <w:p w14:paraId="2A403823" w14:textId="77777777" w:rsidR="007120AC" w:rsidRDefault="007120AC">
            <w:pPr>
              <w:pStyle w:val="TAC"/>
              <w:rPr>
                <w:lang w:eastAsia="en-US"/>
              </w:rPr>
            </w:pPr>
            <w:r>
              <w:rPr>
                <w:rFonts w:cs="Arial"/>
                <w:szCs w:val="18"/>
                <w:lang w:val="en-US" w:eastAsia="zh-CN"/>
              </w:rPr>
              <w:t>n</w:t>
            </w:r>
            <w:r>
              <w:rPr>
                <w:rFonts w:cs="Arial"/>
                <w:szCs w:val="18"/>
                <w:lang w:val="sv-SE" w:eastAsia="ja-JP"/>
              </w:rPr>
              <w:t>1</w:t>
            </w:r>
          </w:p>
        </w:tc>
        <w:tc>
          <w:tcPr>
            <w:tcW w:w="1066" w:type="dxa"/>
            <w:tcBorders>
              <w:top w:val="single" w:sz="4" w:space="0" w:color="auto"/>
              <w:left w:val="single" w:sz="4" w:space="0" w:color="auto"/>
              <w:bottom w:val="single" w:sz="4" w:space="0" w:color="auto"/>
              <w:right w:val="single" w:sz="4" w:space="0" w:color="auto"/>
            </w:tcBorders>
            <w:noWrap/>
            <w:hideMark/>
          </w:tcPr>
          <w:p w14:paraId="7CB6629D" w14:textId="77777777" w:rsidR="007120AC" w:rsidRDefault="007120AC">
            <w:pPr>
              <w:pStyle w:val="TAC"/>
              <w:rPr>
                <w:lang w:val="en-US" w:eastAsia="zh-CN"/>
              </w:rPr>
            </w:pPr>
            <w:r>
              <w:rPr>
                <w:rFonts w:eastAsia="Malgun Gothic"/>
                <w:szCs w:val="18"/>
                <w:lang w:eastAsia="ko-KR"/>
              </w:rPr>
              <w:t>197</w:t>
            </w:r>
            <w:r>
              <w:rPr>
                <w:szCs w:val="18"/>
                <w:lang w:val="en-US" w:eastAsia="zh-CN"/>
              </w:rPr>
              <w:t>7.5</w:t>
            </w:r>
          </w:p>
        </w:tc>
        <w:tc>
          <w:tcPr>
            <w:tcW w:w="747" w:type="dxa"/>
            <w:tcBorders>
              <w:top w:val="single" w:sz="4" w:space="0" w:color="auto"/>
              <w:left w:val="single" w:sz="4" w:space="0" w:color="auto"/>
              <w:bottom w:val="single" w:sz="4" w:space="0" w:color="auto"/>
              <w:right w:val="single" w:sz="4" w:space="0" w:color="auto"/>
            </w:tcBorders>
            <w:noWrap/>
            <w:hideMark/>
          </w:tcPr>
          <w:p w14:paraId="7BF2214F" w14:textId="77777777" w:rsidR="007120AC" w:rsidRDefault="007120AC">
            <w:pPr>
              <w:pStyle w:val="TAC"/>
              <w:rPr>
                <w:rFonts w:eastAsia="MS Mincho"/>
                <w:lang w:eastAsia="en-US"/>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12F4D2B5" w14:textId="77777777" w:rsidR="007120AC" w:rsidRDefault="007120AC">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54418BC" w14:textId="77777777" w:rsidR="007120AC" w:rsidRDefault="007120AC">
            <w:pPr>
              <w:pStyle w:val="TAC"/>
              <w:rPr>
                <w:lang w:val="en-US" w:eastAsia="zh-CN"/>
              </w:rPr>
            </w:pPr>
            <w:r>
              <w:rPr>
                <w:rFonts w:eastAsia="Malgun Gothic"/>
                <w:szCs w:val="18"/>
                <w:lang w:eastAsia="ko-KR"/>
              </w:rPr>
              <w:t>216</w:t>
            </w:r>
            <w:r>
              <w:rPr>
                <w:szCs w:val="18"/>
                <w:lang w:val="en-US" w:eastAsia="zh-CN"/>
              </w:rPr>
              <w:t>7.5</w:t>
            </w:r>
          </w:p>
        </w:tc>
        <w:tc>
          <w:tcPr>
            <w:tcW w:w="752" w:type="dxa"/>
            <w:tcBorders>
              <w:top w:val="single" w:sz="4" w:space="0" w:color="auto"/>
              <w:left w:val="single" w:sz="4" w:space="0" w:color="auto"/>
              <w:bottom w:val="single" w:sz="4" w:space="0" w:color="auto"/>
              <w:right w:val="single" w:sz="4" w:space="0" w:color="auto"/>
            </w:tcBorders>
            <w:hideMark/>
          </w:tcPr>
          <w:p w14:paraId="3075B9DE" w14:textId="77777777" w:rsidR="007120AC" w:rsidRDefault="007120AC">
            <w:pPr>
              <w:pStyle w:val="TAC"/>
              <w:rPr>
                <w:rFonts w:eastAsia="MS Mincho"/>
                <w:lang w:eastAsia="en-US"/>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F683DC2" w14:textId="77777777" w:rsidR="007120AC" w:rsidRDefault="007120AC">
            <w:pPr>
              <w:pStyle w:val="TAC"/>
            </w:pPr>
            <w:r>
              <w:rPr>
                <w:rFonts w:cs="Arial"/>
              </w:rPr>
              <w:t>N/A</w:t>
            </w:r>
          </w:p>
        </w:tc>
      </w:tr>
      <w:tr w:rsidR="007120AC" w14:paraId="5ABA5C53" w14:textId="77777777" w:rsidTr="007120AC">
        <w:trPr>
          <w:trHeight w:val="54"/>
          <w:jc w:val="center"/>
        </w:trPr>
        <w:tc>
          <w:tcPr>
            <w:tcW w:w="2258" w:type="dxa"/>
            <w:tcBorders>
              <w:top w:val="nil"/>
              <w:left w:val="single" w:sz="4" w:space="0" w:color="auto"/>
              <w:bottom w:val="nil"/>
              <w:right w:val="single" w:sz="4" w:space="0" w:color="auto"/>
            </w:tcBorders>
          </w:tcPr>
          <w:p w14:paraId="63E06EB9" w14:textId="77777777" w:rsidR="007120AC" w:rsidRDefault="007120AC">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404AA3E" w14:textId="77777777" w:rsidR="007120AC" w:rsidRDefault="007120AC">
            <w:pPr>
              <w:pStyle w:val="TAC"/>
              <w:rPr>
                <w:lang w:eastAsia="zh-CN"/>
              </w:rPr>
            </w:pPr>
            <w:r>
              <w:rPr>
                <w:rFonts w:cs="Arial"/>
                <w:szCs w:val="18"/>
                <w:lang w:val="en-US" w:eastAsia="zh-CN"/>
              </w:rPr>
              <w:t>3</w:t>
            </w:r>
          </w:p>
        </w:tc>
        <w:tc>
          <w:tcPr>
            <w:tcW w:w="1066" w:type="dxa"/>
            <w:tcBorders>
              <w:top w:val="single" w:sz="4" w:space="0" w:color="auto"/>
              <w:left w:val="single" w:sz="4" w:space="0" w:color="auto"/>
              <w:bottom w:val="single" w:sz="4" w:space="0" w:color="auto"/>
              <w:right w:val="single" w:sz="4" w:space="0" w:color="auto"/>
            </w:tcBorders>
            <w:noWrap/>
            <w:hideMark/>
          </w:tcPr>
          <w:p w14:paraId="3203C9BE" w14:textId="77777777" w:rsidR="007120AC" w:rsidRDefault="007120AC">
            <w:pPr>
              <w:pStyle w:val="TAC"/>
              <w:rPr>
                <w:lang w:val="en-US" w:eastAsia="zh-CN"/>
              </w:rPr>
            </w:pPr>
            <w:r>
              <w:rPr>
                <w:szCs w:val="18"/>
                <w:lang w:val="en-US" w:eastAsia="zh-CN"/>
              </w:rPr>
              <w:t>1712.5</w:t>
            </w:r>
          </w:p>
        </w:tc>
        <w:tc>
          <w:tcPr>
            <w:tcW w:w="747" w:type="dxa"/>
            <w:tcBorders>
              <w:top w:val="single" w:sz="4" w:space="0" w:color="auto"/>
              <w:left w:val="single" w:sz="4" w:space="0" w:color="auto"/>
              <w:bottom w:val="single" w:sz="4" w:space="0" w:color="auto"/>
              <w:right w:val="single" w:sz="4" w:space="0" w:color="auto"/>
            </w:tcBorders>
            <w:noWrap/>
            <w:hideMark/>
          </w:tcPr>
          <w:p w14:paraId="565F40DC" w14:textId="77777777" w:rsidR="007120AC" w:rsidRDefault="007120AC">
            <w:pPr>
              <w:pStyle w:val="TAC"/>
              <w:rPr>
                <w:rFonts w:eastAsia="MS Mincho"/>
                <w:lang w:eastAsia="en-US"/>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1F4812AA" w14:textId="77777777" w:rsidR="007120AC" w:rsidRDefault="007120AC">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B00B5F6" w14:textId="77777777" w:rsidR="007120AC" w:rsidRDefault="007120AC">
            <w:pPr>
              <w:pStyle w:val="TAC"/>
              <w:rPr>
                <w:lang w:val="en-US" w:eastAsia="zh-CN"/>
              </w:rPr>
            </w:pPr>
            <w:r>
              <w:rPr>
                <w:szCs w:val="18"/>
                <w:lang w:val="en-US" w:eastAsia="zh-CN"/>
              </w:rPr>
              <w:t>1807.5</w:t>
            </w:r>
          </w:p>
        </w:tc>
        <w:tc>
          <w:tcPr>
            <w:tcW w:w="752" w:type="dxa"/>
            <w:tcBorders>
              <w:top w:val="single" w:sz="4" w:space="0" w:color="auto"/>
              <w:left w:val="single" w:sz="4" w:space="0" w:color="auto"/>
              <w:bottom w:val="single" w:sz="4" w:space="0" w:color="auto"/>
              <w:right w:val="single" w:sz="4" w:space="0" w:color="auto"/>
            </w:tcBorders>
            <w:hideMark/>
          </w:tcPr>
          <w:p w14:paraId="55516CAB" w14:textId="77777777" w:rsidR="007120AC" w:rsidRDefault="007120AC">
            <w:pPr>
              <w:pStyle w:val="TAC"/>
              <w:rPr>
                <w:lang w:val="en-US" w:eastAsia="zh-CN"/>
              </w:rPr>
            </w:pPr>
            <w:r>
              <w:rPr>
                <w:szCs w:val="18"/>
                <w:lang w:val="en-US"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2FC2AED8" w14:textId="77777777" w:rsidR="007120AC" w:rsidRDefault="007120AC">
            <w:pPr>
              <w:pStyle w:val="TAC"/>
              <w:rPr>
                <w:lang w:val="en-US" w:eastAsia="zh-CN"/>
              </w:rPr>
            </w:pPr>
            <w:r>
              <w:rPr>
                <w:rFonts w:cs="Arial"/>
                <w:lang w:val="en-US" w:eastAsia="zh-CN"/>
              </w:rPr>
              <w:t>N/A</w:t>
            </w:r>
          </w:p>
        </w:tc>
      </w:tr>
      <w:tr w:rsidR="007120AC" w14:paraId="0C80D10C" w14:textId="77777777" w:rsidTr="007120AC">
        <w:trPr>
          <w:trHeight w:val="54"/>
          <w:jc w:val="center"/>
        </w:trPr>
        <w:tc>
          <w:tcPr>
            <w:tcW w:w="2258" w:type="dxa"/>
            <w:tcBorders>
              <w:top w:val="nil"/>
              <w:left w:val="single" w:sz="4" w:space="0" w:color="auto"/>
              <w:bottom w:val="single" w:sz="4" w:space="0" w:color="auto"/>
              <w:right w:val="single" w:sz="4" w:space="0" w:color="auto"/>
            </w:tcBorders>
          </w:tcPr>
          <w:p w14:paraId="3A74BD69" w14:textId="77777777" w:rsidR="007120AC" w:rsidRDefault="007120AC">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2B933625" w14:textId="77777777" w:rsidR="007120AC" w:rsidRDefault="007120AC">
            <w:pPr>
              <w:pStyle w:val="TAC"/>
              <w:rPr>
                <w:lang w:val="en-US" w:eastAsia="zh-CN"/>
              </w:rPr>
            </w:pPr>
            <w:r>
              <w:rPr>
                <w:rFonts w:cs="Arial"/>
                <w:szCs w:val="18"/>
                <w:lang w:val="en-US" w:eastAsia="zh-CN"/>
              </w:rPr>
              <w:t>41</w:t>
            </w:r>
          </w:p>
        </w:tc>
        <w:tc>
          <w:tcPr>
            <w:tcW w:w="1066" w:type="dxa"/>
            <w:tcBorders>
              <w:top w:val="single" w:sz="4" w:space="0" w:color="auto"/>
              <w:left w:val="single" w:sz="4" w:space="0" w:color="auto"/>
              <w:bottom w:val="single" w:sz="4" w:space="0" w:color="auto"/>
              <w:right w:val="single" w:sz="4" w:space="0" w:color="auto"/>
            </w:tcBorders>
            <w:noWrap/>
            <w:hideMark/>
          </w:tcPr>
          <w:p w14:paraId="4990EA7B" w14:textId="77777777" w:rsidR="007120AC" w:rsidRDefault="007120AC">
            <w:pPr>
              <w:pStyle w:val="TAC"/>
              <w:rPr>
                <w:lang w:val="en-US" w:eastAsia="zh-CN"/>
              </w:rPr>
            </w:pPr>
            <w:r>
              <w:rPr>
                <w:szCs w:val="18"/>
                <w:lang w:val="en-US" w:eastAsia="zh-CN"/>
              </w:rPr>
              <w:t>2507.5</w:t>
            </w:r>
          </w:p>
        </w:tc>
        <w:tc>
          <w:tcPr>
            <w:tcW w:w="747" w:type="dxa"/>
            <w:tcBorders>
              <w:top w:val="single" w:sz="4" w:space="0" w:color="auto"/>
              <w:left w:val="single" w:sz="4" w:space="0" w:color="auto"/>
              <w:bottom w:val="single" w:sz="4" w:space="0" w:color="auto"/>
              <w:right w:val="single" w:sz="4" w:space="0" w:color="auto"/>
            </w:tcBorders>
            <w:noWrap/>
            <w:hideMark/>
          </w:tcPr>
          <w:p w14:paraId="57803DA2" w14:textId="77777777" w:rsidR="007120AC" w:rsidRDefault="007120AC">
            <w:pPr>
              <w:pStyle w:val="TAC"/>
              <w:rPr>
                <w:lang w:eastAsia="zh-CN"/>
              </w:rPr>
            </w:pPr>
            <w:r>
              <w:rPr>
                <w:szCs w:val="18"/>
                <w:lang w:val="en-US" w:eastAsia="zh-CN"/>
              </w:rPr>
              <w:t>5</w:t>
            </w:r>
          </w:p>
        </w:tc>
        <w:tc>
          <w:tcPr>
            <w:tcW w:w="1142" w:type="dxa"/>
            <w:tcBorders>
              <w:top w:val="single" w:sz="4" w:space="0" w:color="auto"/>
              <w:left w:val="single" w:sz="4" w:space="0" w:color="auto"/>
              <w:bottom w:val="single" w:sz="4" w:space="0" w:color="auto"/>
              <w:right w:val="single" w:sz="4" w:space="0" w:color="auto"/>
            </w:tcBorders>
            <w:noWrap/>
            <w:hideMark/>
          </w:tcPr>
          <w:p w14:paraId="6DC95E98" w14:textId="77777777" w:rsidR="007120AC" w:rsidRDefault="007120AC">
            <w:pPr>
              <w:pStyle w:val="TAC"/>
              <w:rPr>
                <w:lang w:val="en-US" w:eastAsia="zh-CN"/>
              </w:rPr>
            </w:pPr>
            <w:r>
              <w:rPr>
                <w:szCs w:val="18"/>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613ED8E4" w14:textId="77777777" w:rsidR="007120AC" w:rsidRDefault="007120AC">
            <w:pPr>
              <w:pStyle w:val="TAC"/>
              <w:rPr>
                <w:lang w:val="en-US" w:eastAsia="zh-CN"/>
              </w:rPr>
            </w:pPr>
            <w:r>
              <w:rPr>
                <w:szCs w:val="18"/>
                <w:lang w:val="en-US" w:eastAsia="zh-CN"/>
              </w:rPr>
              <w:t>2507.5</w:t>
            </w:r>
          </w:p>
        </w:tc>
        <w:tc>
          <w:tcPr>
            <w:tcW w:w="752" w:type="dxa"/>
            <w:tcBorders>
              <w:top w:val="single" w:sz="4" w:space="0" w:color="auto"/>
              <w:left w:val="single" w:sz="4" w:space="0" w:color="auto"/>
              <w:bottom w:val="single" w:sz="4" w:space="0" w:color="auto"/>
              <w:right w:val="single" w:sz="4" w:space="0" w:color="auto"/>
            </w:tcBorders>
            <w:hideMark/>
          </w:tcPr>
          <w:p w14:paraId="43137D6B" w14:textId="77777777" w:rsidR="007120AC" w:rsidRDefault="007120AC">
            <w:pPr>
              <w:pStyle w:val="TAC"/>
              <w:rPr>
                <w:lang w:val="en-US" w:eastAsia="zh-CN"/>
              </w:rPr>
            </w:pPr>
            <w:r>
              <w:rPr>
                <w:szCs w:val="18"/>
                <w:lang w:val="en-US" w:eastAsia="zh-CN"/>
              </w:rPr>
              <w:t>5.0</w:t>
            </w:r>
          </w:p>
        </w:tc>
        <w:tc>
          <w:tcPr>
            <w:tcW w:w="1248" w:type="dxa"/>
            <w:tcBorders>
              <w:top w:val="single" w:sz="4" w:space="0" w:color="auto"/>
              <w:left w:val="single" w:sz="4" w:space="0" w:color="auto"/>
              <w:bottom w:val="single" w:sz="4" w:space="0" w:color="auto"/>
              <w:right w:val="single" w:sz="4" w:space="0" w:color="auto"/>
            </w:tcBorders>
            <w:hideMark/>
          </w:tcPr>
          <w:p w14:paraId="5DBF3C80" w14:textId="77777777" w:rsidR="007120AC" w:rsidRDefault="007120AC">
            <w:pPr>
              <w:pStyle w:val="TAC"/>
              <w:rPr>
                <w:lang w:val="en-US" w:eastAsia="zh-CN"/>
              </w:rPr>
            </w:pPr>
            <w:r>
              <w:rPr>
                <w:rFonts w:cs="Arial"/>
                <w:lang w:val="en-US" w:eastAsia="zh-CN"/>
              </w:rPr>
              <w:t>IMD5</w:t>
            </w:r>
          </w:p>
        </w:tc>
      </w:tr>
    </w:tbl>
    <w:p w14:paraId="44E064F8" w14:textId="77777777" w:rsidR="007120AC" w:rsidRDefault="007120AC" w:rsidP="007120AC">
      <w:pPr>
        <w:keepNext/>
        <w:keepLines/>
        <w:rPr>
          <w:rFonts w:ascii="Arial" w:eastAsia="MS Mincho" w:hAnsi="Arial" w:cs="Arial"/>
          <w:color w:val="0000FF"/>
          <w:sz w:val="32"/>
          <w:szCs w:val="32"/>
          <w:lang w:eastAsia="ja-JP"/>
        </w:rPr>
      </w:pPr>
    </w:p>
    <w:p w14:paraId="5873EB30" w14:textId="14DF2642" w:rsidR="007120AC" w:rsidRDefault="00BB2370" w:rsidP="00E759A1">
      <w:pPr>
        <w:pStyle w:val="21"/>
        <w:rPr>
          <w:rFonts w:cs="Arial"/>
          <w:lang w:val="en-US" w:eastAsia="zh-CN"/>
        </w:rPr>
      </w:pPr>
      <w:bookmarkStart w:id="79" w:name="_Toc148426767"/>
      <w:r>
        <w:rPr>
          <w:rFonts w:cs="Arial"/>
          <w:lang w:val="en-US"/>
        </w:rPr>
        <w:t>5.14</w:t>
      </w:r>
      <w:r w:rsidR="007120AC">
        <w:rPr>
          <w:rFonts w:cs="Arial"/>
          <w:lang w:val="en-US"/>
        </w:rPr>
        <w:tab/>
        <w:t>DC_</w:t>
      </w:r>
      <w:r w:rsidR="007120AC">
        <w:rPr>
          <w:rFonts w:cs="Arial"/>
          <w:lang w:val="en-US" w:eastAsia="zh-CN"/>
        </w:rPr>
        <w:t>8</w:t>
      </w:r>
      <w:r w:rsidR="007120AC">
        <w:rPr>
          <w:rFonts w:cs="Arial"/>
          <w:lang w:val="en-US"/>
        </w:rPr>
        <w:t>-</w:t>
      </w:r>
      <w:r w:rsidR="007120AC">
        <w:rPr>
          <w:rFonts w:cs="Arial"/>
          <w:lang w:val="en-US" w:eastAsia="zh-CN"/>
        </w:rPr>
        <w:t>41</w:t>
      </w:r>
      <w:r w:rsidR="007120AC">
        <w:rPr>
          <w:rFonts w:cs="Arial"/>
          <w:lang w:val="en-US"/>
        </w:rPr>
        <w:t>_n</w:t>
      </w:r>
      <w:r w:rsidR="007120AC">
        <w:rPr>
          <w:rFonts w:cs="Arial"/>
          <w:lang w:val="en-US" w:eastAsia="zh-CN"/>
        </w:rPr>
        <w:t>78</w:t>
      </w:r>
      <w:bookmarkEnd w:id="79"/>
    </w:p>
    <w:p w14:paraId="72126CAC" w14:textId="097DFF61" w:rsidR="007120AC" w:rsidRDefault="00BB2370" w:rsidP="007120AC">
      <w:pPr>
        <w:pStyle w:val="31"/>
        <w:rPr>
          <w:rFonts w:eastAsia="MS Mincho" w:cs="Arial"/>
          <w:szCs w:val="28"/>
          <w:lang w:val="en-US" w:eastAsia="zh-CN"/>
        </w:rPr>
      </w:pPr>
      <w:r>
        <w:rPr>
          <w:rFonts w:cs="Arial"/>
          <w:szCs w:val="28"/>
          <w:lang w:val="en-US" w:eastAsia="zh-CN"/>
        </w:rPr>
        <w:t>5.14</w:t>
      </w:r>
      <w:r w:rsidR="007120AC">
        <w:rPr>
          <w:rFonts w:cs="Arial"/>
          <w:szCs w:val="28"/>
          <w:lang w:val="en-US" w:eastAsia="zh-CN"/>
        </w:rPr>
        <w:t>.1</w:t>
      </w:r>
      <w:r w:rsidR="007120AC">
        <w:rPr>
          <w:rFonts w:cs="Arial"/>
          <w:szCs w:val="28"/>
          <w:lang w:val="en-US" w:eastAsia="zh-CN"/>
        </w:rPr>
        <w:tab/>
        <w:t>Configuration for DC</w:t>
      </w:r>
    </w:p>
    <w:p w14:paraId="47DFF354" w14:textId="41BAD1A1" w:rsidR="007120AC" w:rsidRDefault="007120AC" w:rsidP="007120AC">
      <w:pPr>
        <w:pStyle w:val="TH"/>
        <w:rPr>
          <w:rFonts w:eastAsia="Yu Mincho"/>
          <w:sz w:val="28"/>
          <w:szCs w:val="28"/>
          <w:lang w:eastAsia="ja-JP"/>
        </w:rPr>
      </w:pPr>
      <w:r>
        <w:t xml:space="preserve">Table </w:t>
      </w:r>
      <w:r w:rsidR="00BB2370">
        <w:t>5.14</w:t>
      </w:r>
      <w:r>
        <w:t>.</w:t>
      </w:r>
      <w:r>
        <w:rPr>
          <w:lang w:val="en-US" w:eastAsia="zh-CN"/>
        </w:rPr>
        <w:t>1</w:t>
      </w:r>
      <w:r>
        <w:t>-1: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120AC" w14:paraId="0E8170A0" w14:textId="77777777" w:rsidTr="007120A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7586A645" w14:textId="77777777" w:rsidR="007120AC" w:rsidRDefault="007120AC">
            <w:pPr>
              <w:pStyle w:val="TAH"/>
              <w:rPr>
                <w:rFonts w:eastAsia="MS Mincho"/>
                <w:lang w:val="en-US" w:eastAsia="fi-FI"/>
              </w:rPr>
            </w:pPr>
            <w:r>
              <w:rPr>
                <w:lang w:val="en-US" w:eastAsia="fi-FI"/>
              </w:rPr>
              <w:t>EN-DC</w:t>
            </w:r>
          </w:p>
          <w:p w14:paraId="49A58D37" w14:textId="77777777" w:rsidR="007120AC" w:rsidRDefault="007120AC">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F276366" w14:textId="77777777" w:rsidR="007120AC" w:rsidRDefault="007120AC">
            <w:pPr>
              <w:pStyle w:val="TAH"/>
              <w:rPr>
                <w:lang w:val="en-US" w:eastAsia="fi-FI"/>
              </w:rPr>
            </w:pPr>
            <w:r>
              <w:rPr>
                <w:lang w:val="en-US" w:eastAsia="fi-FI"/>
              </w:rPr>
              <w:t>Uplink EN-DC</w:t>
            </w:r>
          </w:p>
          <w:p w14:paraId="551D39E3" w14:textId="77777777" w:rsidR="007120AC" w:rsidRDefault="007120AC">
            <w:pPr>
              <w:pStyle w:val="TAH"/>
              <w:rPr>
                <w:lang w:val="en-US" w:eastAsia="fi-FI"/>
              </w:rPr>
            </w:pPr>
            <w:r>
              <w:rPr>
                <w:lang w:val="en-US" w:eastAsia="fi-FI"/>
              </w:rPr>
              <w:t>configuration</w:t>
            </w:r>
          </w:p>
          <w:p w14:paraId="5D42A0CA" w14:textId="77777777" w:rsidR="007120AC" w:rsidRDefault="007120AC">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601F51BA" w14:textId="77777777" w:rsidR="007120AC" w:rsidRDefault="007120AC">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C8F3F70" w14:textId="77777777" w:rsidR="007120AC" w:rsidRDefault="007120AC">
            <w:pPr>
              <w:pStyle w:val="TAH"/>
              <w:rPr>
                <w:rFonts w:cs="Arial"/>
                <w:bCs/>
                <w:szCs w:val="18"/>
                <w:lang w:eastAsia="fi-FI"/>
              </w:rPr>
            </w:pPr>
            <w:r>
              <w:rPr>
                <w:lang w:eastAsia="fi-FI"/>
              </w:rPr>
              <w:t>NR band</w:t>
            </w:r>
          </w:p>
        </w:tc>
      </w:tr>
      <w:tr w:rsidR="007120AC" w14:paraId="10C2C13B"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6CA61CD" w14:textId="77777777" w:rsidR="007120AC" w:rsidRDefault="007120AC">
            <w:pPr>
              <w:pStyle w:val="TAC"/>
              <w:rPr>
                <w:bCs/>
                <w:lang w:val="en-US" w:eastAsia="ja-JP"/>
              </w:rPr>
            </w:pPr>
            <w:r>
              <w:rPr>
                <w:rFonts w:cs="Arial"/>
                <w:color w:val="000000"/>
                <w:szCs w:val="18"/>
                <w:lang w:val="en-US" w:eastAsia="zh-CN" w:bidi="ar"/>
              </w:rPr>
              <w:t>DC_8A-41A_n78A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D16A75F" w14:textId="77777777" w:rsidR="007120AC" w:rsidRDefault="007120AC">
            <w:pPr>
              <w:pStyle w:val="TAC"/>
              <w:rPr>
                <w:rFonts w:cs="Arial"/>
                <w:color w:val="000000"/>
                <w:szCs w:val="18"/>
                <w:lang w:val="en-US" w:eastAsia="zh-CN" w:bidi="ar"/>
              </w:rPr>
            </w:pPr>
            <w:r>
              <w:rPr>
                <w:rFonts w:cs="Arial"/>
                <w:color w:val="000000"/>
                <w:szCs w:val="18"/>
                <w:lang w:val="en-US" w:eastAsia="zh-CN" w:bidi="ar"/>
              </w:rPr>
              <w:t>DC_8A_n78A</w:t>
            </w:r>
          </w:p>
          <w:p w14:paraId="191FE6AB" w14:textId="77777777" w:rsidR="007120AC" w:rsidRDefault="007120AC">
            <w:pPr>
              <w:pStyle w:val="TAC"/>
              <w:rPr>
                <w:rFonts w:eastAsia="MS Mincho"/>
                <w:bCs/>
                <w:lang w:val="fi-FI" w:eastAsia="fi-FI"/>
              </w:rPr>
            </w:pPr>
            <w:r>
              <w:rPr>
                <w:rFonts w:cs="Arial"/>
                <w:color w:val="000000"/>
                <w:szCs w:val="18"/>
                <w:lang w:val="en-US" w:eastAsia="zh-CN" w:bidi="ar"/>
              </w:rPr>
              <w:t>DC_41A_n78A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77E0EB09" w14:textId="77777777" w:rsidR="007120AC" w:rsidRDefault="007120AC">
            <w:pPr>
              <w:pStyle w:val="TAC"/>
              <w:rPr>
                <w:bCs/>
                <w:lang w:val="en-US" w:eastAsia="ja-JP"/>
              </w:rPr>
            </w:pPr>
            <w:r>
              <w:rPr>
                <w:bCs/>
                <w:lang w:val="en-US" w:eastAsia="zh-CN"/>
              </w:rPr>
              <w:t>CA_8A-41A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AA5ABF6" w14:textId="77777777" w:rsidR="007120AC" w:rsidRDefault="007120AC">
            <w:pPr>
              <w:pStyle w:val="TAH"/>
              <w:rPr>
                <w:b w:val="0"/>
                <w:bCs/>
                <w:lang w:val="fi-FI" w:eastAsia="fi-FI"/>
              </w:rPr>
            </w:pPr>
            <w:r>
              <w:rPr>
                <w:b w:val="0"/>
                <w:bCs/>
                <w:lang w:val="fi-FI" w:eastAsia="fi-FI"/>
              </w:rPr>
              <w:t>n</w:t>
            </w:r>
            <w:r>
              <w:rPr>
                <w:b w:val="0"/>
                <w:bCs/>
                <w:lang w:val="en-US" w:eastAsia="zh-CN"/>
              </w:rPr>
              <w:t>78</w:t>
            </w:r>
            <w:r>
              <w:rPr>
                <w:b w:val="0"/>
                <w:bCs/>
                <w:lang w:val="fi-FI" w:eastAsia="fi-FI"/>
              </w:rPr>
              <w:t>A</w:t>
            </w:r>
          </w:p>
        </w:tc>
      </w:tr>
      <w:tr w:rsidR="007120AC" w14:paraId="5860F849"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A7BA524" w14:textId="77777777" w:rsidR="007120AC" w:rsidRDefault="007120AC">
            <w:pPr>
              <w:pStyle w:val="TAC"/>
              <w:rPr>
                <w:bCs/>
                <w:lang w:val="en-US" w:eastAsia="zh-CN"/>
              </w:rPr>
            </w:pPr>
            <w:r>
              <w:rPr>
                <w:rFonts w:cs="Arial"/>
                <w:color w:val="000000"/>
                <w:szCs w:val="18"/>
                <w:lang w:val="en-US" w:eastAsia="zh-CN" w:bidi="ar"/>
              </w:rPr>
              <w:t>DC_8A-41C_n78A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47B0C1B" w14:textId="77777777" w:rsidR="007120AC" w:rsidRDefault="007120AC">
            <w:pPr>
              <w:pStyle w:val="TAC"/>
              <w:rPr>
                <w:rFonts w:cs="Arial"/>
                <w:color w:val="000000"/>
                <w:szCs w:val="18"/>
                <w:lang w:val="en-US" w:eastAsia="zh-CN" w:bidi="ar"/>
              </w:rPr>
            </w:pPr>
            <w:r>
              <w:rPr>
                <w:rFonts w:cs="Arial"/>
                <w:color w:val="000000"/>
                <w:szCs w:val="18"/>
                <w:lang w:val="en-US" w:eastAsia="zh-CN" w:bidi="ar"/>
              </w:rPr>
              <w:t>DC_8A_n78A</w:t>
            </w:r>
          </w:p>
          <w:p w14:paraId="4F8C19DC" w14:textId="77777777" w:rsidR="007120AC" w:rsidRDefault="007120AC">
            <w:pPr>
              <w:pStyle w:val="TAC"/>
              <w:rPr>
                <w:rFonts w:cs="Arial"/>
                <w:color w:val="000000"/>
                <w:szCs w:val="18"/>
                <w:lang w:val="en-US" w:eastAsia="zh-CN" w:bidi="ar"/>
              </w:rPr>
            </w:pPr>
            <w:r>
              <w:rPr>
                <w:rFonts w:cs="Arial"/>
                <w:color w:val="000000"/>
                <w:szCs w:val="18"/>
                <w:lang w:val="en-US" w:eastAsia="zh-CN" w:bidi="ar"/>
              </w:rPr>
              <w:t>DC_41A_n78A</w:t>
            </w:r>
          </w:p>
          <w:p w14:paraId="4CC8F3A6" w14:textId="77777777" w:rsidR="007120AC" w:rsidRDefault="007120AC">
            <w:pPr>
              <w:pStyle w:val="TAC"/>
              <w:rPr>
                <w:rFonts w:eastAsia="MS Mincho"/>
                <w:bCs/>
                <w:lang w:val="en-US" w:eastAsia="zh-CN"/>
              </w:rPr>
            </w:pPr>
            <w:r>
              <w:rPr>
                <w:rFonts w:cs="Arial"/>
                <w:color w:val="000000"/>
                <w:szCs w:val="18"/>
                <w:lang w:val="en-US" w:eastAsia="zh-CN" w:bidi="ar"/>
              </w:rPr>
              <w:t>DC_41C_n78A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4380244" w14:textId="77777777" w:rsidR="007120AC" w:rsidRDefault="007120AC">
            <w:pPr>
              <w:pStyle w:val="TAC"/>
              <w:rPr>
                <w:bCs/>
                <w:lang w:val="en-US" w:eastAsia="zh-CN"/>
              </w:rPr>
            </w:pPr>
            <w:r>
              <w:rPr>
                <w:bCs/>
                <w:lang w:val="en-US" w:eastAsia="zh-CN"/>
              </w:rPr>
              <w:t>CA_8A-41C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3BBD82D" w14:textId="77777777" w:rsidR="007120AC" w:rsidRDefault="007120AC">
            <w:pPr>
              <w:pStyle w:val="TAH"/>
              <w:rPr>
                <w:b w:val="0"/>
                <w:bCs/>
                <w:lang w:val="fi-FI" w:eastAsia="fi-FI"/>
              </w:rPr>
            </w:pPr>
            <w:r>
              <w:rPr>
                <w:b w:val="0"/>
                <w:bCs/>
                <w:lang w:val="fi-FI" w:eastAsia="fi-FI"/>
              </w:rPr>
              <w:t>n</w:t>
            </w:r>
            <w:r>
              <w:rPr>
                <w:b w:val="0"/>
                <w:bCs/>
                <w:lang w:val="en-US" w:eastAsia="zh-CN"/>
              </w:rPr>
              <w:t>78</w:t>
            </w:r>
            <w:r>
              <w:rPr>
                <w:b w:val="0"/>
                <w:bCs/>
                <w:lang w:val="fi-FI" w:eastAsia="fi-FI"/>
              </w:rPr>
              <w:t>A</w:t>
            </w:r>
          </w:p>
        </w:tc>
      </w:tr>
    </w:tbl>
    <w:p w14:paraId="1B21DC5E" w14:textId="77777777" w:rsidR="007120AC" w:rsidRDefault="007120AC" w:rsidP="007120AC">
      <w:pPr>
        <w:keepNext/>
        <w:keepLines/>
        <w:ind w:left="720"/>
        <w:rPr>
          <w:rFonts w:eastAsia="MS Mincho"/>
          <w:b/>
          <w:color w:val="00B050"/>
          <w:lang w:val="en-US" w:eastAsia="zh-CN"/>
        </w:rPr>
      </w:pPr>
    </w:p>
    <w:p w14:paraId="7D0FBF70" w14:textId="698B8B1C" w:rsidR="007120AC" w:rsidRDefault="00BB2370" w:rsidP="007120AC">
      <w:pPr>
        <w:pStyle w:val="31"/>
        <w:rPr>
          <w:rFonts w:cs="Arial"/>
          <w:szCs w:val="28"/>
          <w:lang w:eastAsia="en-US"/>
        </w:rPr>
      </w:pPr>
      <w:r>
        <w:t>5.14</w:t>
      </w:r>
      <w:r w:rsidR="007120AC">
        <w:t>.2</w:t>
      </w:r>
      <w:r w:rsidR="007120AC">
        <w:tab/>
      </w:r>
      <w:r w:rsidR="007120AC">
        <w:rPr>
          <w:rFonts w:cs="Arial"/>
          <w:szCs w:val="28"/>
        </w:rPr>
        <w:t>Co-existence studies</w:t>
      </w:r>
    </w:p>
    <w:p w14:paraId="60301BDB" w14:textId="77777777" w:rsidR="007120AC" w:rsidRDefault="007120AC" w:rsidP="0062223B">
      <w:r>
        <w:t>When uplink is DC_</w:t>
      </w:r>
      <w:r>
        <w:rPr>
          <w:lang w:val="en-US" w:eastAsia="zh-CN"/>
        </w:rPr>
        <w:t>8</w:t>
      </w:r>
      <w:r>
        <w:t>A_n</w:t>
      </w:r>
      <w:r>
        <w:rPr>
          <w:lang w:val="en-US" w:eastAsia="zh-CN"/>
        </w:rPr>
        <w:t>78</w:t>
      </w:r>
      <w:r>
        <w:t>A there is IMD</w:t>
      </w:r>
      <w:r>
        <w:rPr>
          <w:lang w:val="en-US" w:eastAsia="zh-CN"/>
        </w:rPr>
        <w:t>2</w:t>
      </w:r>
      <w:r>
        <w:t xml:space="preserve"> interfering band </w:t>
      </w:r>
      <w:r>
        <w:rPr>
          <w:lang w:val="en-US" w:eastAsia="zh-CN"/>
        </w:rPr>
        <w:t>41</w:t>
      </w:r>
      <w:r>
        <w:t xml:space="preserve"> downlink.</w:t>
      </w:r>
    </w:p>
    <w:p w14:paraId="30A97740" w14:textId="77777777" w:rsidR="007120AC" w:rsidRDefault="007120AC" w:rsidP="0062223B">
      <w:r>
        <w:t>When uplink is DC_</w:t>
      </w:r>
      <w:r>
        <w:rPr>
          <w:lang w:val="en-US" w:eastAsia="zh-CN"/>
        </w:rPr>
        <w:t>41</w:t>
      </w:r>
      <w:r>
        <w:t>A_n</w:t>
      </w:r>
      <w:r>
        <w:rPr>
          <w:lang w:val="en-US" w:eastAsia="zh-CN"/>
        </w:rPr>
        <w:t>78</w:t>
      </w:r>
      <w:r>
        <w:t>A there is IMD</w:t>
      </w:r>
      <w:r>
        <w:rPr>
          <w:lang w:val="en-US" w:eastAsia="zh-CN"/>
        </w:rPr>
        <w:t>2 and IMD5</w:t>
      </w:r>
      <w:r>
        <w:t xml:space="preserve"> interfering band </w:t>
      </w:r>
      <w:r>
        <w:rPr>
          <w:lang w:val="en-US" w:eastAsia="zh-CN"/>
        </w:rPr>
        <w:t>8</w:t>
      </w:r>
      <w:r>
        <w:t xml:space="preserve"> downlink.</w:t>
      </w:r>
    </w:p>
    <w:p w14:paraId="7050B228" w14:textId="2964AC0E" w:rsidR="007120AC" w:rsidRDefault="00BB2370" w:rsidP="00E759A1">
      <w:pPr>
        <w:pStyle w:val="31"/>
        <w:rPr>
          <w:rFonts w:cs="Arial"/>
          <w:szCs w:val="28"/>
          <w:lang w:val="en-US" w:eastAsia="zh-CN"/>
        </w:rPr>
      </w:pPr>
      <w:r>
        <w:rPr>
          <w:rFonts w:cs="Arial"/>
          <w:szCs w:val="28"/>
          <w:lang w:val="en-US"/>
        </w:rPr>
        <w:t>5.14</w:t>
      </w:r>
      <w:r w:rsidR="007120AC">
        <w:rPr>
          <w:rFonts w:cs="Arial"/>
          <w:szCs w:val="28"/>
          <w:lang w:val="en-US"/>
        </w:rPr>
        <w:t>.</w:t>
      </w:r>
      <w:r w:rsidR="007120AC">
        <w:rPr>
          <w:rFonts w:cs="Arial"/>
          <w:szCs w:val="28"/>
          <w:lang w:val="en-US" w:eastAsia="zh-CN"/>
        </w:rPr>
        <w:t>3</w:t>
      </w:r>
      <w:r w:rsidR="007120AC">
        <w:rPr>
          <w:rFonts w:cs="Arial"/>
          <w:szCs w:val="28"/>
          <w:lang w:val="en-US" w:eastAsia="zh-CN"/>
        </w:rPr>
        <w:tab/>
      </w:r>
      <w:r w:rsidR="007120AC">
        <w:rPr>
          <w:rFonts w:cs="Arial"/>
          <w:szCs w:val="28"/>
          <w:lang w:val="en-US" w:eastAsia="sv-SE"/>
        </w:rPr>
        <w:tab/>
      </w:r>
      <w:r w:rsidR="007120AC">
        <w:rPr>
          <w:rFonts w:cs="Arial"/>
          <w:szCs w:val="28"/>
          <w:lang w:val="en-US"/>
        </w:rPr>
        <w:t>∆T</w:t>
      </w:r>
      <w:r w:rsidR="007120AC">
        <w:rPr>
          <w:rFonts w:cs="Arial"/>
          <w:szCs w:val="28"/>
          <w:vertAlign w:val="subscript"/>
          <w:lang w:val="en-US"/>
        </w:rPr>
        <w:t>IB</w:t>
      </w:r>
      <w:r w:rsidR="007120AC">
        <w:rPr>
          <w:rFonts w:cs="Arial"/>
          <w:szCs w:val="28"/>
          <w:lang w:val="en-US"/>
        </w:rPr>
        <w:t xml:space="preserve"> and ∆R</w:t>
      </w:r>
      <w:r w:rsidR="007120AC">
        <w:rPr>
          <w:rFonts w:cs="Arial"/>
          <w:szCs w:val="28"/>
          <w:vertAlign w:val="subscript"/>
          <w:lang w:val="en-US"/>
        </w:rPr>
        <w:t>IB</w:t>
      </w:r>
      <w:r w:rsidR="007120AC">
        <w:rPr>
          <w:rFonts w:cs="Arial"/>
          <w:szCs w:val="28"/>
          <w:lang w:val="en-US"/>
        </w:rPr>
        <w:t xml:space="preserve"> values</w:t>
      </w:r>
    </w:p>
    <w:p w14:paraId="62CF958D" w14:textId="77777777" w:rsidR="007120AC" w:rsidRDefault="007120AC" w:rsidP="0062223B">
      <w:pPr>
        <w:rPr>
          <w:lang w:eastAsia="en-US"/>
        </w:rPr>
      </w:pPr>
      <w:r>
        <w:t xml:space="preserve">For </w:t>
      </w:r>
      <w:r>
        <w:rPr>
          <w:lang w:val="en-US" w:eastAsia="zh-CN"/>
        </w:rPr>
        <w:t>DC_8-41_n78</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lang w:val="en-US" w:eastAsia="zh-CN"/>
        </w:rPr>
        <w:t>DC_8-41_n77A</w:t>
      </w:r>
      <w:r>
        <w:t xml:space="preserve"> and are given in the tables below.</w:t>
      </w:r>
    </w:p>
    <w:p w14:paraId="50A92726" w14:textId="16296ABB" w:rsidR="007120AC" w:rsidRDefault="007120AC" w:rsidP="007120AC">
      <w:pPr>
        <w:keepNext/>
        <w:keepLines/>
        <w:jc w:val="center"/>
        <w:rPr>
          <w:rFonts w:ascii="Arial" w:hAnsi="Arial"/>
          <w:b/>
          <w:lang w:eastAsia="zh-CN"/>
        </w:rPr>
      </w:pPr>
      <w:r>
        <w:rPr>
          <w:rFonts w:ascii="Arial" w:hAnsi="Arial"/>
          <w:b/>
          <w:lang w:eastAsia="zh-CN"/>
        </w:rPr>
        <w:t xml:space="preserve">Table </w:t>
      </w:r>
      <w:r w:rsidR="00BB2370">
        <w:rPr>
          <w:rFonts w:ascii="Arial" w:hAnsi="Arial"/>
          <w:b/>
          <w:lang w:eastAsia="zh-CN"/>
        </w:rPr>
        <w:t>5.14</w:t>
      </w:r>
      <w:r>
        <w:rPr>
          <w:rFonts w:ascii="Arial" w:hAnsi="Arial"/>
          <w:b/>
          <w:lang w:eastAsia="zh-CN"/>
        </w:rPr>
        <w:t>.</w:t>
      </w:r>
      <w:r>
        <w:rPr>
          <w:rFonts w:ascii="Arial" w:hAnsi="Arial"/>
          <w:b/>
          <w:lang w:val="en-US" w:eastAsia="zh-CN"/>
        </w:rPr>
        <w:t>3</w:t>
      </w:r>
      <w:r>
        <w:rPr>
          <w:rFonts w:ascii="Arial" w:hAnsi="Arial"/>
          <w:b/>
          <w:lang w:eastAsia="zh-CN"/>
        </w:rPr>
        <w:t>-1: ΔTIB,c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7120AC" w14:paraId="50B5A5EC" w14:textId="77777777" w:rsidTr="007120AC">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044FD059" w14:textId="77777777" w:rsidR="007120AC" w:rsidRDefault="007120AC">
            <w:pPr>
              <w:pStyle w:val="TAH"/>
              <w:rPr>
                <w:rFonts w:cs="Arial"/>
                <w:lang w:eastAsia="en-US"/>
              </w:rPr>
            </w:pPr>
            <w:r>
              <w:rPr>
                <w:rFonts w:cs="Arial"/>
              </w:rP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04F89D42" w14:textId="77777777" w:rsidR="007120AC" w:rsidRDefault="007120AC">
            <w:pPr>
              <w:pStyle w:val="TAH"/>
              <w:rPr>
                <w:rFonts w:cs="Arial"/>
              </w:rPr>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7120AC" w14:paraId="6F72DCAA" w14:textId="77777777" w:rsidTr="007120AC">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63AB2A5F" w14:textId="77777777" w:rsidR="007120AC" w:rsidRDefault="007120AC">
            <w:pPr>
              <w:spacing w:after="0"/>
              <w:rPr>
                <w:rFonts w:ascii="Arial" w:eastAsia="MS Mincho" w:hAnsi="Arial" w:cs="Arial"/>
                <w:b/>
                <w:sz w:val="18"/>
                <w:lang w:eastAsia="en-US"/>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8855DF9" w14:textId="77777777" w:rsidR="007120AC" w:rsidRDefault="007120AC">
            <w:pPr>
              <w:pStyle w:val="TAH"/>
              <w:rPr>
                <w:rFonts w:cs="Arial"/>
              </w:rPr>
            </w:pPr>
            <w:r>
              <w:rPr>
                <w:color w:val="000000" w:themeColor="text1"/>
              </w:rPr>
              <w:t>Component band in order of bands in configuration</w:t>
            </w:r>
            <w:r w:rsidRPr="0062223B">
              <w:rPr>
                <w:color w:val="000000" w:themeColor="text1"/>
                <w:vertAlign w:val="superscript"/>
              </w:rPr>
              <w:t>7</w:t>
            </w:r>
          </w:p>
        </w:tc>
      </w:tr>
      <w:tr w:rsidR="007120AC" w14:paraId="3678149F" w14:textId="77777777" w:rsidTr="0062223B">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hideMark/>
          </w:tcPr>
          <w:p w14:paraId="24886357" w14:textId="77777777" w:rsidR="007120AC" w:rsidRDefault="007120AC">
            <w:pPr>
              <w:pStyle w:val="TAC"/>
              <w:rPr>
                <w:rFonts w:cs="Arial"/>
                <w:lang w:eastAsia="zh-CN"/>
              </w:rPr>
            </w:pPr>
            <w:r>
              <w:t>DC_8-41_n7</w:t>
            </w:r>
            <w:r>
              <w:rPr>
                <w:lang w:val="en-US"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F57C491" w14:textId="77777777" w:rsidR="007120AC" w:rsidRDefault="007120AC">
            <w:pPr>
              <w:pStyle w:val="TAC"/>
              <w:rPr>
                <w:rFonts w:eastAsia="MS Mincho" w:cs="Arial"/>
                <w:szCs w:val="18"/>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51CBEDA" w14:textId="77777777" w:rsidR="007120AC" w:rsidRDefault="007120AC">
            <w:pPr>
              <w:pStyle w:val="TAC"/>
              <w:rPr>
                <w:rFonts w:cs="Arial"/>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D2724F" w14:textId="77777777" w:rsidR="007120AC" w:rsidRDefault="007120AC">
            <w:pPr>
              <w:pStyle w:val="TAC"/>
              <w:rPr>
                <w:rFonts w:cs="Arial"/>
                <w:lang w:eastAsia="en-US"/>
              </w:rPr>
            </w:pPr>
            <w:r>
              <w:rPr>
                <w:rFonts w:cs="Arial"/>
                <w:szCs w:val="18"/>
              </w:rPr>
              <w:t>0.8</w:t>
            </w:r>
          </w:p>
        </w:tc>
      </w:tr>
    </w:tbl>
    <w:p w14:paraId="37BBDC06" w14:textId="77777777" w:rsidR="007120AC" w:rsidRDefault="007120AC" w:rsidP="007120AC">
      <w:pPr>
        <w:keepNext/>
        <w:keepLines/>
        <w:ind w:left="720"/>
        <w:rPr>
          <w:rFonts w:eastAsia="MS Mincho"/>
          <w:lang w:eastAsia="en-US"/>
        </w:rPr>
      </w:pPr>
    </w:p>
    <w:p w14:paraId="3CF497DD" w14:textId="4DF05303" w:rsidR="007120AC" w:rsidRDefault="007120AC" w:rsidP="007120AC">
      <w:pPr>
        <w:keepNext/>
        <w:keepLines/>
        <w:jc w:val="center"/>
        <w:rPr>
          <w:highlight w:val="yellow"/>
          <w:lang w:val="en-US" w:eastAsia="ko-KR"/>
        </w:rPr>
      </w:pPr>
      <w:r>
        <w:rPr>
          <w:rFonts w:ascii="Arial" w:hAnsi="Arial"/>
          <w:b/>
          <w:lang w:eastAsia="zh-CN"/>
        </w:rPr>
        <w:t xml:space="preserve">Table </w:t>
      </w:r>
      <w:r w:rsidR="00BB2370">
        <w:rPr>
          <w:rFonts w:ascii="Arial" w:hAnsi="Arial"/>
          <w:b/>
          <w:lang w:eastAsia="zh-CN"/>
        </w:rPr>
        <w:t>5.14</w:t>
      </w:r>
      <w:r>
        <w:rPr>
          <w:rFonts w:ascii="Arial" w:hAnsi="Arial"/>
          <w:b/>
          <w:lang w:eastAsia="zh-CN"/>
        </w:rPr>
        <w:t>.</w:t>
      </w:r>
      <w:r>
        <w:rPr>
          <w:rFonts w:ascii="Arial" w:hAnsi="Arial"/>
          <w:b/>
          <w:lang w:val="en-US" w:eastAsia="zh-CN"/>
        </w:rPr>
        <w:t>3</w:t>
      </w:r>
      <w:r>
        <w:rPr>
          <w:rFonts w:ascii="Arial" w:hAnsi="Arial"/>
          <w:b/>
          <w:lang w:eastAsia="zh-CN"/>
        </w:rPr>
        <w:t>-2: ΔRIB</w:t>
      </w:r>
      <w:r>
        <w:rPr>
          <w:rFonts w:ascii="Arial" w:hAnsi="Arial"/>
          <w:b/>
          <w:lang w:val="en-US" w:eastAsia="zh-CN"/>
        </w:rPr>
        <w:t>,c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7120AC" w14:paraId="3A473928" w14:textId="77777777" w:rsidTr="007120AC">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0E72D048" w14:textId="77777777" w:rsidR="007120AC" w:rsidRDefault="007120AC">
            <w:pPr>
              <w:keepNext/>
              <w:keepLines/>
              <w:spacing w:after="0"/>
              <w:jc w:val="center"/>
              <w:rPr>
                <w:rFonts w:ascii="Arial" w:hAnsi="Arial"/>
                <w:b/>
                <w:sz w:val="18"/>
                <w:lang w:eastAsia="en-US"/>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65AD0936" w14:textId="77777777" w:rsidR="007120AC" w:rsidRPr="007120AC" w:rsidRDefault="007120AC" w:rsidP="0062223B">
            <w:pPr>
              <w:pStyle w:val="TOC5"/>
              <w:rPr>
                <w:b/>
                <w:color w:val="000000" w:themeColor="text1"/>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7120AC" w14:paraId="7146FB2F" w14:textId="77777777" w:rsidTr="007120AC">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59687385" w14:textId="77777777" w:rsidR="007120AC" w:rsidRDefault="007120AC">
            <w:pPr>
              <w:spacing w:after="0"/>
              <w:rPr>
                <w:rFonts w:ascii="Arial" w:eastAsia="MS Mincho" w:hAnsi="Arial"/>
                <w:b/>
                <w:sz w:val="18"/>
                <w:lang w:eastAsia="en-US"/>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172493CE" w14:textId="77777777" w:rsidR="007120AC" w:rsidRPr="007120AC" w:rsidRDefault="007120AC" w:rsidP="0062223B">
            <w:pPr>
              <w:pStyle w:val="TOC5"/>
              <w:rPr>
                <w:b/>
                <w:color w:val="000000" w:themeColor="text1"/>
                <w:vertAlign w:val="superscript"/>
              </w:rPr>
            </w:pPr>
            <w:r>
              <w:rPr>
                <w:color w:val="000000" w:themeColor="text1"/>
              </w:rPr>
              <w:t>Component band in order of bands in configuration</w:t>
            </w:r>
            <w:r>
              <w:rPr>
                <w:color w:val="000000" w:themeColor="text1"/>
                <w:vertAlign w:val="superscript"/>
              </w:rPr>
              <w:t>8</w:t>
            </w:r>
          </w:p>
        </w:tc>
      </w:tr>
      <w:tr w:rsidR="007120AC" w14:paraId="34D05CEF" w14:textId="77777777" w:rsidTr="007120A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B1F2080" w14:textId="77777777" w:rsidR="007120AC" w:rsidRDefault="007120AC">
            <w:pPr>
              <w:keepNext/>
              <w:keepLines/>
              <w:spacing w:after="0"/>
              <w:jc w:val="center"/>
              <w:rPr>
                <w:rFonts w:ascii="Arial" w:hAnsi="Arial"/>
                <w:sz w:val="18"/>
                <w:lang w:eastAsia="zh-CN"/>
              </w:rPr>
            </w:pPr>
            <w:r>
              <w:rPr>
                <w:rFonts w:ascii="Arial" w:hAnsi="Arial"/>
                <w:sz w:val="18"/>
              </w:rPr>
              <w:t>DC_8-41_n7</w:t>
            </w:r>
            <w:r>
              <w:rPr>
                <w:rFonts w:ascii="Arial" w:hAnsi="Arial"/>
                <w:sz w:val="18"/>
                <w:lang w:val="en-US" w:eastAsia="zh-CN"/>
              </w:rPr>
              <w:t>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42EB408" w14:textId="77777777" w:rsidR="007120AC" w:rsidRDefault="007120AC">
            <w:pPr>
              <w:keepNext/>
              <w:keepLines/>
              <w:spacing w:after="0"/>
              <w:jc w:val="center"/>
              <w:rPr>
                <w:rFonts w:ascii="Arial" w:eastAsia="MS Mincho" w:hAnsi="Arial"/>
                <w:sz w:val="18"/>
                <w:lang w:eastAsia="zh-CN"/>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EBD4F1B" w14:textId="77777777" w:rsidR="007120AC" w:rsidRDefault="007120AC">
            <w:pPr>
              <w:keepNext/>
              <w:keepLines/>
              <w:spacing w:after="0"/>
              <w:jc w:val="center"/>
              <w:rPr>
                <w:rFonts w:ascii="Arial" w:hAnsi="Arial"/>
                <w:sz w:val="18"/>
                <w:lang w:eastAsia="zh-CN"/>
              </w:rPr>
            </w:pPr>
            <w:r>
              <w:rPr>
                <w:rFonts w:ascii="Arial" w:hAnsi="Arial" w:cs="Arial"/>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F907B21" w14:textId="77777777" w:rsidR="007120AC" w:rsidRDefault="007120AC">
            <w:pPr>
              <w:keepNext/>
              <w:keepLines/>
              <w:spacing w:after="0"/>
              <w:jc w:val="center"/>
              <w:rPr>
                <w:rFonts w:ascii="Arial" w:hAnsi="Arial"/>
                <w:sz w:val="18"/>
                <w:lang w:eastAsia="zh-CN"/>
              </w:rPr>
            </w:pPr>
            <w:r>
              <w:rPr>
                <w:rFonts w:ascii="Arial" w:hAnsi="Arial"/>
                <w:sz w:val="18"/>
                <w:szCs w:val="18"/>
                <w:lang w:eastAsia="zh-CN"/>
              </w:rPr>
              <w:t>0.5</w:t>
            </w:r>
          </w:p>
        </w:tc>
      </w:tr>
    </w:tbl>
    <w:p w14:paraId="3889FC4A" w14:textId="77777777" w:rsidR="007120AC" w:rsidRDefault="007120AC" w:rsidP="0062223B">
      <w:pPr>
        <w:rPr>
          <w:highlight w:val="yellow"/>
          <w:lang w:eastAsia="ko-KR"/>
        </w:rPr>
      </w:pPr>
    </w:p>
    <w:p w14:paraId="20A076F4" w14:textId="17AD7415" w:rsidR="007120AC" w:rsidRDefault="00BB2370" w:rsidP="007120AC">
      <w:pPr>
        <w:keepNext/>
        <w:keepLines/>
        <w:spacing w:before="120"/>
        <w:ind w:left="1134" w:hanging="1134"/>
        <w:outlineLvl w:val="2"/>
        <w:rPr>
          <w:rFonts w:ascii="Arial" w:hAnsi="Arial" w:cs="Arial"/>
          <w:sz w:val="28"/>
          <w:szCs w:val="28"/>
          <w:lang w:val="en-US" w:eastAsia="en-US"/>
        </w:rPr>
      </w:pPr>
      <w:r>
        <w:rPr>
          <w:rFonts w:ascii="Arial" w:hAnsi="Arial" w:cs="Arial"/>
          <w:sz w:val="28"/>
          <w:szCs w:val="28"/>
          <w:lang w:val="en-US"/>
        </w:rPr>
        <w:t>5.14</w:t>
      </w:r>
      <w:r w:rsidR="007120AC">
        <w:rPr>
          <w:rFonts w:ascii="Arial" w:hAnsi="Arial" w:cs="Arial"/>
          <w:sz w:val="28"/>
          <w:szCs w:val="28"/>
          <w:lang w:val="en-US" w:eastAsia="zh-CN"/>
        </w:rPr>
        <w:t>.4</w:t>
      </w:r>
      <w:r w:rsidR="007120AC">
        <w:rPr>
          <w:rFonts w:ascii="Arial" w:hAnsi="Arial" w:cs="Arial"/>
          <w:sz w:val="28"/>
          <w:szCs w:val="28"/>
          <w:lang w:val="en-US" w:eastAsia="sv-SE"/>
        </w:rPr>
        <w:tab/>
      </w:r>
      <w:r w:rsidR="007120AC">
        <w:rPr>
          <w:rFonts w:ascii="Arial" w:hAnsi="Arial" w:cs="Arial"/>
          <w:sz w:val="28"/>
          <w:szCs w:val="28"/>
          <w:lang w:val="en-US"/>
        </w:rPr>
        <w:t>REFSENS requirements</w:t>
      </w:r>
    </w:p>
    <w:p w14:paraId="470040D6" w14:textId="77777777" w:rsidR="007120AC" w:rsidRDefault="007120AC" w:rsidP="0062223B">
      <w:r>
        <w:t>It is pro</w:t>
      </w:r>
      <w:r>
        <w:rPr>
          <w:lang w:val="en-US" w:eastAsia="zh-CN"/>
        </w:rPr>
        <w:t>po</w:t>
      </w:r>
      <w:r>
        <w:t>sed to re-use the IMD</w:t>
      </w:r>
      <w:r>
        <w:rPr>
          <w:lang w:val="en-US" w:eastAsia="zh-CN"/>
        </w:rPr>
        <w:t>2</w:t>
      </w:r>
      <w:r>
        <w:t xml:space="preserve"> MSD values from already specified configuration</w:t>
      </w:r>
      <w:r>
        <w:rPr>
          <w:lang w:val="en-US" w:eastAsia="zh-CN"/>
        </w:rPr>
        <w:t xml:space="preserve"> DC_8-41_n77</w:t>
      </w:r>
      <w:r>
        <w:t xml:space="preserve"> which is similar to </w:t>
      </w:r>
      <w:r>
        <w:rPr>
          <w:lang w:val="en-US" w:eastAsia="zh-CN"/>
        </w:rPr>
        <w:t>DC_8-41_n78</w:t>
      </w:r>
      <w:r>
        <w:t>.</w:t>
      </w:r>
    </w:p>
    <w:p w14:paraId="6FC4358B" w14:textId="77777777" w:rsidR="007120AC" w:rsidRDefault="007120AC" w:rsidP="007120AC">
      <w:pPr>
        <w:pStyle w:val="TH"/>
      </w:pPr>
      <w:r>
        <w:lastRenderedPageBreak/>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7120AC" w14:paraId="22C7C966" w14:textId="77777777" w:rsidTr="007120AC">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55471399" w14:textId="77777777" w:rsidR="007120AC" w:rsidRDefault="007120AC">
            <w:pPr>
              <w:pStyle w:val="TAH"/>
            </w:pPr>
            <w:r>
              <w:t>NR or E-UTRA Band / Channel bandwidth / NRB / MSD</w:t>
            </w:r>
          </w:p>
        </w:tc>
      </w:tr>
      <w:tr w:rsidR="007120AC" w14:paraId="5E6E66A8" w14:textId="77777777" w:rsidTr="007120AC">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65860859" w14:textId="77777777" w:rsidR="007120AC" w:rsidRDefault="007120AC">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hideMark/>
          </w:tcPr>
          <w:p w14:paraId="61FB244F" w14:textId="77777777" w:rsidR="007120AC" w:rsidRDefault="007120AC">
            <w:pPr>
              <w:pStyle w:val="TAH"/>
            </w:pPr>
            <w:r>
              <w:t>EUTRA / NR band</w:t>
            </w:r>
          </w:p>
        </w:tc>
        <w:tc>
          <w:tcPr>
            <w:tcW w:w="1066" w:type="dxa"/>
            <w:tcBorders>
              <w:top w:val="single" w:sz="4" w:space="0" w:color="auto"/>
              <w:left w:val="single" w:sz="4" w:space="0" w:color="auto"/>
              <w:bottom w:val="single" w:sz="4" w:space="0" w:color="auto"/>
              <w:right w:val="single" w:sz="4" w:space="0" w:color="auto"/>
            </w:tcBorders>
            <w:hideMark/>
          </w:tcPr>
          <w:p w14:paraId="7AACCCB4" w14:textId="77777777" w:rsidR="007120AC" w:rsidRDefault="007120AC">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523605B5" w14:textId="77777777" w:rsidR="007120AC" w:rsidRDefault="007120AC">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7D85D561" w14:textId="77777777" w:rsidR="007120AC" w:rsidRDefault="007120AC">
            <w:pPr>
              <w:pStyle w:val="TAH"/>
            </w:pPr>
            <w:r>
              <w:t>UL</w:t>
            </w:r>
          </w:p>
          <w:p w14:paraId="1257E845" w14:textId="77777777" w:rsidR="007120AC" w:rsidRDefault="007120AC">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5176669F" w14:textId="77777777" w:rsidR="007120AC" w:rsidRDefault="007120AC">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464BCD82" w14:textId="77777777" w:rsidR="007120AC" w:rsidRDefault="007120AC">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6517D5B5" w14:textId="77777777" w:rsidR="007120AC" w:rsidRDefault="007120AC">
            <w:pPr>
              <w:pStyle w:val="TAH"/>
            </w:pPr>
            <w:r>
              <w:t>IMD order</w:t>
            </w:r>
          </w:p>
        </w:tc>
      </w:tr>
      <w:tr w:rsidR="007120AC" w14:paraId="716FB52B" w14:textId="77777777" w:rsidTr="007120AC">
        <w:trPr>
          <w:trHeight w:val="54"/>
          <w:jc w:val="center"/>
        </w:trPr>
        <w:tc>
          <w:tcPr>
            <w:tcW w:w="2258" w:type="dxa"/>
            <w:tcBorders>
              <w:top w:val="nil"/>
              <w:left w:val="single" w:sz="4" w:space="0" w:color="auto"/>
              <w:bottom w:val="nil"/>
              <w:right w:val="single" w:sz="4" w:space="0" w:color="auto"/>
            </w:tcBorders>
            <w:hideMark/>
          </w:tcPr>
          <w:p w14:paraId="4C651612" w14:textId="77777777" w:rsidR="007120AC" w:rsidRDefault="007120AC">
            <w:pPr>
              <w:pStyle w:val="TAC"/>
              <w:rPr>
                <w:rFonts w:cs="Arial"/>
                <w:color w:val="000000"/>
                <w:szCs w:val="18"/>
                <w:lang w:val="en-US" w:eastAsia="zh-CN" w:bidi="ar"/>
              </w:rPr>
            </w:pPr>
            <w:r>
              <w:rPr>
                <w:rFonts w:cs="Arial"/>
                <w:color w:val="000000"/>
                <w:szCs w:val="18"/>
                <w:lang w:val="en-US" w:eastAsia="zh-CN" w:bidi="ar"/>
              </w:rPr>
              <w:t>DC_8A-41A_n78A</w:t>
            </w:r>
          </w:p>
          <w:p w14:paraId="5D0C7E9D" w14:textId="77777777" w:rsidR="007120AC" w:rsidRDefault="007120AC">
            <w:pPr>
              <w:pStyle w:val="TAC"/>
              <w:rPr>
                <w:rFonts w:cs="Arial"/>
                <w:color w:val="000000"/>
                <w:szCs w:val="18"/>
                <w:lang w:val="en-US" w:eastAsia="zh-CN" w:bidi="ar"/>
              </w:rPr>
            </w:pPr>
            <w:r>
              <w:rPr>
                <w:rFonts w:cs="Arial"/>
                <w:color w:val="000000"/>
                <w:szCs w:val="18"/>
                <w:lang w:val="en-US" w:eastAsia="zh-CN" w:bidi="ar"/>
              </w:rPr>
              <w:t>DC_8A-41C_n78A</w:t>
            </w:r>
          </w:p>
        </w:tc>
        <w:tc>
          <w:tcPr>
            <w:tcW w:w="867" w:type="dxa"/>
            <w:tcBorders>
              <w:top w:val="single" w:sz="4" w:space="0" w:color="auto"/>
              <w:left w:val="single" w:sz="4" w:space="0" w:color="auto"/>
              <w:bottom w:val="single" w:sz="4" w:space="0" w:color="auto"/>
              <w:right w:val="single" w:sz="4" w:space="0" w:color="auto"/>
            </w:tcBorders>
            <w:hideMark/>
          </w:tcPr>
          <w:p w14:paraId="43623137" w14:textId="77777777" w:rsidR="007120AC" w:rsidRDefault="007120AC">
            <w:pPr>
              <w:pStyle w:val="TAC"/>
              <w:rPr>
                <w:rFonts w:eastAsia="MS Mincho"/>
                <w:lang w:eastAsia="en-US"/>
              </w:rPr>
            </w:pPr>
            <w:r>
              <w:rPr>
                <w:rFonts w:cs="Arial"/>
                <w:szCs w:val="18"/>
                <w:lang w:val="en-US" w:eastAsia="zh-CN"/>
              </w:rPr>
              <w:t>8</w:t>
            </w:r>
          </w:p>
        </w:tc>
        <w:tc>
          <w:tcPr>
            <w:tcW w:w="1066" w:type="dxa"/>
            <w:tcBorders>
              <w:top w:val="single" w:sz="4" w:space="0" w:color="auto"/>
              <w:left w:val="single" w:sz="4" w:space="0" w:color="auto"/>
              <w:bottom w:val="single" w:sz="4" w:space="0" w:color="auto"/>
              <w:right w:val="single" w:sz="4" w:space="0" w:color="auto"/>
            </w:tcBorders>
            <w:noWrap/>
            <w:hideMark/>
          </w:tcPr>
          <w:p w14:paraId="2906DF34" w14:textId="77777777" w:rsidR="007120AC" w:rsidRDefault="007120AC">
            <w:pPr>
              <w:pStyle w:val="TAC"/>
              <w:rPr>
                <w:lang w:val="en-US" w:eastAsia="zh-CN"/>
              </w:rPr>
            </w:pPr>
            <w:r>
              <w:rPr>
                <w:szCs w:val="18"/>
                <w:lang w:val="en-US" w:eastAsia="zh-CN"/>
              </w:rPr>
              <w:t>905</w:t>
            </w:r>
          </w:p>
        </w:tc>
        <w:tc>
          <w:tcPr>
            <w:tcW w:w="747" w:type="dxa"/>
            <w:tcBorders>
              <w:top w:val="single" w:sz="4" w:space="0" w:color="auto"/>
              <w:left w:val="single" w:sz="4" w:space="0" w:color="auto"/>
              <w:bottom w:val="single" w:sz="4" w:space="0" w:color="auto"/>
              <w:right w:val="single" w:sz="4" w:space="0" w:color="auto"/>
            </w:tcBorders>
            <w:noWrap/>
            <w:hideMark/>
          </w:tcPr>
          <w:p w14:paraId="07AD87AA" w14:textId="77777777" w:rsidR="007120AC" w:rsidRDefault="007120AC">
            <w:pPr>
              <w:pStyle w:val="TAC"/>
              <w:rPr>
                <w:rFonts w:eastAsia="MS Mincho"/>
                <w:lang w:eastAsia="en-US"/>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273A39F5" w14:textId="77777777" w:rsidR="007120AC" w:rsidRDefault="007120AC">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FCE447E" w14:textId="77777777" w:rsidR="007120AC" w:rsidRDefault="007120AC">
            <w:pPr>
              <w:pStyle w:val="TAC"/>
              <w:rPr>
                <w:lang w:val="en-US" w:eastAsia="zh-CN"/>
              </w:rPr>
            </w:pPr>
            <w:r>
              <w:rPr>
                <w:szCs w:val="18"/>
                <w:lang w:val="en-US" w:eastAsia="zh-CN"/>
              </w:rPr>
              <w:t>950</w:t>
            </w:r>
          </w:p>
        </w:tc>
        <w:tc>
          <w:tcPr>
            <w:tcW w:w="752" w:type="dxa"/>
            <w:tcBorders>
              <w:top w:val="single" w:sz="4" w:space="0" w:color="auto"/>
              <w:left w:val="single" w:sz="4" w:space="0" w:color="auto"/>
              <w:bottom w:val="single" w:sz="4" w:space="0" w:color="auto"/>
              <w:right w:val="single" w:sz="4" w:space="0" w:color="auto"/>
            </w:tcBorders>
            <w:hideMark/>
          </w:tcPr>
          <w:p w14:paraId="27268378" w14:textId="77777777" w:rsidR="007120AC" w:rsidRDefault="007120AC">
            <w:pPr>
              <w:pStyle w:val="TAC"/>
              <w:rPr>
                <w:lang w:val="en-US" w:eastAsia="zh-CN"/>
              </w:rPr>
            </w:pPr>
            <w:r>
              <w:rPr>
                <w:szCs w:val="18"/>
                <w:lang w:val="en-US" w:eastAsia="zh-CN"/>
              </w:rPr>
              <w:t>29.1</w:t>
            </w:r>
          </w:p>
        </w:tc>
        <w:tc>
          <w:tcPr>
            <w:tcW w:w="1248" w:type="dxa"/>
            <w:tcBorders>
              <w:top w:val="single" w:sz="4" w:space="0" w:color="auto"/>
              <w:left w:val="single" w:sz="4" w:space="0" w:color="auto"/>
              <w:bottom w:val="single" w:sz="4" w:space="0" w:color="auto"/>
              <w:right w:val="single" w:sz="4" w:space="0" w:color="auto"/>
            </w:tcBorders>
            <w:hideMark/>
          </w:tcPr>
          <w:p w14:paraId="0B8E6970" w14:textId="77777777" w:rsidR="007120AC" w:rsidRDefault="007120AC">
            <w:pPr>
              <w:pStyle w:val="TAC"/>
              <w:rPr>
                <w:vertAlign w:val="superscript"/>
                <w:lang w:val="en-US" w:eastAsia="zh-CN"/>
              </w:rPr>
            </w:pPr>
            <w:r>
              <w:rPr>
                <w:rFonts w:cs="Arial"/>
                <w:lang w:val="en-US" w:eastAsia="zh-CN"/>
              </w:rPr>
              <w:t>IMD2</w:t>
            </w:r>
            <w:r>
              <w:rPr>
                <w:rFonts w:cs="Arial"/>
                <w:vertAlign w:val="superscript"/>
                <w:lang w:val="en-US" w:eastAsia="zh-CN"/>
              </w:rPr>
              <w:t>4</w:t>
            </w:r>
          </w:p>
        </w:tc>
      </w:tr>
      <w:tr w:rsidR="007120AC" w14:paraId="6B2EFD47" w14:textId="77777777" w:rsidTr="007120AC">
        <w:trPr>
          <w:trHeight w:val="54"/>
          <w:jc w:val="center"/>
        </w:trPr>
        <w:tc>
          <w:tcPr>
            <w:tcW w:w="2258" w:type="dxa"/>
            <w:tcBorders>
              <w:top w:val="nil"/>
              <w:left w:val="single" w:sz="4" w:space="0" w:color="auto"/>
              <w:bottom w:val="nil"/>
              <w:right w:val="single" w:sz="4" w:space="0" w:color="auto"/>
            </w:tcBorders>
          </w:tcPr>
          <w:p w14:paraId="65861766" w14:textId="77777777" w:rsidR="007120AC" w:rsidRDefault="007120AC">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643C89BB" w14:textId="77777777" w:rsidR="007120AC" w:rsidRDefault="007120AC">
            <w:pPr>
              <w:pStyle w:val="TAC"/>
              <w:rPr>
                <w:lang w:val="en-US" w:eastAsia="zh-CN"/>
              </w:rPr>
            </w:pPr>
            <w:r>
              <w:rPr>
                <w:rFonts w:cs="Arial"/>
                <w:szCs w:val="18"/>
                <w:lang w:val="en-US" w:eastAsia="zh-CN"/>
              </w:rPr>
              <w:t>41</w:t>
            </w:r>
          </w:p>
        </w:tc>
        <w:tc>
          <w:tcPr>
            <w:tcW w:w="1066" w:type="dxa"/>
            <w:tcBorders>
              <w:top w:val="single" w:sz="4" w:space="0" w:color="auto"/>
              <w:left w:val="single" w:sz="4" w:space="0" w:color="auto"/>
              <w:bottom w:val="single" w:sz="4" w:space="0" w:color="auto"/>
              <w:right w:val="single" w:sz="4" w:space="0" w:color="auto"/>
            </w:tcBorders>
            <w:noWrap/>
            <w:hideMark/>
          </w:tcPr>
          <w:p w14:paraId="017CB76F" w14:textId="77777777" w:rsidR="007120AC" w:rsidRDefault="007120AC">
            <w:pPr>
              <w:pStyle w:val="TAC"/>
              <w:rPr>
                <w:lang w:val="en-US" w:eastAsia="zh-CN"/>
              </w:rPr>
            </w:pPr>
            <w:r>
              <w:rPr>
                <w:szCs w:val="18"/>
                <w:lang w:val="en-US" w:eastAsia="zh-CN"/>
              </w:rPr>
              <w:t>2630</w:t>
            </w:r>
          </w:p>
        </w:tc>
        <w:tc>
          <w:tcPr>
            <w:tcW w:w="747" w:type="dxa"/>
            <w:tcBorders>
              <w:top w:val="single" w:sz="4" w:space="0" w:color="auto"/>
              <w:left w:val="single" w:sz="4" w:space="0" w:color="auto"/>
              <w:bottom w:val="single" w:sz="4" w:space="0" w:color="auto"/>
              <w:right w:val="single" w:sz="4" w:space="0" w:color="auto"/>
            </w:tcBorders>
            <w:noWrap/>
            <w:hideMark/>
          </w:tcPr>
          <w:p w14:paraId="2895D167" w14:textId="77777777" w:rsidR="007120AC" w:rsidRDefault="007120AC">
            <w:pPr>
              <w:pStyle w:val="TAC"/>
              <w:rPr>
                <w:lang w:val="en-US" w:eastAsia="zh-CN"/>
              </w:rPr>
            </w:pPr>
            <w:r>
              <w:rPr>
                <w:szCs w:val="18"/>
                <w:lang w:val="en-US" w:eastAsia="zh-CN"/>
              </w:rPr>
              <w:t>5</w:t>
            </w:r>
          </w:p>
        </w:tc>
        <w:tc>
          <w:tcPr>
            <w:tcW w:w="1142" w:type="dxa"/>
            <w:tcBorders>
              <w:top w:val="single" w:sz="4" w:space="0" w:color="auto"/>
              <w:left w:val="single" w:sz="4" w:space="0" w:color="auto"/>
              <w:bottom w:val="single" w:sz="4" w:space="0" w:color="auto"/>
              <w:right w:val="single" w:sz="4" w:space="0" w:color="auto"/>
            </w:tcBorders>
            <w:noWrap/>
            <w:hideMark/>
          </w:tcPr>
          <w:p w14:paraId="168F191D" w14:textId="77777777" w:rsidR="007120AC" w:rsidRDefault="007120AC">
            <w:pPr>
              <w:pStyle w:val="TAC"/>
              <w:rPr>
                <w:lang w:val="en-US" w:eastAsia="zh-CN"/>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0AC33176" w14:textId="77777777" w:rsidR="007120AC" w:rsidRDefault="007120AC">
            <w:pPr>
              <w:pStyle w:val="TAC"/>
              <w:rPr>
                <w:lang w:val="en-US" w:eastAsia="zh-CN"/>
              </w:rPr>
            </w:pPr>
            <w:r>
              <w:rPr>
                <w:szCs w:val="18"/>
                <w:lang w:val="en-US" w:eastAsia="zh-CN"/>
              </w:rPr>
              <w:t>2630</w:t>
            </w:r>
          </w:p>
        </w:tc>
        <w:tc>
          <w:tcPr>
            <w:tcW w:w="752" w:type="dxa"/>
            <w:tcBorders>
              <w:top w:val="single" w:sz="4" w:space="0" w:color="auto"/>
              <w:left w:val="single" w:sz="4" w:space="0" w:color="auto"/>
              <w:bottom w:val="single" w:sz="4" w:space="0" w:color="auto"/>
              <w:right w:val="single" w:sz="4" w:space="0" w:color="auto"/>
            </w:tcBorders>
            <w:hideMark/>
          </w:tcPr>
          <w:p w14:paraId="7D4D355F" w14:textId="77777777" w:rsidR="007120AC" w:rsidRDefault="007120AC">
            <w:pPr>
              <w:pStyle w:val="TAC"/>
              <w:rPr>
                <w:lang w:val="en-US" w:eastAsia="zh-CN"/>
              </w:rPr>
            </w:pPr>
            <w:r>
              <w:rPr>
                <w:szCs w:val="18"/>
                <w:lang w:val="en-US"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16057A3C" w14:textId="77777777" w:rsidR="007120AC" w:rsidRDefault="007120AC">
            <w:pPr>
              <w:pStyle w:val="TAC"/>
              <w:rPr>
                <w:lang w:val="en-US" w:eastAsia="zh-CN"/>
              </w:rPr>
            </w:pPr>
            <w:r>
              <w:rPr>
                <w:rFonts w:cs="Arial"/>
                <w:lang w:val="en-US" w:eastAsia="zh-CN"/>
              </w:rPr>
              <w:t>N/A</w:t>
            </w:r>
          </w:p>
        </w:tc>
      </w:tr>
      <w:tr w:rsidR="007120AC" w14:paraId="7DF5F1AA" w14:textId="77777777" w:rsidTr="007120AC">
        <w:trPr>
          <w:trHeight w:val="54"/>
          <w:jc w:val="center"/>
        </w:trPr>
        <w:tc>
          <w:tcPr>
            <w:tcW w:w="2258" w:type="dxa"/>
            <w:tcBorders>
              <w:top w:val="nil"/>
              <w:left w:val="single" w:sz="4" w:space="0" w:color="auto"/>
              <w:bottom w:val="nil"/>
              <w:right w:val="single" w:sz="4" w:space="0" w:color="auto"/>
            </w:tcBorders>
          </w:tcPr>
          <w:p w14:paraId="04B77074" w14:textId="77777777" w:rsidR="007120AC" w:rsidRDefault="007120AC">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0C61B5BC" w14:textId="77777777" w:rsidR="007120AC" w:rsidRDefault="007120AC">
            <w:pPr>
              <w:pStyle w:val="TAC"/>
              <w:rPr>
                <w:lang w:val="en-US" w:eastAsia="zh-CN"/>
              </w:rPr>
            </w:pPr>
            <w:r>
              <w:rPr>
                <w:rFonts w:cs="Arial"/>
                <w:szCs w:val="18"/>
                <w:lang w:val="en-US" w:eastAsia="zh-CN"/>
              </w:rPr>
              <w:t>n78</w:t>
            </w:r>
          </w:p>
        </w:tc>
        <w:tc>
          <w:tcPr>
            <w:tcW w:w="1066" w:type="dxa"/>
            <w:tcBorders>
              <w:top w:val="single" w:sz="4" w:space="0" w:color="auto"/>
              <w:left w:val="single" w:sz="4" w:space="0" w:color="auto"/>
              <w:bottom w:val="single" w:sz="4" w:space="0" w:color="auto"/>
              <w:right w:val="single" w:sz="4" w:space="0" w:color="auto"/>
            </w:tcBorders>
            <w:noWrap/>
            <w:hideMark/>
          </w:tcPr>
          <w:p w14:paraId="1B85AB7D" w14:textId="77777777" w:rsidR="007120AC" w:rsidRDefault="007120AC">
            <w:pPr>
              <w:pStyle w:val="TAC"/>
              <w:rPr>
                <w:lang w:val="en-US" w:eastAsia="zh-CN"/>
              </w:rPr>
            </w:pPr>
            <w:r>
              <w:rPr>
                <w:szCs w:val="18"/>
                <w:lang w:val="en-US" w:eastAsia="zh-CN"/>
              </w:rPr>
              <w:t>3580</w:t>
            </w:r>
          </w:p>
        </w:tc>
        <w:tc>
          <w:tcPr>
            <w:tcW w:w="747" w:type="dxa"/>
            <w:tcBorders>
              <w:top w:val="single" w:sz="4" w:space="0" w:color="auto"/>
              <w:left w:val="single" w:sz="4" w:space="0" w:color="auto"/>
              <w:bottom w:val="single" w:sz="4" w:space="0" w:color="auto"/>
              <w:right w:val="single" w:sz="4" w:space="0" w:color="auto"/>
            </w:tcBorders>
            <w:noWrap/>
            <w:hideMark/>
          </w:tcPr>
          <w:p w14:paraId="7210AB1B" w14:textId="77777777" w:rsidR="007120AC" w:rsidRDefault="007120AC">
            <w:pPr>
              <w:pStyle w:val="TAC"/>
              <w:rPr>
                <w:lang w:val="en-US" w:eastAsia="zh-CN"/>
              </w:rPr>
            </w:pPr>
            <w:r>
              <w:rPr>
                <w:szCs w:val="18"/>
                <w:lang w:val="en-US" w:eastAsia="zh-CN"/>
              </w:rPr>
              <w:t>10</w:t>
            </w:r>
          </w:p>
        </w:tc>
        <w:tc>
          <w:tcPr>
            <w:tcW w:w="1142" w:type="dxa"/>
            <w:tcBorders>
              <w:top w:val="single" w:sz="4" w:space="0" w:color="auto"/>
              <w:left w:val="single" w:sz="4" w:space="0" w:color="auto"/>
              <w:bottom w:val="single" w:sz="4" w:space="0" w:color="auto"/>
              <w:right w:val="single" w:sz="4" w:space="0" w:color="auto"/>
            </w:tcBorders>
            <w:noWrap/>
            <w:hideMark/>
          </w:tcPr>
          <w:p w14:paraId="04811CB4" w14:textId="77777777" w:rsidR="007120AC" w:rsidRDefault="007120AC">
            <w:pPr>
              <w:pStyle w:val="TAC"/>
              <w:rPr>
                <w:lang w:val="en-US" w:eastAsia="zh-CN"/>
              </w:rPr>
            </w:pPr>
            <w:r>
              <w:rPr>
                <w:szCs w:val="18"/>
                <w:lang w:val="en-US"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6836DC76" w14:textId="77777777" w:rsidR="007120AC" w:rsidRDefault="007120AC">
            <w:pPr>
              <w:pStyle w:val="TAC"/>
              <w:rPr>
                <w:lang w:val="en-US" w:eastAsia="zh-CN"/>
              </w:rPr>
            </w:pPr>
            <w:r>
              <w:rPr>
                <w:szCs w:val="18"/>
                <w:lang w:val="en-US" w:eastAsia="zh-CN"/>
              </w:rPr>
              <w:t>3580</w:t>
            </w:r>
          </w:p>
        </w:tc>
        <w:tc>
          <w:tcPr>
            <w:tcW w:w="752" w:type="dxa"/>
            <w:tcBorders>
              <w:top w:val="single" w:sz="4" w:space="0" w:color="auto"/>
              <w:left w:val="single" w:sz="4" w:space="0" w:color="auto"/>
              <w:bottom w:val="single" w:sz="4" w:space="0" w:color="auto"/>
              <w:right w:val="single" w:sz="4" w:space="0" w:color="auto"/>
            </w:tcBorders>
            <w:hideMark/>
          </w:tcPr>
          <w:p w14:paraId="1BB4881D" w14:textId="77777777" w:rsidR="007120AC" w:rsidRDefault="007120AC">
            <w:pPr>
              <w:pStyle w:val="TAC"/>
              <w:rPr>
                <w:lang w:val="en-US" w:eastAsia="zh-CN"/>
              </w:rPr>
            </w:pPr>
            <w:r>
              <w:rPr>
                <w:szCs w:val="18"/>
                <w:lang w:val="en-US"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77D693ED" w14:textId="77777777" w:rsidR="007120AC" w:rsidRDefault="007120AC">
            <w:pPr>
              <w:pStyle w:val="TAC"/>
              <w:rPr>
                <w:lang w:val="en-US" w:eastAsia="zh-CN"/>
              </w:rPr>
            </w:pPr>
            <w:r>
              <w:rPr>
                <w:rFonts w:cs="Arial"/>
                <w:lang w:val="en-US" w:eastAsia="zh-CN"/>
              </w:rPr>
              <w:t>N/A</w:t>
            </w:r>
          </w:p>
        </w:tc>
      </w:tr>
      <w:tr w:rsidR="007120AC" w14:paraId="31CE086C" w14:textId="77777777" w:rsidTr="007120AC">
        <w:trPr>
          <w:trHeight w:val="54"/>
          <w:jc w:val="center"/>
        </w:trPr>
        <w:tc>
          <w:tcPr>
            <w:tcW w:w="2258" w:type="dxa"/>
            <w:tcBorders>
              <w:top w:val="nil"/>
              <w:left w:val="single" w:sz="4" w:space="0" w:color="auto"/>
              <w:bottom w:val="nil"/>
              <w:right w:val="single" w:sz="4" w:space="0" w:color="auto"/>
            </w:tcBorders>
          </w:tcPr>
          <w:p w14:paraId="5F450FA6" w14:textId="77777777" w:rsidR="007120AC" w:rsidRDefault="007120AC">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77764E1C" w14:textId="77777777" w:rsidR="007120AC" w:rsidRDefault="007120AC">
            <w:pPr>
              <w:pStyle w:val="TAC"/>
              <w:rPr>
                <w:lang w:val="en-US" w:eastAsia="zh-CN"/>
              </w:rPr>
            </w:pPr>
            <w:r>
              <w:rPr>
                <w:rFonts w:cs="Arial"/>
                <w:szCs w:val="18"/>
                <w:lang w:val="en-US" w:eastAsia="zh-CN"/>
              </w:rPr>
              <w:t>8</w:t>
            </w:r>
          </w:p>
        </w:tc>
        <w:tc>
          <w:tcPr>
            <w:tcW w:w="1066" w:type="dxa"/>
            <w:tcBorders>
              <w:top w:val="single" w:sz="4" w:space="0" w:color="auto"/>
              <w:left w:val="single" w:sz="4" w:space="0" w:color="auto"/>
              <w:bottom w:val="single" w:sz="4" w:space="0" w:color="auto"/>
              <w:right w:val="single" w:sz="4" w:space="0" w:color="auto"/>
            </w:tcBorders>
            <w:noWrap/>
            <w:hideMark/>
          </w:tcPr>
          <w:p w14:paraId="109F7D37" w14:textId="77777777" w:rsidR="007120AC" w:rsidRDefault="007120AC">
            <w:pPr>
              <w:pStyle w:val="TAC"/>
              <w:rPr>
                <w:lang w:val="en-US" w:eastAsia="zh-CN"/>
              </w:rPr>
            </w:pPr>
            <w:r>
              <w:rPr>
                <w:szCs w:val="18"/>
                <w:lang w:val="en-US" w:eastAsia="zh-CN"/>
              </w:rPr>
              <w:t>895</w:t>
            </w:r>
          </w:p>
        </w:tc>
        <w:tc>
          <w:tcPr>
            <w:tcW w:w="747" w:type="dxa"/>
            <w:tcBorders>
              <w:top w:val="single" w:sz="4" w:space="0" w:color="auto"/>
              <w:left w:val="single" w:sz="4" w:space="0" w:color="auto"/>
              <w:bottom w:val="single" w:sz="4" w:space="0" w:color="auto"/>
              <w:right w:val="single" w:sz="4" w:space="0" w:color="auto"/>
            </w:tcBorders>
            <w:noWrap/>
            <w:hideMark/>
          </w:tcPr>
          <w:p w14:paraId="51934FF7" w14:textId="77777777" w:rsidR="007120AC" w:rsidRDefault="007120AC">
            <w:pPr>
              <w:pStyle w:val="TAC"/>
              <w:rPr>
                <w:rFonts w:eastAsia="MS Mincho"/>
                <w:lang w:val="en-US" w:eastAsia="zh-CN"/>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1B6F9E49" w14:textId="77777777" w:rsidR="007120AC" w:rsidRDefault="007120AC">
            <w:pPr>
              <w:pStyle w:val="TAC"/>
              <w:rPr>
                <w:lang w:val="en-US" w:eastAsia="zh-CN"/>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4180B0C" w14:textId="77777777" w:rsidR="007120AC" w:rsidRDefault="007120AC">
            <w:pPr>
              <w:pStyle w:val="TAC"/>
              <w:rPr>
                <w:lang w:val="en-US" w:eastAsia="zh-CN"/>
              </w:rPr>
            </w:pPr>
            <w:r>
              <w:rPr>
                <w:szCs w:val="18"/>
                <w:lang w:val="en-US" w:eastAsia="zh-CN"/>
              </w:rPr>
              <w:t>940</w:t>
            </w:r>
          </w:p>
        </w:tc>
        <w:tc>
          <w:tcPr>
            <w:tcW w:w="752" w:type="dxa"/>
            <w:tcBorders>
              <w:top w:val="single" w:sz="4" w:space="0" w:color="auto"/>
              <w:left w:val="single" w:sz="4" w:space="0" w:color="auto"/>
              <w:bottom w:val="single" w:sz="4" w:space="0" w:color="auto"/>
              <w:right w:val="single" w:sz="4" w:space="0" w:color="auto"/>
            </w:tcBorders>
            <w:hideMark/>
          </w:tcPr>
          <w:p w14:paraId="496C8B7F" w14:textId="77777777" w:rsidR="007120AC" w:rsidRDefault="007120AC">
            <w:pPr>
              <w:pStyle w:val="TAC"/>
              <w:rPr>
                <w:lang w:val="en-US" w:eastAsia="zh-CN"/>
              </w:rPr>
            </w:pPr>
            <w:r>
              <w:rPr>
                <w:szCs w:val="18"/>
                <w:lang w:val="en-US"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6430738E" w14:textId="77777777" w:rsidR="007120AC" w:rsidRDefault="007120AC">
            <w:pPr>
              <w:pStyle w:val="TAC"/>
              <w:rPr>
                <w:vertAlign w:val="superscript"/>
                <w:lang w:val="en-US" w:eastAsia="zh-CN"/>
              </w:rPr>
            </w:pPr>
            <w:r>
              <w:rPr>
                <w:rFonts w:cs="Arial"/>
                <w:lang w:val="en-US" w:eastAsia="zh-CN"/>
              </w:rPr>
              <w:t>N/A</w:t>
            </w:r>
          </w:p>
        </w:tc>
      </w:tr>
      <w:tr w:rsidR="007120AC" w14:paraId="6D1CDBCE" w14:textId="77777777" w:rsidTr="007120AC">
        <w:trPr>
          <w:trHeight w:val="54"/>
          <w:jc w:val="center"/>
        </w:trPr>
        <w:tc>
          <w:tcPr>
            <w:tcW w:w="2258" w:type="dxa"/>
            <w:tcBorders>
              <w:top w:val="nil"/>
              <w:left w:val="single" w:sz="4" w:space="0" w:color="auto"/>
              <w:bottom w:val="nil"/>
              <w:right w:val="single" w:sz="4" w:space="0" w:color="auto"/>
            </w:tcBorders>
          </w:tcPr>
          <w:p w14:paraId="4825D80C" w14:textId="77777777" w:rsidR="007120AC" w:rsidRDefault="007120AC">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6EDE22C4" w14:textId="77777777" w:rsidR="007120AC" w:rsidRDefault="007120AC">
            <w:pPr>
              <w:pStyle w:val="TAC"/>
              <w:rPr>
                <w:lang w:val="en-US" w:eastAsia="zh-CN"/>
              </w:rPr>
            </w:pPr>
            <w:r>
              <w:rPr>
                <w:rFonts w:cs="Arial"/>
                <w:szCs w:val="18"/>
                <w:lang w:val="en-US" w:eastAsia="zh-CN"/>
              </w:rPr>
              <w:t>41</w:t>
            </w:r>
          </w:p>
        </w:tc>
        <w:tc>
          <w:tcPr>
            <w:tcW w:w="1066" w:type="dxa"/>
            <w:tcBorders>
              <w:top w:val="single" w:sz="4" w:space="0" w:color="auto"/>
              <w:left w:val="single" w:sz="4" w:space="0" w:color="auto"/>
              <w:bottom w:val="single" w:sz="4" w:space="0" w:color="auto"/>
              <w:right w:val="single" w:sz="4" w:space="0" w:color="auto"/>
            </w:tcBorders>
            <w:noWrap/>
            <w:hideMark/>
          </w:tcPr>
          <w:p w14:paraId="5AE8B44F" w14:textId="77777777" w:rsidR="007120AC" w:rsidRDefault="007120AC">
            <w:pPr>
              <w:pStyle w:val="TAC"/>
              <w:rPr>
                <w:lang w:val="en-US" w:eastAsia="zh-CN"/>
              </w:rPr>
            </w:pPr>
            <w:r>
              <w:rPr>
                <w:szCs w:val="18"/>
                <w:lang w:val="en-US" w:eastAsia="zh-CN"/>
              </w:rPr>
              <w:t>2650</w:t>
            </w:r>
          </w:p>
        </w:tc>
        <w:tc>
          <w:tcPr>
            <w:tcW w:w="747" w:type="dxa"/>
            <w:tcBorders>
              <w:top w:val="single" w:sz="4" w:space="0" w:color="auto"/>
              <w:left w:val="single" w:sz="4" w:space="0" w:color="auto"/>
              <w:bottom w:val="single" w:sz="4" w:space="0" w:color="auto"/>
              <w:right w:val="single" w:sz="4" w:space="0" w:color="auto"/>
            </w:tcBorders>
            <w:noWrap/>
            <w:hideMark/>
          </w:tcPr>
          <w:p w14:paraId="2C5A2553" w14:textId="77777777" w:rsidR="007120AC" w:rsidRDefault="007120AC">
            <w:pPr>
              <w:pStyle w:val="TAC"/>
              <w:rPr>
                <w:lang w:val="en-US" w:eastAsia="zh-CN"/>
              </w:rPr>
            </w:pPr>
            <w:r>
              <w:rPr>
                <w:szCs w:val="18"/>
                <w:lang w:val="en-US" w:eastAsia="zh-CN"/>
              </w:rPr>
              <w:t>5</w:t>
            </w:r>
          </w:p>
        </w:tc>
        <w:tc>
          <w:tcPr>
            <w:tcW w:w="1142" w:type="dxa"/>
            <w:tcBorders>
              <w:top w:val="single" w:sz="4" w:space="0" w:color="auto"/>
              <w:left w:val="single" w:sz="4" w:space="0" w:color="auto"/>
              <w:bottom w:val="single" w:sz="4" w:space="0" w:color="auto"/>
              <w:right w:val="single" w:sz="4" w:space="0" w:color="auto"/>
            </w:tcBorders>
            <w:noWrap/>
            <w:hideMark/>
          </w:tcPr>
          <w:p w14:paraId="1956A6D7" w14:textId="77777777" w:rsidR="007120AC" w:rsidRDefault="007120AC">
            <w:pPr>
              <w:pStyle w:val="TAC"/>
              <w:rPr>
                <w:lang w:val="en-US" w:eastAsia="zh-CN"/>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2C4B36BC" w14:textId="77777777" w:rsidR="007120AC" w:rsidRDefault="007120AC">
            <w:pPr>
              <w:pStyle w:val="TAC"/>
              <w:rPr>
                <w:lang w:val="en-US" w:eastAsia="zh-CN"/>
              </w:rPr>
            </w:pPr>
            <w:r>
              <w:rPr>
                <w:szCs w:val="18"/>
                <w:lang w:val="en-US" w:eastAsia="zh-CN"/>
              </w:rPr>
              <w:t>2650</w:t>
            </w:r>
          </w:p>
        </w:tc>
        <w:tc>
          <w:tcPr>
            <w:tcW w:w="752" w:type="dxa"/>
            <w:tcBorders>
              <w:top w:val="single" w:sz="4" w:space="0" w:color="auto"/>
              <w:left w:val="single" w:sz="4" w:space="0" w:color="auto"/>
              <w:bottom w:val="single" w:sz="4" w:space="0" w:color="auto"/>
              <w:right w:val="single" w:sz="4" w:space="0" w:color="auto"/>
            </w:tcBorders>
            <w:hideMark/>
          </w:tcPr>
          <w:p w14:paraId="5C7F9FB7" w14:textId="77777777" w:rsidR="007120AC" w:rsidRDefault="007120AC">
            <w:pPr>
              <w:pStyle w:val="TAC"/>
              <w:rPr>
                <w:lang w:val="en-US" w:eastAsia="zh-CN"/>
              </w:rPr>
            </w:pPr>
            <w:r>
              <w:rPr>
                <w:szCs w:val="18"/>
                <w:lang w:val="en-US" w:eastAsia="zh-CN"/>
              </w:rPr>
              <w:t>28.0</w:t>
            </w:r>
          </w:p>
        </w:tc>
        <w:tc>
          <w:tcPr>
            <w:tcW w:w="1248" w:type="dxa"/>
            <w:tcBorders>
              <w:top w:val="single" w:sz="4" w:space="0" w:color="auto"/>
              <w:left w:val="single" w:sz="4" w:space="0" w:color="auto"/>
              <w:bottom w:val="single" w:sz="4" w:space="0" w:color="auto"/>
              <w:right w:val="single" w:sz="4" w:space="0" w:color="auto"/>
            </w:tcBorders>
            <w:hideMark/>
          </w:tcPr>
          <w:p w14:paraId="271F0C05" w14:textId="77777777" w:rsidR="007120AC" w:rsidRDefault="007120AC">
            <w:pPr>
              <w:pStyle w:val="TAC"/>
              <w:rPr>
                <w:lang w:val="en-US" w:eastAsia="zh-CN"/>
              </w:rPr>
            </w:pPr>
            <w:r>
              <w:rPr>
                <w:rFonts w:cs="Arial"/>
                <w:lang w:val="en-US" w:eastAsia="zh-CN"/>
              </w:rPr>
              <w:t>IMD2</w:t>
            </w:r>
          </w:p>
        </w:tc>
      </w:tr>
      <w:tr w:rsidR="007120AC" w14:paraId="59D012FA" w14:textId="77777777" w:rsidTr="007120AC">
        <w:trPr>
          <w:trHeight w:val="54"/>
          <w:jc w:val="center"/>
        </w:trPr>
        <w:tc>
          <w:tcPr>
            <w:tcW w:w="2258" w:type="dxa"/>
            <w:tcBorders>
              <w:top w:val="nil"/>
              <w:left w:val="single" w:sz="4" w:space="0" w:color="auto"/>
              <w:bottom w:val="single" w:sz="4" w:space="0" w:color="auto"/>
              <w:right w:val="single" w:sz="4" w:space="0" w:color="auto"/>
            </w:tcBorders>
          </w:tcPr>
          <w:p w14:paraId="07294C53" w14:textId="77777777" w:rsidR="007120AC" w:rsidRDefault="007120AC">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5661C193" w14:textId="77777777" w:rsidR="007120AC" w:rsidRDefault="007120AC">
            <w:pPr>
              <w:pStyle w:val="TAC"/>
              <w:rPr>
                <w:lang w:val="en-US" w:eastAsia="zh-CN"/>
              </w:rPr>
            </w:pPr>
            <w:r>
              <w:rPr>
                <w:rFonts w:cs="Arial"/>
                <w:szCs w:val="18"/>
                <w:lang w:val="en-US" w:eastAsia="zh-CN"/>
              </w:rPr>
              <w:t>n78</w:t>
            </w:r>
          </w:p>
        </w:tc>
        <w:tc>
          <w:tcPr>
            <w:tcW w:w="1066" w:type="dxa"/>
            <w:tcBorders>
              <w:top w:val="single" w:sz="4" w:space="0" w:color="auto"/>
              <w:left w:val="single" w:sz="4" w:space="0" w:color="auto"/>
              <w:bottom w:val="single" w:sz="4" w:space="0" w:color="auto"/>
              <w:right w:val="single" w:sz="4" w:space="0" w:color="auto"/>
            </w:tcBorders>
            <w:noWrap/>
            <w:hideMark/>
          </w:tcPr>
          <w:p w14:paraId="7F4C11CB" w14:textId="77777777" w:rsidR="007120AC" w:rsidRDefault="007120AC">
            <w:pPr>
              <w:pStyle w:val="TAC"/>
              <w:rPr>
                <w:lang w:val="en-US" w:eastAsia="zh-CN"/>
              </w:rPr>
            </w:pPr>
            <w:r>
              <w:rPr>
                <w:szCs w:val="18"/>
                <w:lang w:val="en-US" w:eastAsia="zh-CN"/>
              </w:rPr>
              <w:t>3545</w:t>
            </w:r>
          </w:p>
        </w:tc>
        <w:tc>
          <w:tcPr>
            <w:tcW w:w="747" w:type="dxa"/>
            <w:tcBorders>
              <w:top w:val="single" w:sz="4" w:space="0" w:color="auto"/>
              <w:left w:val="single" w:sz="4" w:space="0" w:color="auto"/>
              <w:bottom w:val="single" w:sz="4" w:space="0" w:color="auto"/>
              <w:right w:val="single" w:sz="4" w:space="0" w:color="auto"/>
            </w:tcBorders>
            <w:noWrap/>
            <w:hideMark/>
          </w:tcPr>
          <w:p w14:paraId="2453A071" w14:textId="77777777" w:rsidR="007120AC" w:rsidRDefault="007120AC">
            <w:pPr>
              <w:pStyle w:val="TAC"/>
              <w:rPr>
                <w:lang w:val="en-US" w:eastAsia="zh-CN"/>
              </w:rPr>
            </w:pPr>
            <w:r>
              <w:rPr>
                <w:szCs w:val="18"/>
                <w:lang w:val="en-US" w:eastAsia="zh-CN"/>
              </w:rPr>
              <w:t>10</w:t>
            </w:r>
          </w:p>
        </w:tc>
        <w:tc>
          <w:tcPr>
            <w:tcW w:w="1142" w:type="dxa"/>
            <w:tcBorders>
              <w:top w:val="single" w:sz="4" w:space="0" w:color="auto"/>
              <w:left w:val="single" w:sz="4" w:space="0" w:color="auto"/>
              <w:bottom w:val="single" w:sz="4" w:space="0" w:color="auto"/>
              <w:right w:val="single" w:sz="4" w:space="0" w:color="auto"/>
            </w:tcBorders>
            <w:noWrap/>
            <w:hideMark/>
          </w:tcPr>
          <w:p w14:paraId="373EE718" w14:textId="77777777" w:rsidR="007120AC" w:rsidRDefault="007120AC">
            <w:pPr>
              <w:pStyle w:val="TAC"/>
              <w:rPr>
                <w:lang w:val="en-US" w:eastAsia="zh-CN"/>
              </w:rPr>
            </w:pPr>
            <w:r>
              <w:rPr>
                <w:szCs w:val="18"/>
                <w:lang w:val="en-US"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0334479C" w14:textId="77777777" w:rsidR="007120AC" w:rsidRDefault="007120AC">
            <w:pPr>
              <w:pStyle w:val="TAC"/>
              <w:rPr>
                <w:lang w:val="en-US" w:eastAsia="zh-CN"/>
              </w:rPr>
            </w:pPr>
            <w:r>
              <w:rPr>
                <w:szCs w:val="18"/>
                <w:lang w:val="en-US" w:eastAsia="zh-CN"/>
              </w:rPr>
              <w:t>3545</w:t>
            </w:r>
          </w:p>
        </w:tc>
        <w:tc>
          <w:tcPr>
            <w:tcW w:w="752" w:type="dxa"/>
            <w:tcBorders>
              <w:top w:val="single" w:sz="4" w:space="0" w:color="auto"/>
              <w:left w:val="single" w:sz="4" w:space="0" w:color="auto"/>
              <w:bottom w:val="single" w:sz="4" w:space="0" w:color="auto"/>
              <w:right w:val="single" w:sz="4" w:space="0" w:color="auto"/>
            </w:tcBorders>
            <w:hideMark/>
          </w:tcPr>
          <w:p w14:paraId="07ABCE84" w14:textId="77777777" w:rsidR="007120AC" w:rsidRDefault="007120AC">
            <w:pPr>
              <w:pStyle w:val="TAC"/>
              <w:rPr>
                <w:lang w:val="en-US" w:eastAsia="zh-CN"/>
              </w:rPr>
            </w:pPr>
            <w:r>
              <w:rPr>
                <w:szCs w:val="18"/>
                <w:lang w:val="en-US"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651E6330" w14:textId="77777777" w:rsidR="007120AC" w:rsidRDefault="007120AC">
            <w:pPr>
              <w:pStyle w:val="TAC"/>
              <w:rPr>
                <w:lang w:val="en-US" w:eastAsia="zh-CN"/>
              </w:rPr>
            </w:pPr>
            <w:r>
              <w:rPr>
                <w:rFonts w:cs="Arial"/>
                <w:lang w:val="en-US" w:eastAsia="zh-CN"/>
              </w:rPr>
              <w:t>N/A</w:t>
            </w:r>
          </w:p>
        </w:tc>
      </w:tr>
      <w:tr w:rsidR="007120AC" w14:paraId="035A1E0E" w14:textId="77777777" w:rsidTr="007120AC">
        <w:trPr>
          <w:trHeight w:val="54"/>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1E74D69E" w14:textId="77777777" w:rsidR="007120AC" w:rsidRDefault="007120AC">
            <w:pPr>
              <w:spacing w:after="0"/>
              <w:rPr>
                <w:rFonts w:cs="Arial"/>
                <w:lang w:val="en-US" w:eastAsia="zh-CN"/>
              </w:rPr>
            </w:pPr>
            <w:r>
              <w:rPr>
                <w:rFonts w:ascii="Arial" w:hAnsi="Arial" w:cs="Arial"/>
                <w:color w:val="000000"/>
                <w:sz w:val="18"/>
                <w:szCs w:val="18"/>
                <w:lang w:val="en-US" w:eastAsia="zh-CN" w:bidi="ar"/>
              </w:rPr>
              <w:t>NOTE 4: This band is subject to IMD5 also which MSD is not specified.</w:t>
            </w:r>
          </w:p>
        </w:tc>
      </w:tr>
    </w:tbl>
    <w:p w14:paraId="7A7D3DBC" w14:textId="77777777" w:rsidR="007120AC" w:rsidRPr="007120AC" w:rsidRDefault="007120AC" w:rsidP="007120AC">
      <w:pPr>
        <w:rPr>
          <w:lang w:val="en-US" w:eastAsia="ja-JP"/>
        </w:rPr>
      </w:pPr>
    </w:p>
    <w:p w14:paraId="0500C7FC" w14:textId="744B02DF" w:rsidR="007120AC" w:rsidRDefault="00BB2370" w:rsidP="0062223B">
      <w:pPr>
        <w:pStyle w:val="21"/>
        <w:rPr>
          <w:rFonts w:eastAsia="MS Mincho" w:cs="Arial"/>
          <w:lang w:val="en-US" w:eastAsia="ja-JP"/>
        </w:rPr>
      </w:pPr>
      <w:bookmarkStart w:id="80" w:name="_Toc148426768"/>
      <w:r>
        <w:rPr>
          <w:rFonts w:cs="Arial"/>
          <w:lang w:val="en-US"/>
        </w:rPr>
        <w:t>5.15</w:t>
      </w:r>
      <w:r w:rsidR="007120AC">
        <w:rPr>
          <w:rFonts w:cs="Arial"/>
          <w:lang w:val="en-US"/>
        </w:rPr>
        <w:tab/>
        <w:t>DC_20-41_n1</w:t>
      </w:r>
      <w:bookmarkEnd w:id="80"/>
    </w:p>
    <w:p w14:paraId="0A04CE77" w14:textId="06FDA35A" w:rsidR="007120AC" w:rsidRDefault="00BB2370" w:rsidP="007120AC">
      <w:pPr>
        <w:pStyle w:val="31"/>
        <w:rPr>
          <w:rFonts w:cs="Arial"/>
          <w:szCs w:val="28"/>
          <w:lang w:val="en-US" w:eastAsia="zh-CN"/>
        </w:rPr>
      </w:pPr>
      <w:r>
        <w:rPr>
          <w:rFonts w:cs="Arial"/>
          <w:szCs w:val="28"/>
          <w:lang w:val="en-US" w:eastAsia="zh-CN"/>
        </w:rPr>
        <w:t>5.15</w:t>
      </w:r>
      <w:r w:rsidR="007120AC">
        <w:rPr>
          <w:rFonts w:cs="Arial"/>
          <w:szCs w:val="28"/>
          <w:lang w:val="en-US" w:eastAsia="zh-CN"/>
        </w:rPr>
        <w:t>.1</w:t>
      </w:r>
      <w:r w:rsidR="007120AC">
        <w:rPr>
          <w:rFonts w:cs="Arial"/>
          <w:szCs w:val="28"/>
          <w:lang w:val="en-US" w:eastAsia="zh-CN"/>
        </w:rPr>
        <w:tab/>
        <w:t>Configuration for DC</w:t>
      </w:r>
    </w:p>
    <w:p w14:paraId="75715C61" w14:textId="4B7062FA" w:rsidR="007120AC" w:rsidRDefault="007120AC" w:rsidP="007120AC">
      <w:pPr>
        <w:pStyle w:val="TH"/>
        <w:rPr>
          <w:rFonts w:eastAsia="Yu Mincho"/>
          <w:sz w:val="28"/>
          <w:szCs w:val="28"/>
          <w:lang w:eastAsia="ja-JP"/>
        </w:rPr>
      </w:pPr>
      <w:r>
        <w:t xml:space="preserve">Table </w:t>
      </w:r>
      <w:r w:rsidR="00BB2370">
        <w:t>5.15</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120AC" w14:paraId="5204D88C" w14:textId="77777777" w:rsidTr="007120A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8F1FB70" w14:textId="77777777" w:rsidR="007120AC" w:rsidRDefault="007120AC">
            <w:pPr>
              <w:pStyle w:val="TAH"/>
              <w:rPr>
                <w:rFonts w:eastAsia="MS Mincho"/>
                <w:lang w:val="en-US" w:eastAsia="fi-FI"/>
              </w:rPr>
            </w:pPr>
            <w:r>
              <w:rPr>
                <w:lang w:val="en-US" w:eastAsia="fi-FI"/>
              </w:rPr>
              <w:t>EN-DC</w:t>
            </w:r>
          </w:p>
          <w:p w14:paraId="1647B774" w14:textId="77777777" w:rsidR="007120AC" w:rsidRDefault="007120AC">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855A6B8" w14:textId="77777777" w:rsidR="007120AC" w:rsidRDefault="007120AC">
            <w:pPr>
              <w:pStyle w:val="TAH"/>
              <w:rPr>
                <w:lang w:val="en-US" w:eastAsia="fi-FI"/>
              </w:rPr>
            </w:pPr>
            <w:r>
              <w:rPr>
                <w:lang w:val="en-US" w:eastAsia="fi-FI"/>
              </w:rPr>
              <w:t>Uplink EN-DC</w:t>
            </w:r>
          </w:p>
          <w:p w14:paraId="68E9C8EB" w14:textId="77777777" w:rsidR="007120AC" w:rsidRDefault="007120AC">
            <w:pPr>
              <w:pStyle w:val="TAH"/>
              <w:rPr>
                <w:lang w:val="en-US" w:eastAsia="fi-FI"/>
              </w:rPr>
            </w:pPr>
            <w:r>
              <w:rPr>
                <w:lang w:val="en-US" w:eastAsia="fi-FI"/>
              </w:rPr>
              <w:t>configuration</w:t>
            </w:r>
          </w:p>
          <w:p w14:paraId="6BCDC4AC" w14:textId="77777777" w:rsidR="007120AC" w:rsidRDefault="007120AC">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FFEEA80" w14:textId="77777777" w:rsidR="007120AC" w:rsidRDefault="007120AC">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1771F9F" w14:textId="77777777" w:rsidR="007120AC" w:rsidRDefault="007120AC">
            <w:pPr>
              <w:pStyle w:val="TAH"/>
              <w:rPr>
                <w:rFonts w:cs="Arial"/>
                <w:bCs/>
                <w:szCs w:val="18"/>
                <w:lang w:eastAsia="fi-FI"/>
              </w:rPr>
            </w:pPr>
            <w:r>
              <w:rPr>
                <w:lang w:eastAsia="fi-FI"/>
              </w:rPr>
              <w:t>NR band</w:t>
            </w:r>
          </w:p>
        </w:tc>
      </w:tr>
      <w:tr w:rsidR="007120AC" w14:paraId="0AE96D50"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EF45F22" w14:textId="77777777" w:rsidR="007120AC" w:rsidRDefault="007120AC">
            <w:pPr>
              <w:pStyle w:val="TAC"/>
              <w:rPr>
                <w:lang w:eastAsia="zh-CN"/>
              </w:rPr>
            </w:pPr>
            <w:r>
              <w:rPr>
                <w:lang w:eastAsia="zh-CN"/>
              </w:rPr>
              <w:t>DC_20A-41A_n1A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FF26C5A" w14:textId="77777777" w:rsidR="007120AC" w:rsidRDefault="007120AC">
            <w:pPr>
              <w:pStyle w:val="TAC"/>
              <w:rPr>
                <w:lang w:eastAsia="zh-CN"/>
              </w:rPr>
            </w:pPr>
            <w:r>
              <w:rPr>
                <w:lang w:eastAsia="zh-CN"/>
              </w:rPr>
              <w:t>DC_20A_n1A</w:t>
            </w:r>
          </w:p>
          <w:p w14:paraId="323379BC" w14:textId="77777777" w:rsidR="007120AC" w:rsidRDefault="007120AC">
            <w:pPr>
              <w:pStyle w:val="TAC"/>
              <w:rPr>
                <w:lang w:eastAsia="zh-CN"/>
              </w:rPr>
            </w:pPr>
            <w:r>
              <w:rPr>
                <w:lang w:eastAsia="zh-CN"/>
              </w:rPr>
              <w:t>DC_41A_n1A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7BD1EE3F" w14:textId="77777777" w:rsidR="007120AC" w:rsidRDefault="007120AC">
            <w:pPr>
              <w:pStyle w:val="TAC"/>
              <w:rPr>
                <w:lang w:eastAsia="zh-CN"/>
              </w:rPr>
            </w:pPr>
            <w:r>
              <w:rPr>
                <w:lang w:eastAsia="zh-CN"/>
              </w:rPr>
              <w:t>CA_20A-41A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FADD5A2" w14:textId="77777777" w:rsidR="007120AC" w:rsidRDefault="007120AC">
            <w:pPr>
              <w:pStyle w:val="TAH"/>
              <w:rPr>
                <w:rFonts w:eastAsia="MS Mincho"/>
                <w:b w:val="0"/>
                <w:lang w:val="fi-FI" w:eastAsia="fi-FI"/>
              </w:rPr>
            </w:pPr>
            <w:r>
              <w:rPr>
                <w:b w:val="0"/>
                <w:lang w:val="fi-FI" w:eastAsia="fi-FI"/>
              </w:rPr>
              <w:t>n1A</w:t>
            </w:r>
          </w:p>
        </w:tc>
      </w:tr>
      <w:tr w:rsidR="007120AC" w14:paraId="3EF5B4D7"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8135826" w14:textId="77777777" w:rsidR="007120AC" w:rsidRDefault="007120AC">
            <w:pPr>
              <w:pStyle w:val="TAC"/>
              <w:rPr>
                <w:rFonts w:cs="Arial"/>
                <w:lang w:eastAsia="ja-JP"/>
              </w:rPr>
            </w:pPr>
            <w:r>
              <w:rPr>
                <w:rFonts w:cs="Arial"/>
                <w:lang w:eastAsia="ja-JP"/>
              </w:rPr>
              <w:t>DC_20A-41C_n1A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9298B96" w14:textId="77777777" w:rsidR="007120AC" w:rsidRDefault="007120AC">
            <w:pPr>
              <w:pStyle w:val="TAC"/>
              <w:rPr>
                <w:lang w:eastAsia="zh-CN"/>
              </w:rPr>
            </w:pPr>
            <w:r>
              <w:rPr>
                <w:lang w:eastAsia="zh-CN"/>
              </w:rPr>
              <w:t>DC_20A_n1A</w:t>
            </w:r>
          </w:p>
          <w:p w14:paraId="29DCD4E8" w14:textId="77777777" w:rsidR="007120AC" w:rsidRDefault="007120AC">
            <w:pPr>
              <w:pStyle w:val="TAC"/>
              <w:rPr>
                <w:lang w:eastAsia="zh-CN"/>
              </w:rPr>
            </w:pPr>
            <w:r>
              <w:rPr>
                <w:lang w:eastAsia="zh-CN"/>
              </w:rPr>
              <w:t>DC_41A_n1A</w:t>
            </w:r>
          </w:p>
          <w:p w14:paraId="17E092D6" w14:textId="77777777" w:rsidR="007120AC" w:rsidRDefault="007120AC">
            <w:pPr>
              <w:pStyle w:val="TAC"/>
              <w:rPr>
                <w:rFonts w:eastAsia="MS Mincho"/>
                <w:b/>
                <w:lang w:val="fi-FI" w:eastAsia="fi-FI"/>
              </w:rPr>
            </w:pPr>
            <w:r>
              <w:rPr>
                <w:lang w:eastAsia="zh-CN"/>
              </w:rPr>
              <w:t>DC_41C_n1A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1D6DEB52" w14:textId="77777777" w:rsidR="007120AC" w:rsidRDefault="007120AC">
            <w:pPr>
              <w:pStyle w:val="TAC"/>
              <w:rPr>
                <w:rFonts w:cs="Arial"/>
                <w:lang w:eastAsia="ja-JP"/>
              </w:rPr>
            </w:pPr>
            <w:r>
              <w:rPr>
                <w:rFonts w:cs="Arial"/>
                <w:lang w:eastAsia="ja-JP"/>
              </w:rPr>
              <w:t>CA_20A-41C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CE95885" w14:textId="77777777" w:rsidR="007120AC" w:rsidRDefault="007120AC">
            <w:pPr>
              <w:pStyle w:val="TAH"/>
              <w:rPr>
                <w:b w:val="0"/>
                <w:lang w:val="fi-FI" w:eastAsia="fi-FI"/>
              </w:rPr>
            </w:pPr>
            <w:r>
              <w:rPr>
                <w:b w:val="0"/>
                <w:lang w:val="fi-FI" w:eastAsia="fi-FI"/>
              </w:rPr>
              <w:t>n1A</w:t>
            </w:r>
          </w:p>
        </w:tc>
      </w:tr>
    </w:tbl>
    <w:p w14:paraId="732783BA" w14:textId="77777777" w:rsidR="007120AC" w:rsidRDefault="007120AC" w:rsidP="007120AC">
      <w:pPr>
        <w:ind w:left="720"/>
        <w:rPr>
          <w:rFonts w:eastAsia="MS Mincho"/>
          <w:b/>
          <w:color w:val="00B050"/>
          <w:lang w:val="en-US" w:eastAsia="zh-CN"/>
        </w:rPr>
      </w:pPr>
    </w:p>
    <w:p w14:paraId="4DF57ECA" w14:textId="3191DBE6" w:rsidR="007120AC" w:rsidRDefault="00BB2370" w:rsidP="007120AC">
      <w:pPr>
        <w:pStyle w:val="31"/>
        <w:rPr>
          <w:rFonts w:cs="Arial"/>
          <w:szCs w:val="28"/>
          <w:lang w:val="en-US" w:eastAsia="zh-CN"/>
        </w:rPr>
      </w:pPr>
      <w:r>
        <w:rPr>
          <w:rFonts w:cs="Arial"/>
          <w:szCs w:val="28"/>
          <w:lang w:val="en-US" w:eastAsia="zh-CN"/>
        </w:rPr>
        <w:t>5.15</w:t>
      </w:r>
      <w:r w:rsidR="007120AC">
        <w:rPr>
          <w:rFonts w:cs="Arial"/>
          <w:szCs w:val="28"/>
          <w:lang w:val="en-US" w:eastAsia="zh-CN"/>
        </w:rPr>
        <w:t>.2</w:t>
      </w:r>
      <w:r w:rsidR="007120AC">
        <w:rPr>
          <w:rFonts w:cs="Arial"/>
          <w:szCs w:val="28"/>
          <w:lang w:val="en-US" w:eastAsia="zh-CN"/>
        </w:rPr>
        <w:tab/>
        <w:t>Co-existence studies</w:t>
      </w:r>
    </w:p>
    <w:p w14:paraId="5E0DEDE9" w14:textId="77777777" w:rsidR="007120AC" w:rsidRDefault="007120AC" w:rsidP="007120AC">
      <w:pPr>
        <w:rPr>
          <w:lang w:eastAsia="en-US"/>
        </w:rPr>
      </w:pPr>
      <w:r>
        <w:t>There is no impact from UL 20_n1 affecting DL band 41.</w:t>
      </w:r>
    </w:p>
    <w:p w14:paraId="576CFE60" w14:textId="77777777" w:rsidR="007120AC" w:rsidRDefault="007120AC" w:rsidP="007120AC">
      <w:r>
        <w:t>There are IMD5 impact from UL 41_n1 affecting DL band 20.</w:t>
      </w:r>
    </w:p>
    <w:p w14:paraId="0B6796F3" w14:textId="43ADE08B" w:rsidR="007120AC" w:rsidRDefault="00BB2370" w:rsidP="007120AC">
      <w:pPr>
        <w:keepNext/>
        <w:keepLines/>
        <w:spacing w:before="120"/>
        <w:outlineLvl w:val="2"/>
        <w:rPr>
          <w:rFonts w:ascii="Arial" w:eastAsia="MS Mincho" w:hAnsi="Arial" w:cs="Arial"/>
          <w:sz w:val="28"/>
          <w:szCs w:val="28"/>
          <w:lang w:val="en-US" w:eastAsia="zh-CN"/>
        </w:rPr>
      </w:pPr>
      <w:r>
        <w:rPr>
          <w:rFonts w:ascii="Arial" w:hAnsi="Arial" w:cs="Arial"/>
          <w:sz w:val="28"/>
          <w:szCs w:val="28"/>
          <w:lang w:val="en-US"/>
        </w:rPr>
        <w:t>5.15</w:t>
      </w:r>
      <w:r w:rsidR="007120AC">
        <w:rPr>
          <w:rFonts w:ascii="Arial" w:hAnsi="Arial" w:cs="Arial"/>
          <w:sz w:val="28"/>
          <w:szCs w:val="28"/>
          <w:lang w:val="en-US"/>
        </w:rPr>
        <w:t>.</w:t>
      </w:r>
      <w:r w:rsidR="007120AC">
        <w:rPr>
          <w:rFonts w:ascii="Arial" w:hAnsi="Arial" w:cs="Arial"/>
          <w:sz w:val="28"/>
          <w:szCs w:val="28"/>
          <w:lang w:val="en-US" w:eastAsia="zh-CN"/>
        </w:rPr>
        <w:t>3</w:t>
      </w:r>
      <w:r w:rsidR="007120AC">
        <w:rPr>
          <w:rFonts w:ascii="Arial" w:hAnsi="Arial" w:cs="Arial"/>
          <w:sz w:val="28"/>
          <w:szCs w:val="28"/>
          <w:lang w:val="en-US" w:eastAsia="zh-CN"/>
        </w:rPr>
        <w:tab/>
      </w:r>
      <w:r w:rsidR="007120AC">
        <w:rPr>
          <w:rFonts w:ascii="Arial" w:hAnsi="Arial" w:cs="Arial"/>
          <w:sz w:val="28"/>
          <w:szCs w:val="28"/>
          <w:lang w:val="en-US" w:eastAsia="sv-SE"/>
        </w:rPr>
        <w:tab/>
      </w:r>
      <w:r w:rsidR="007120AC">
        <w:rPr>
          <w:rFonts w:ascii="Arial" w:hAnsi="Arial" w:cs="Arial"/>
          <w:sz w:val="28"/>
          <w:szCs w:val="28"/>
          <w:lang w:val="en-US"/>
        </w:rPr>
        <w:t>∆T</w:t>
      </w:r>
      <w:r w:rsidR="007120AC">
        <w:rPr>
          <w:rFonts w:ascii="Arial" w:hAnsi="Arial" w:cs="Arial"/>
          <w:sz w:val="28"/>
          <w:szCs w:val="28"/>
          <w:vertAlign w:val="subscript"/>
          <w:lang w:val="en-US"/>
        </w:rPr>
        <w:t>IB</w:t>
      </w:r>
      <w:r w:rsidR="007120AC">
        <w:rPr>
          <w:rFonts w:ascii="Arial" w:hAnsi="Arial" w:cs="Arial"/>
          <w:sz w:val="28"/>
          <w:szCs w:val="28"/>
          <w:lang w:val="en-US"/>
        </w:rPr>
        <w:t xml:space="preserve"> and ∆R</w:t>
      </w:r>
      <w:r w:rsidR="007120AC">
        <w:rPr>
          <w:rFonts w:ascii="Arial" w:hAnsi="Arial" w:cs="Arial"/>
          <w:sz w:val="28"/>
          <w:szCs w:val="28"/>
          <w:vertAlign w:val="subscript"/>
          <w:lang w:val="en-US"/>
        </w:rPr>
        <w:t>IB</w:t>
      </w:r>
      <w:r w:rsidR="007120AC">
        <w:rPr>
          <w:rFonts w:ascii="Arial" w:hAnsi="Arial" w:cs="Arial"/>
          <w:sz w:val="28"/>
          <w:szCs w:val="28"/>
          <w:lang w:val="en-US"/>
        </w:rPr>
        <w:t xml:space="preserve"> values</w:t>
      </w:r>
    </w:p>
    <w:p w14:paraId="2016953D" w14:textId="77777777" w:rsidR="007120AC" w:rsidRDefault="007120AC" w:rsidP="007120AC">
      <w:pPr>
        <w:spacing w:after="0"/>
        <w:rPr>
          <w:lang w:eastAsia="en-US"/>
        </w:rPr>
      </w:pPr>
      <w:r>
        <w:t xml:space="preserve">For </w:t>
      </w:r>
      <w:r>
        <w:rPr>
          <w:rFonts w:cs="Arial"/>
          <w:lang w:eastAsia="ja-JP"/>
        </w:rPr>
        <w:t>DC_20-41_n1</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DC_1-20_n41</w:t>
      </w:r>
      <w:r>
        <w:t xml:space="preserve"> and are given in the tables below.</w:t>
      </w:r>
    </w:p>
    <w:p w14:paraId="1D67F80A" w14:textId="77777777" w:rsidR="007120AC" w:rsidRDefault="007120AC" w:rsidP="007120AC">
      <w:pPr>
        <w:spacing w:after="0"/>
        <w:rPr>
          <w:rFonts w:ascii="Calibri" w:eastAsia="Times New Roman" w:hAnsi="Calibri" w:cs="Calibri"/>
          <w:color w:val="000000"/>
          <w:sz w:val="22"/>
          <w:szCs w:val="22"/>
          <w:lang w:val="en-US"/>
        </w:rPr>
      </w:pPr>
    </w:p>
    <w:p w14:paraId="38A357EC" w14:textId="008C141C" w:rsidR="007120AC" w:rsidRDefault="007120AC" w:rsidP="007120AC">
      <w:pPr>
        <w:jc w:val="center"/>
        <w:rPr>
          <w:rFonts w:ascii="Arial" w:eastAsia="MS Mincho" w:hAnsi="Arial"/>
          <w:b/>
          <w:lang w:eastAsia="x-none"/>
        </w:rPr>
      </w:pPr>
      <w:r>
        <w:rPr>
          <w:rFonts w:ascii="Arial" w:hAnsi="Arial"/>
          <w:b/>
          <w:lang w:eastAsia="x-none"/>
        </w:rPr>
        <w:t xml:space="preserve">Table </w:t>
      </w:r>
      <w:r w:rsidR="00BB2370">
        <w:rPr>
          <w:rFonts w:ascii="Arial" w:hAnsi="Arial"/>
          <w:b/>
          <w:lang w:eastAsia="x-none"/>
        </w:rPr>
        <w:t>5.15</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94"/>
        <w:gridCol w:w="1865"/>
        <w:gridCol w:w="2291"/>
        <w:gridCol w:w="1016"/>
      </w:tblGrid>
      <w:tr w:rsidR="000B48B4" w14:paraId="300A748C" w14:textId="77777777" w:rsidTr="00E902FB">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04BDCC51" w14:textId="77777777" w:rsidR="000B48B4" w:rsidRDefault="000B48B4" w:rsidP="00F12908">
            <w:pPr>
              <w:pStyle w:val="TAH"/>
              <w:keepNext w:val="0"/>
              <w:rPr>
                <w:rFonts w:cs="Arial"/>
              </w:rPr>
            </w:pPr>
            <w:r>
              <w:rPr>
                <w:rFonts w:cs="Arial"/>
              </w:rPr>
              <w:t>Inter-band EN-DC configuration</w:t>
            </w:r>
          </w:p>
        </w:tc>
        <w:tc>
          <w:tcPr>
            <w:tcW w:w="5172" w:type="dxa"/>
            <w:gridSpan w:val="3"/>
            <w:tcBorders>
              <w:top w:val="single" w:sz="4" w:space="0" w:color="auto"/>
              <w:left w:val="single" w:sz="4" w:space="0" w:color="auto"/>
              <w:bottom w:val="single" w:sz="4" w:space="0" w:color="auto"/>
              <w:right w:val="single" w:sz="4" w:space="0" w:color="auto"/>
            </w:tcBorders>
            <w:vAlign w:val="center"/>
            <w:hideMark/>
          </w:tcPr>
          <w:p w14:paraId="0053F5D4" w14:textId="77777777" w:rsidR="000B48B4" w:rsidRDefault="000B48B4"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0B48B4" w14:paraId="28A144DA" w14:textId="77777777" w:rsidTr="00E902FB">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1C25F0FC" w14:textId="77777777" w:rsidR="000B48B4" w:rsidRDefault="000B48B4" w:rsidP="00F12908">
            <w:pPr>
              <w:spacing w:after="0"/>
              <w:rPr>
                <w:rFonts w:ascii="Arial" w:hAnsi="Arial" w:cs="Arial"/>
                <w:b/>
                <w:sz w:val="18"/>
                <w:lang w:eastAsia="en-US"/>
              </w:rPr>
            </w:pPr>
          </w:p>
        </w:tc>
        <w:tc>
          <w:tcPr>
            <w:tcW w:w="5172" w:type="dxa"/>
            <w:gridSpan w:val="3"/>
            <w:tcBorders>
              <w:top w:val="single" w:sz="4" w:space="0" w:color="auto"/>
              <w:left w:val="single" w:sz="4" w:space="0" w:color="auto"/>
              <w:bottom w:val="single" w:sz="4" w:space="0" w:color="auto"/>
              <w:right w:val="single" w:sz="4" w:space="0" w:color="auto"/>
            </w:tcBorders>
            <w:vAlign w:val="center"/>
            <w:hideMark/>
          </w:tcPr>
          <w:p w14:paraId="769AB867" w14:textId="77777777" w:rsidR="000B48B4" w:rsidRDefault="000B48B4" w:rsidP="00F12908">
            <w:pPr>
              <w:pStyle w:val="TAH"/>
              <w:keepNext w:val="0"/>
              <w:rPr>
                <w:rFonts w:cs="Arial"/>
              </w:rPr>
            </w:pPr>
            <w:r>
              <w:rPr>
                <w:color w:val="000000"/>
              </w:rPr>
              <w:t>Component band in order of bands in configuration</w:t>
            </w:r>
            <w:r>
              <w:rPr>
                <w:color w:val="000000"/>
                <w:vertAlign w:val="superscript"/>
              </w:rPr>
              <w:t>7</w:t>
            </w:r>
          </w:p>
        </w:tc>
      </w:tr>
      <w:tr w:rsidR="000B48B4" w14:paraId="0ED00A68" w14:textId="77777777" w:rsidTr="00E902FB">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4DDB155E" w14:textId="7EBB4384" w:rsidR="000B48B4" w:rsidRDefault="000B48B4" w:rsidP="00F12908">
            <w:pPr>
              <w:pStyle w:val="TAC"/>
              <w:rPr>
                <w:lang w:eastAsia="en-US"/>
              </w:rPr>
            </w:pPr>
            <w:r>
              <w:rPr>
                <w:rFonts w:cs="Arial"/>
                <w:szCs w:val="18"/>
                <w:lang w:val="sv-SE" w:eastAsia="ja-JP"/>
              </w:rPr>
              <w:t>DC_20-41_n1</w:t>
            </w:r>
          </w:p>
        </w:tc>
        <w:tc>
          <w:tcPr>
            <w:tcW w:w="1865" w:type="dxa"/>
            <w:tcBorders>
              <w:top w:val="single" w:sz="4" w:space="0" w:color="auto"/>
              <w:left w:val="single" w:sz="4" w:space="0" w:color="auto"/>
              <w:bottom w:val="single" w:sz="4" w:space="0" w:color="auto"/>
              <w:right w:val="single" w:sz="4" w:space="0" w:color="auto"/>
            </w:tcBorders>
            <w:vAlign w:val="center"/>
            <w:hideMark/>
          </w:tcPr>
          <w:p w14:paraId="68CF9D80" w14:textId="77777777" w:rsidR="000B48B4" w:rsidRDefault="000B48B4" w:rsidP="00F1290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FDA15FB" w14:textId="40D5E795" w:rsidR="000B48B4" w:rsidRPr="000B48B4" w:rsidRDefault="000B48B4" w:rsidP="00F12908">
            <w:pPr>
              <w:pStyle w:val="TAC"/>
              <w:rPr>
                <w:lang w:eastAsia="zh-CN"/>
              </w:rPr>
            </w:pPr>
            <w:r>
              <w:rPr>
                <w:rFonts w:cs="Arial"/>
                <w:lang w:eastAsia="zh-CN"/>
              </w:rPr>
              <w:t>0.5</w:t>
            </w:r>
            <w:r>
              <w:rPr>
                <w:rFonts w:cs="Arial"/>
                <w:vertAlign w:val="superscript"/>
                <w:lang w:eastAsia="zh-CN"/>
              </w:rPr>
              <w:t>1</w:t>
            </w:r>
            <w:r>
              <w:rPr>
                <w:rFonts w:cs="Arial"/>
                <w:lang w:eastAsia="zh-CN"/>
              </w:rPr>
              <w:t xml:space="preserve"> / 1.2</w:t>
            </w:r>
            <w:r>
              <w:rPr>
                <w:rFonts w:cs="Arial"/>
                <w:vertAlign w:val="superscript"/>
                <w:lang w:eastAsia="zh-CN"/>
              </w:rPr>
              <w:t>2</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C8A4042" w14:textId="607325B6" w:rsidR="000B48B4" w:rsidRDefault="000B48B4" w:rsidP="00F12908">
            <w:pPr>
              <w:pStyle w:val="TAC"/>
              <w:rPr>
                <w:lang w:eastAsia="en-US"/>
              </w:rPr>
            </w:pPr>
            <w:r>
              <w:t>0.5</w:t>
            </w:r>
          </w:p>
        </w:tc>
      </w:tr>
      <w:tr w:rsidR="000B48B4" w14:paraId="55CB5B21" w14:textId="77777777" w:rsidTr="00E902FB">
        <w:trPr>
          <w:trHeight w:val="54"/>
          <w:jc w:val="center"/>
        </w:trPr>
        <w:tc>
          <w:tcPr>
            <w:tcW w:w="7366" w:type="dxa"/>
            <w:gridSpan w:val="4"/>
            <w:tcBorders>
              <w:top w:val="single" w:sz="4" w:space="0" w:color="auto"/>
              <w:left w:val="single" w:sz="4" w:space="0" w:color="auto"/>
              <w:bottom w:val="single" w:sz="4" w:space="0" w:color="auto"/>
              <w:right w:val="single" w:sz="4" w:space="0" w:color="auto"/>
            </w:tcBorders>
          </w:tcPr>
          <w:p w14:paraId="0664C648" w14:textId="77777777" w:rsidR="000B48B4" w:rsidRDefault="000B48B4" w:rsidP="000B48B4">
            <w:pPr>
              <w:pStyle w:val="TAN"/>
              <w:rPr>
                <w:rFonts w:eastAsia="MS Mincho"/>
                <w:lang w:eastAsia="en-US"/>
              </w:rPr>
            </w:pPr>
            <w:r>
              <w:t>NOTE 1:</w:t>
            </w:r>
            <w:r>
              <w:tab/>
              <w:t>The requirement is applied for UE transmitting on the frequency range of 2545 - 2690 MHz.</w:t>
            </w:r>
          </w:p>
          <w:p w14:paraId="08E86084" w14:textId="63177705" w:rsidR="000B48B4" w:rsidRDefault="000B48B4" w:rsidP="000B48B4">
            <w:pPr>
              <w:pStyle w:val="TAN"/>
            </w:pPr>
            <w:r>
              <w:t>NOTE 2:</w:t>
            </w:r>
            <w:r>
              <w:tab/>
              <w:t>The requirement is applied for UE transmitting on the frequency range of 2496 - 2545 MHz.</w:t>
            </w:r>
          </w:p>
        </w:tc>
      </w:tr>
    </w:tbl>
    <w:p w14:paraId="2C4C349F" w14:textId="77777777" w:rsidR="007120AC" w:rsidRDefault="007120AC" w:rsidP="007120AC">
      <w:pPr>
        <w:ind w:left="720"/>
        <w:rPr>
          <w:rFonts w:eastAsia="MS Mincho"/>
          <w:lang w:eastAsia="en-US"/>
        </w:rPr>
      </w:pPr>
    </w:p>
    <w:p w14:paraId="028B8CA9" w14:textId="18EC20F5" w:rsidR="007120AC" w:rsidRDefault="007120AC" w:rsidP="007120AC">
      <w:pPr>
        <w:jc w:val="center"/>
        <w:rPr>
          <w:rFonts w:ascii="Arial" w:hAnsi="Arial"/>
          <w:b/>
          <w:lang w:eastAsia="x-none"/>
        </w:rPr>
      </w:pPr>
      <w:r>
        <w:rPr>
          <w:rFonts w:ascii="Arial" w:hAnsi="Arial"/>
          <w:b/>
          <w:lang w:eastAsia="x-none"/>
        </w:rPr>
        <w:t xml:space="preserve">Table </w:t>
      </w:r>
      <w:r w:rsidR="00BB2370">
        <w:rPr>
          <w:rFonts w:ascii="Arial" w:hAnsi="Arial"/>
          <w:b/>
          <w:lang w:eastAsia="x-none"/>
        </w:rPr>
        <w:t>5.15</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CB3211" w14:paraId="70CABD0A"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4F21B666" w14:textId="77777777" w:rsidR="00CB3211" w:rsidRDefault="00CB3211"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5B5F4444" w14:textId="77777777" w:rsidR="00CB3211" w:rsidRDefault="00CB3211"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CB3211" w14:paraId="3DA00800"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2CC32EC2" w14:textId="77777777" w:rsidR="00CB3211" w:rsidRDefault="00CB3211"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56E58159" w14:textId="77777777" w:rsidR="00CB3211" w:rsidRDefault="00CB3211"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CB3211" w14:paraId="108C6E33"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3F5FCB94" w14:textId="34E256DE" w:rsidR="00CB3211" w:rsidRDefault="00CB3211" w:rsidP="00F12908">
            <w:pPr>
              <w:keepNext/>
              <w:keepLines/>
              <w:spacing w:after="0"/>
              <w:jc w:val="center"/>
              <w:rPr>
                <w:rFonts w:ascii="Arial" w:hAnsi="Arial"/>
                <w:sz w:val="18"/>
                <w:lang w:eastAsia="en-US"/>
              </w:rPr>
            </w:pPr>
            <w:r w:rsidRPr="00CB3211">
              <w:rPr>
                <w:rFonts w:ascii="Arial" w:hAnsi="Arial"/>
                <w:sz w:val="18"/>
                <w:lang w:eastAsia="en-US"/>
              </w:rPr>
              <w:t>DC_20-41_n1</w:t>
            </w:r>
          </w:p>
        </w:tc>
        <w:tc>
          <w:tcPr>
            <w:tcW w:w="1830" w:type="dxa"/>
            <w:tcBorders>
              <w:top w:val="single" w:sz="4" w:space="0" w:color="auto"/>
              <w:left w:val="single" w:sz="4" w:space="0" w:color="auto"/>
              <w:bottom w:val="single" w:sz="4" w:space="0" w:color="auto"/>
              <w:right w:val="single" w:sz="4" w:space="0" w:color="auto"/>
            </w:tcBorders>
            <w:vAlign w:val="center"/>
            <w:hideMark/>
          </w:tcPr>
          <w:p w14:paraId="5911D5F7" w14:textId="77777777" w:rsidR="00CB3211" w:rsidRDefault="00CB3211"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C4A3F79" w14:textId="77777777" w:rsidR="00CB3211" w:rsidRDefault="00CB3211" w:rsidP="00F12908">
            <w:pPr>
              <w:keepNext/>
              <w:keepLines/>
              <w:spacing w:after="0"/>
              <w:jc w:val="center"/>
              <w:rPr>
                <w:rFonts w:ascii="Arial" w:hAnsi="Arial"/>
                <w:sz w:val="18"/>
                <w:lang w:eastAsia="zh-CN"/>
              </w:rPr>
            </w:pPr>
            <w:r>
              <w:rPr>
                <w:rFonts w:ascii="Arial" w:hAnsi="Arial"/>
                <w:sz w:val="18"/>
                <w:lang w:eastAsia="zh-CN"/>
              </w:rPr>
              <w:t>0</w:t>
            </w:r>
          </w:p>
        </w:tc>
        <w:tc>
          <w:tcPr>
            <w:tcW w:w="1771" w:type="dxa"/>
            <w:tcBorders>
              <w:top w:val="single" w:sz="4" w:space="0" w:color="auto"/>
              <w:left w:val="single" w:sz="4" w:space="0" w:color="auto"/>
              <w:bottom w:val="single" w:sz="4" w:space="0" w:color="auto"/>
              <w:right w:val="single" w:sz="4" w:space="0" w:color="auto"/>
            </w:tcBorders>
            <w:vAlign w:val="center"/>
            <w:hideMark/>
          </w:tcPr>
          <w:p w14:paraId="6771B728" w14:textId="77777777" w:rsidR="00CB3211" w:rsidRDefault="00CB3211" w:rsidP="00F12908">
            <w:pPr>
              <w:keepNext/>
              <w:keepLines/>
              <w:spacing w:after="0"/>
              <w:jc w:val="center"/>
              <w:rPr>
                <w:rFonts w:ascii="Arial" w:hAnsi="Arial"/>
                <w:sz w:val="18"/>
                <w:lang w:eastAsia="zh-CN"/>
              </w:rPr>
            </w:pPr>
            <w:r>
              <w:rPr>
                <w:rFonts w:ascii="Arial" w:hAnsi="Arial"/>
                <w:sz w:val="18"/>
                <w:lang w:eastAsia="zh-CN"/>
              </w:rPr>
              <w:t>0</w:t>
            </w:r>
          </w:p>
        </w:tc>
      </w:tr>
    </w:tbl>
    <w:p w14:paraId="097A8083" w14:textId="77777777" w:rsidR="007120AC" w:rsidRDefault="007120AC" w:rsidP="007120AC">
      <w:pPr>
        <w:rPr>
          <w:rFonts w:eastAsia="MS Mincho"/>
          <w:highlight w:val="yellow"/>
          <w:lang w:eastAsia="ko-KR"/>
        </w:rPr>
      </w:pPr>
    </w:p>
    <w:p w14:paraId="3BA0DA76" w14:textId="35B925FB" w:rsidR="007120AC" w:rsidRDefault="00BB2370" w:rsidP="007120AC">
      <w:pPr>
        <w:keepNext/>
        <w:keepLines/>
        <w:spacing w:before="120"/>
        <w:ind w:left="1134" w:hanging="1134"/>
        <w:outlineLvl w:val="2"/>
        <w:rPr>
          <w:rFonts w:ascii="Arial" w:hAnsi="Arial" w:cs="Arial"/>
          <w:sz w:val="28"/>
          <w:szCs w:val="28"/>
          <w:lang w:val="en-US" w:eastAsia="en-US"/>
        </w:rPr>
      </w:pPr>
      <w:r>
        <w:rPr>
          <w:rFonts w:ascii="Arial" w:hAnsi="Arial" w:cs="Arial"/>
          <w:sz w:val="28"/>
          <w:szCs w:val="28"/>
          <w:lang w:val="en-US"/>
        </w:rPr>
        <w:lastRenderedPageBreak/>
        <w:t>5.15</w:t>
      </w:r>
      <w:r w:rsidR="007120AC">
        <w:rPr>
          <w:rFonts w:ascii="Arial" w:hAnsi="Arial" w:cs="Arial"/>
          <w:sz w:val="28"/>
          <w:szCs w:val="28"/>
          <w:lang w:val="en-US" w:eastAsia="zh-CN"/>
        </w:rPr>
        <w:t>.4</w:t>
      </w:r>
      <w:r w:rsidR="007120AC">
        <w:rPr>
          <w:rFonts w:ascii="Arial" w:hAnsi="Arial" w:cs="Arial"/>
          <w:sz w:val="28"/>
          <w:szCs w:val="28"/>
          <w:lang w:val="en-US" w:eastAsia="sv-SE"/>
        </w:rPr>
        <w:tab/>
      </w:r>
      <w:r w:rsidR="007120AC">
        <w:rPr>
          <w:rFonts w:ascii="Arial" w:hAnsi="Arial" w:cs="Arial"/>
          <w:sz w:val="28"/>
          <w:szCs w:val="28"/>
          <w:lang w:val="en-US"/>
        </w:rPr>
        <w:t>REFSENS requirements</w:t>
      </w:r>
    </w:p>
    <w:p w14:paraId="24E9B58A" w14:textId="77777777" w:rsidR="007120AC" w:rsidRDefault="007120AC" w:rsidP="007120AC">
      <w:r>
        <w:t xml:space="preserve">MSD values are reused from </w:t>
      </w:r>
      <w:r>
        <w:rPr>
          <w:rFonts w:cs="Arial"/>
          <w:lang w:eastAsia="ja-JP"/>
        </w:rPr>
        <w:t>DC_1A-20A_n7</w:t>
      </w:r>
      <w:r>
        <w:t>A</w:t>
      </w:r>
      <w:r>
        <w:rPr>
          <w:rFonts w:cs="Arial"/>
          <w:lang w:eastAsia="ja-JP"/>
        </w:rPr>
        <w:t>.</w:t>
      </w:r>
    </w:p>
    <w:p w14:paraId="34E62C5A" w14:textId="77777777" w:rsidR="007120AC" w:rsidRDefault="007120AC" w:rsidP="007120AC">
      <w:pPr>
        <w:pStyle w:val="TH"/>
        <w:rPr>
          <w:rFonts w:eastAsia="MS Mincho"/>
        </w:rPr>
      </w:pPr>
      <w:r>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7120AC" w14:paraId="2438AB25" w14:textId="77777777" w:rsidTr="007120AC">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7D403B87" w14:textId="77777777" w:rsidR="007120AC" w:rsidRDefault="007120AC">
            <w:pPr>
              <w:pStyle w:val="TAH"/>
            </w:pPr>
            <w:r>
              <w:t>NR or E-UTRA Band / Channel bandwidth / NRB / MSD</w:t>
            </w:r>
          </w:p>
        </w:tc>
      </w:tr>
      <w:tr w:rsidR="007120AC" w14:paraId="086D4E1F" w14:textId="77777777" w:rsidTr="007120AC">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2D0A8315" w14:textId="77777777" w:rsidR="007120AC" w:rsidRDefault="007120AC">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hideMark/>
          </w:tcPr>
          <w:p w14:paraId="075391E7" w14:textId="77777777" w:rsidR="007120AC" w:rsidRDefault="007120AC">
            <w:pPr>
              <w:pStyle w:val="TAH"/>
            </w:pPr>
            <w:r>
              <w:t>EUTRA / NR band</w:t>
            </w:r>
          </w:p>
        </w:tc>
        <w:tc>
          <w:tcPr>
            <w:tcW w:w="1066" w:type="dxa"/>
            <w:tcBorders>
              <w:top w:val="single" w:sz="4" w:space="0" w:color="auto"/>
              <w:left w:val="single" w:sz="4" w:space="0" w:color="auto"/>
              <w:bottom w:val="single" w:sz="4" w:space="0" w:color="auto"/>
              <w:right w:val="single" w:sz="4" w:space="0" w:color="auto"/>
            </w:tcBorders>
            <w:hideMark/>
          </w:tcPr>
          <w:p w14:paraId="2C10F328" w14:textId="77777777" w:rsidR="007120AC" w:rsidRDefault="007120AC">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214D0DC4" w14:textId="77777777" w:rsidR="007120AC" w:rsidRDefault="007120AC">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2415CF94" w14:textId="77777777" w:rsidR="007120AC" w:rsidRDefault="007120AC">
            <w:pPr>
              <w:pStyle w:val="TAH"/>
            </w:pPr>
            <w:r>
              <w:t>UL</w:t>
            </w:r>
          </w:p>
          <w:p w14:paraId="73C91D28" w14:textId="77777777" w:rsidR="007120AC" w:rsidRDefault="007120AC">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057070CF" w14:textId="77777777" w:rsidR="007120AC" w:rsidRDefault="007120AC">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45A4709E" w14:textId="77777777" w:rsidR="007120AC" w:rsidRDefault="007120AC">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508138CF" w14:textId="77777777" w:rsidR="007120AC" w:rsidRDefault="007120AC">
            <w:pPr>
              <w:pStyle w:val="TAH"/>
            </w:pPr>
            <w:r>
              <w:t>IMD order</w:t>
            </w:r>
          </w:p>
        </w:tc>
      </w:tr>
      <w:tr w:rsidR="007120AC" w14:paraId="15C690E1" w14:textId="77777777" w:rsidTr="007120AC">
        <w:trPr>
          <w:trHeight w:val="22"/>
          <w:jc w:val="center"/>
        </w:trPr>
        <w:tc>
          <w:tcPr>
            <w:tcW w:w="2258" w:type="dxa"/>
            <w:tcBorders>
              <w:top w:val="single" w:sz="4" w:space="0" w:color="auto"/>
              <w:left w:val="single" w:sz="4" w:space="0" w:color="auto"/>
              <w:bottom w:val="nil"/>
              <w:right w:val="single" w:sz="4" w:space="0" w:color="auto"/>
            </w:tcBorders>
            <w:hideMark/>
          </w:tcPr>
          <w:p w14:paraId="645AA478" w14:textId="77777777" w:rsidR="007120AC" w:rsidRDefault="007120AC">
            <w:pPr>
              <w:pStyle w:val="TAC"/>
            </w:pPr>
            <w:r>
              <w:t>DC_20A-41A_n1A</w:t>
            </w:r>
          </w:p>
        </w:tc>
        <w:tc>
          <w:tcPr>
            <w:tcW w:w="867" w:type="dxa"/>
            <w:tcBorders>
              <w:top w:val="single" w:sz="4" w:space="0" w:color="auto"/>
              <w:left w:val="single" w:sz="4" w:space="0" w:color="auto"/>
              <w:bottom w:val="single" w:sz="4" w:space="0" w:color="auto"/>
              <w:right w:val="single" w:sz="4" w:space="0" w:color="auto"/>
            </w:tcBorders>
            <w:hideMark/>
          </w:tcPr>
          <w:p w14:paraId="04648C0E" w14:textId="77777777" w:rsidR="007120AC" w:rsidRDefault="007120AC">
            <w:pPr>
              <w:pStyle w:val="TAC"/>
              <w:rPr>
                <w:lang w:eastAsia="zh-CN"/>
              </w:rPr>
            </w:pPr>
            <w:r>
              <w:t>20</w:t>
            </w:r>
          </w:p>
        </w:tc>
        <w:tc>
          <w:tcPr>
            <w:tcW w:w="1066" w:type="dxa"/>
            <w:tcBorders>
              <w:top w:val="single" w:sz="4" w:space="0" w:color="auto"/>
              <w:left w:val="single" w:sz="4" w:space="0" w:color="auto"/>
              <w:bottom w:val="single" w:sz="4" w:space="0" w:color="auto"/>
              <w:right w:val="single" w:sz="4" w:space="0" w:color="auto"/>
            </w:tcBorders>
            <w:noWrap/>
            <w:hideMark/>
          </w:tcPr>
          <w:p w14:paraId="205D9D40" w14:textId="77777777" w:rsidR="007120AC" w:rsidRDefault="007120AC">
            <w:pPr>
              <w:pStyle w:val="TAC"/>
              <w:rPr>
                <w:lang w:eastAsia="zh-CN"/>
              </w:rPr>
            </w:pPr>
            <w:r>
              <w:rPr>
                <w:rFonts w:cs="Arial"/>
              </w:rPr>
              <w:t>841</w:t>
            </w:r>
          </w:p>
        </w:tc>
        <w:tc>
          <w:tcPr>
            <w:tcW w:w="747" w:type="dxa"/>
            <w:tcBorders>
              <w:top w:val="single" w:sz="4" w:space="0" w:color="auto"/>
              <w:left w:val="single" w:sz="4" w:space="0" w:color="auto"/>
              <w:bottom w:val="single" w:sz="4" w:space="0" w:color="auto"/>
              <w:right w:val="single" w:sz="4" w:space="0" w:color="auto"/>
            </w:tcBorders>
            <w:noWrap/>
            <w:hideMark/>
          </w:tcPr>
          <w:p w14:paraId="42666183" w14:textId="77777777" w:rsidR="007120AC" w:rsidRDefault="007120AC">
            <w:pPr>
              <w:pStyle w:val="TAC"/>
              <w:rPr>
                <w:lang w:eastAsia="zh-CN"/>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6CB7C072" w14:textId="77777777" w:rsidR="007120AC" w:rsidRDefault="007120AC">
            <w:pPr>
              <w:pStyle w:val="TAC"/>
              <w:rPr>
                <w:lang w:eastAsia="zh-CN"/>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05EB7CB" w14:textId="77777777" w:rsidR="007120AC" w:rsidRDefault="007120AC">
            <w:pPr>
              <w:pStyle w:val="TAC"/>
              <w:rPr>
                <w:lang w:eastAsia="zh-CN"/>
              </w:rPr>
            </w:pPr>
            <w:r>
              <w:t>800</w:t>
            </w:r>
          </w:p>
        </w:tc>
        <w:tc>
          <w:tcPr>
            <w:tcW w:w="752" w:type="dxa"/>
            <w:tcBorders>
              <w:top w:val="single" w:sz="4" w:space="0" w:color="auto"/>
              <w:left w:val="single" w:sz="4" w:space="0" w:color="auto"/>
              <w:bottom w:val="single" w:sz="4" w:space="0" w:color="auto"/>
              <w:right w:val="single" w:sz="4" w:space="0" w:color="auto"/>
            </w:tcBorders>
            <w:hideMark/>
          </w:tcPr>
          <w:p w14:paraId="2CBDD39E" w14:textId="77777777" w:rsidR="007120AC" w:rsidRDefault="007120AC">
            <w:pPr>
              <w:pStyle w:val="TAC"/>
              <w:rPr>
                <w:lang w:eastAsia="zh-CN"/>
              </w:rPr>
            </w:pPr>
            <w:r>
              <w:rPr>
                <w:lang w:eastAsia="ja-JP"/>
              </w:rPr>
              <w:t>4.5</w:t>
            </w:r>
          </w:p>
        </w:tc>
        <w:tc>
          <w:tcPr>
            <w:tcW w:w="1248" w:type="dxa"/>
            <w:tcBorders>
              <w:top w:val="single" w:sz="4" w:space="0" w:color="auto"/>
              <w:left w:val="single" w:sz="4" w:space="0" w:color="auto"/>
              <w:bottom w:val="single" w:sz="4" w:space="0" w:color="auto"/>
              <w:right w:val="single" w:sz="4" w:space="0" w:color="auto"/>
            </w:tcBorders>
            <w:hideMark/>
          </w:tcPr>
          <w:p w14:paraId="096C2B52" w14:textId="77777777" w:rsidR="007120AC" w:rsidRDefault="007120AC">
            <w:pPr>
              <w:pStyle w:val="TAC"/>
              <w:rPr>
                <w:lang w:eastAsia="ko-KR"/>
              </w:rPr>
            </w:pPr>
            <w:r>
              <w:rPr>
                <w:lang w:eastAsia="ja-JP"/>
              </w:rPr>
              <w:t>IMD5</w:t>
            </w:r>
          </w:p>
        </w:tc>
      </w:tr>
      <w:tr w:rsidR="007120AC" w14:paraId="7B6E38CC" w14:textId="77777777" w:rsidTr="007120AC">
        <w:trPr>
          <w:trHeight w:val="22"/>
          <w:jc w:val="center"/>
        </w:trPr>
        <w:tc>
          <w:tcPr>
            <w:tcW w:w="2258" w:type="dxa"/>
            <w:tcBorders>
              <w:top w:val="nil"/>
              <w:left w:val="single" w:sz="4" w:space="0" w:color="auto"/>
              <w:bottom w:val="nil"/>
              <w:right w:val="single" w:sz="4" w:space="0" w:color="auto"/>
            </w:tcBorders>
            <w:hideMark/>
          </w:tcPr>
          <w:p w14:paraId="7DB0C207" w14:textId="77777777" w:rsidR="007120AC" w:rsidRDefault="007120AC">
            <w:pPr>
              <w:pStyle w:val="TAC"/>
              <w:rPr>
                <w:lang w:eastAsia="en-US"/>
              </w:rPr>
            </w:pPr>
            <w:r>
              <w:rPr>
                <w:rFonts w:cs="Arial"/>
                <w:lang w:eastAsia="ja-JP"/>
              </w:rPr>
              <w:t>DC_20A-41C_n1A</w:t>
            </w:r>
          </w:p>
        </w:tc>
        <w:tc>
          <w:tcPr>
            <w:tcW w:w="867" w:type="dxa"/>
            <w:tcBorders>
              <w:top w:val="single" w:sz="4" w:space="0" w:color="auto"/>
              <w:left w:val="single" w:sz="4" w:space="0" w:color="auto"/>
              <w:bottom w:val="single" w:sz="4" w:space="0" w:color="auto"/>
              <w:right w:val="single" w:sz="4" w:space="0" w:color="auto"/>
            </w:tcBorders>
            <w:hideMark/>
          </w:tcPr>
          <w:p w14:paraId="011092E3" w14:textId="77777777" w:rsidR="007120AC" w:rsidRDefault="007120AC">
            <w:pPr>
              <w:pStyle w:val="TAC"/>
              <w:rPr>
                <w:lang w:eastAsia="zh-CN"/>
              </w:rPr>
            </w:pPr>
            <w:r>
              <w:t>41</w:t>
            </w:r>
          </w:p>
        </w:tc>
        <w:tc>
          <w:tcPr>
            <w:tcW w:w="1066" w:type="dxa"/>
            <w:tcBorders>
              <w:top w:val="single" w:sz="4" w:space="0" w:color="auto"/>
              <w:left w:val="single" w:sz="4" w:space="0" w:color="auto"/>
              <w:bottom w:val="single" w:sz="4" w:space="0" w:color="auto"/>
              <w:right w:val="single" w:sz="4" w:space="0" w:color="auto"/>
            </w:tcBorders>
            <w:noWrap/>
            <w:hideMark/>
          </w:tcPr>
          <w:p w14:paraId="73DFCA2E" w14:textId="77777777" w:rsidR="007120AC" w:rsidRDefault="007120AC">
            <w:pPr>
              <w:pStyle w:val="TAC"/>
              <w:rPr>
                <w:lang w:eastAsia="zh-CN"/>
              </w:rPr>
            </w:pPr>
            <w:r>
              <w:t>2510</w:t>
            </w:r>
          </w:p>
        </w:tc>
        <w:tc>
          <w:tcPr>
            <w:tcW w:w="747" w:type="dxa"/>
            <w:tcBorders>
              <w:top w:val="single" w:sz="4" w:space="0" w:color="auto"/>
              <w:left w:val="single" w:sz="4" w:space="0" w:color="auto"/>
              <w:bottom w:val="single" w:sz="4" w:space="0" w:color="auto"/>
              <w:right w:val="single" w:sz="4" w:space="0" w:color="auto"/>
            </w:tcBorders>
            <w:noWrap/>
            <w:hideMark/>
          </w:tcPr>
          <w:p w14:paraId="6B5C3DFF" w14:textId="77777777" w:rsidR="007120AC" w:rsidRDefault="007120AC">
            <w:pPr>
              <w:pStyle w:val="TAC"/>
              <w:rPr>
                <w:lang w:eastAsia="zh-CN"/>
              </w:rPr>
            </w:pPr>
            <w:r>
              <w:t>10</w:t>
            </w:r>
          </w:p>
        </w:tc>
        <w:tc>
          <w:tcPr>
            <w:tcW w:w="1142" w:type="dxa"/>
            <w:tcBorders>
              <w:top w:val="single" w:sz="4" w:space="0" w:color="auto"/>
              <w:left w:val="single" w:sz="4" w:space="0" w:color="auto"/>
              <w:bottom w:val="single" w:sz="4" w:space="0" w:color="auto"/>
              <w:right w:val="single" w:sz="4" w:space="0" w:color="auto"/>
            </w:tcBorders>
            <w:noWrap/>
            <w:hideMark/>
          </w:tcPr>
          <w:p w14:paraId="4CC34B9C" w14:textId="77777777" w:rsidR="007120AC" w:rsidRDefault="007120AC">
            <w:pPr>
              <w:pStyle w:val="TAC"/>
              <w:rPr>
                <w:lang w:eastAsia="zh-CN"/>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7B386FC4" w14:textId="77777777" w:rsidR="007120AC" w:rsidRDefault="007120AC">
            <w:pPr>
              <w:pStyle w:val="TAC"/>
              <w:rPr>
                <w:lang w:eastAsia="zh-CN"/>
              </w:rPr>
            </w:pPr>
            <w:r>
              <w:rPr>
                <w:rFonts w:cs="Arial"/>
              </w:rPr>
              <w:t>2510</w:t>
            </w:r>
          </w:p>
        </w:tc>
        <w:tc>
          <w:tcPr>
            <w:tcW w:w="752" w:type="dxa"/>
            <w:tcBorders>
              <w:top w:val="single" w:sz="4" w:space="0" w:color="auto"/>
              <w:left w:val="single" w:sz="4" w:space="0" w:color="auto"/>
              <w:bottom w:val="single" w:sz="4" w:space="0" w:color="auto"/>
              <w:right w:val="single" w:sz="4" w:space="0" w:color="auto"/>
            </w:tcBorders>
            <w:hideMark/>
          </w:tcPr>
          <w:p w14:paraId="3F24B913" w14:textId="77777777" w:rsidR="007120AC" w:rsidRDefault="007120AC">
            <w:pPr>
              <w:pStyle w:val="TAC"/>
              <w:rPr>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7EDCE5F1" w14:textId="77777777" w:rsidR="007120AC" w:rsidRDefault="007120AC">
            <w:pPr>
              <w:pStyle w:val="TAC"/>
              <w:rPr>
                <w:lang w:eastAsia="ko-KR"/>
              </w:rPr>
            </w:pPr>
            <w:r>
              <w:t>N/A</w:t>
            </w:r>
          </w:p>
        </w:tc>
      </w:tr>
      <w:tr w:rsidR="007120AC" w14:paraId="1C88C59B" w14:textId="77777777" w:rsidTr="007120AC">
        <w:trPr>
          <w:trHeight w:val="22"/>
          <w:jc w:val="center"/>
        </w:trPr>
        <w:tc>
          <w:tcPr>
            <w:tcW w:w="2258" w:type="dxa"/>
            <w:tcBorders>
              <w:top w:val="nil"/>
              <w:left w:val="single" w:sz="4" w:space="0" w:color="auto"/>
              <w:bottom w:val="single" w:sz="4" w:space="0" w:color="auto"/>
              <w:right w:val="single" w:sz="4" w:space="0" w:color="auto"/>
            </w:tcBorders>
          </w:tcPr>
          <w:p w14:paraId="4E85D9D4" w14:textId="77777777" w:rsidR="007120AC" w:rsidRDefault="007120AC">
            <w:pPr>
              <w:pStyle w:val="TAC"/>
              <w:rPr>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00026D44" w14:textId="77777777" w:rsidR="007120AC" w:rsidRDefault="007120AC">
            <w:pPr>
              <w:pStyle w:val="TAC"/>
            </w:pPr>
            <w:r>
              <w:t>n1</w:t>
            </w:r>
          </w:p>
        </w:tc>
        <w:tc>
          <w:tcPr>
            <w:tcW w:w="1066" w:type="dxa"/>
            <w:tcBorders>
              <w:top w:val="single" w:sz="4" w:space="0" w:color="auto"/>
              <w:left w:val="single" w:sz="4" w:space="0" w:color="auto"/>
              <w:bottom w:val="single" w:sz="4" w:space="0" w:color="auto"/>
              <w:right w:val="single" w:sz="4" w:space="0" w:color="auto"/>
            </w:tcBorders>
            <w:noWrap/>
            <w:hideMark/>
          </w:tcPr>
          <w:p w14:paraId="7826759C" w14:textId="77777777" w:rsidR="007120AC" w:rsidRDefault="007120AC">
            <w:pPr>
              <w:pStyle w:val="TAC"/>
            </w:pPr>
            <w:r>
              <w:rPr>
                <w:rFonts w:cs="Arial"/>
              </w:rPr>
              <w:t>1940</w:t>
            </w:r>
          </w:p>
        </w:tc>
        <w:tc>
          <w:tcPr>
            <w:tcW w:w="747" w:type="dxa"/>
            <w:tcBorders>
              <w:top w:val="single" w:sz="4" w:space="0" w:color="auto"/>
              <w:left w:val="single" w:sz="4" w:space="0" w:color="auto"/>
              <w:bottom w:val="single" w:sz="4" w:space="0" w:color="auto"/>
              <w:right w:val="single" w:sz="4" w:space="0" w:color="auto"/>
            </w:tcBorders>
            <w:noWrap/>
            <w:hideMark/>
          </w:tcPr>
          <w:p w14:paraId="767ACC71" w14:textId="77777777" w:rsidR="007120AC" w:rsidRDefault="007120AC">
            <w:pPr>
              <w:pStyle w:val="TAC"/>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600212E5" w14:textId="77777777" w:rsidR="007120AC" w:rsidRDefault="007120AC">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A9BC12B" w14:textId="77777777" w:rsidR="007120AC" w:rsidRDefault="007120AC">
            <w:pPr>
              <w:pStyle w:val="TAC"/>
              <w:rPr>
                <w:rFonts w:cs="Arial"/>
              </w:rPr>
            </w:pPr>
            <w:r>
              <w:t>2130</w:t>
            </w:r>
          </w:p>
        </w:tc>
        <w:tc>
          <w:tcPr>
            <w:tcW w:w="752" w:type="dxa"/>
            <w:tcBorders>
              <w:top w:val="single" w:sz="4" w:space="0" w:color="auto"/>
              <w:left w:val="single" w:sz="4" w:space="0" w:color="auto"/>
              <w:bottom w:val="single" w:sz="4" w:space="0" w:color="auto"/>
              <w:right w:val="single" w:sz="4" w:space="0" w:color="auto"/>
            </w:tcBorders>
            <w:hideMark/>
          </w:tcPr>
          <w:p w14:paraId="544E70A0" w14:textId="77777777" w:rsidR="007120AC" w:rsidRDefault="007120AC">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60439A71" w14:textId="77777777" w:rsidR="007120AC" w:rsidRDefault="007120AC">
            <w:pPr>
              <w:pStyle w:val="TAC"/>
            </w:pPr>
            <w:r>
              <w:t>N/A</w:t>
            </w:r>
          </w:p>
        </w:tc>
      </w:tr>
    </w:tbl>
    <w:p w14:paraId="7C8E579B" w14:textId="77777777" w:rsidR="007120AC" w:rsidRDefault="007120AC" w:rsidP="00E60DB6"/>
    <w:p w14:paraId="1F1DBC56" w14:textId="1AF2DE66" w:rsidR="007120AC" w:rsidRDefault="00BB2370" w:rsidP="0062223B">
      <w:pPr>
        <w:pStyle w:val="21"/>
        <w:rPr>
          <w:rFonts w:eastAsia="MS Mincho" w:cs="Arial"/>
          <w:lang w:val="en-US" w:eastAsia="ja-JP"/>
        </w:rPr>
      </w:pPr>
      <w:bookmarkStart w:id="81" w:name="_Toc148426769"/>
      <w:r>
        <w:rPr>
          <w:rFonts w:cs="Arial"/>
          <w:lang w:val="en-US"/>
        </w:rPr>
        <w:t>5.16</w:t>
      </w:r>
      <w:r w:rsidR="007120AC">
        <w:rPr>
          <w:rFonts w:cs="Arial"/>
          <w:lang w:val="en-US"/>
        </w:rPr>
        <w:tab/>
        <w:t>DC_20-41_n78</w:t>
      </w:r>
      <w:bookmarkEnd w:id="81"/>
    </w:p>
    <w:p w14:paraId="52CEEB09" w14:textId="5CC94E61" w:rsidR="007120AC" w:rsidRDefault="00BB2370" w:rsidP="007120AC">
      <w:pPr>
        <w:pStyle w:val="31"/>
        <w:rPr>
          <w:rFonts w:cs="Arial"/>
          <w:szCs w:val="28"/>
          <w:lang w:val="en-US" w:eastAsia="zh-CN"/>
        </w:rPr>
      </w:pPr>
      <w:r>
        <w:rPr>
          <w:rFonts w:cs="Arial"/>
          <w:szCs w:val="28"/>
          <w:lang w:val="en-US" w:eastAsia="zh-CN"/>
        </w:rPr>
        <w:t>5.16</w:t>
      </w:r>
      <w:r w:rsidR="007120AC">
        <w:rPr>
          <w:rFonts w:cs="Arial"/>
          <w:szCs w:val="28"/>
          <w:lang w:val="en-US" w:eastAsia="zh-CN"/>
        </w:rPr>
        <w:t>.1</w:t>
      </w:r>
      <w:r w:rsidR="007120AC">
        <w:rPr>
          <w:rFonts w:cs="Arial"/>
          <w:szCs w:val="28"/>
          <w:lang w:val="en-US" w:eastAsia="zh-CN"/>
        </w:rPr>
        <w:tab/>
        <w:t>Configuration for DC</w:t>
      </w:r>
    </w:p>
    <w:p w14:paraId="671B9029" w14:textId="31D0CE82" w:rsidR="007120AC" w:rsidRDefault="007120AC" w:rsidP="007120AC">
      <w:pPr>
        <w:pStyle w:val="TH"/>
        <w:rPr>
          <w:rFonts w:eastAsia="Yu Mincho"/>
          <w:sz w:val="28"/>
          <w:szCs w:val="28"/>
          <w:lang w:eastAsia="ja-JP"/>
        </w:rPr>
      </w:pPr>
      <w:r>
        <w:t xml:space="preserve">Table </w:t>
      </w:r>
      <w:r w:rsidR="00BB2370">
        <w:t>5.16</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120AC" w14:paraId="3891E050" w14:textId="77777777" w:rsidTr="007120A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7765135" w14:textId="77777777" w:rsidR="007120AC" w:rsidRDefault="007120AC">
            <w:pPr>
              <w:pStyle w:val="TAH"/>
              <w:rPr>
                <w:rFonts w:eastAsia="MS Mincho"/>
                <w:lang w:val="en-US" w:eastAsia="fi-FI"/>
              </w:rPr>
            </w:pPr>
            <w:r>
              <w:rPr>
                <w:lang w:val="en-US" w:eastAsia="fi-FI"/>
              </w:rPr>
              <w:t>EN-DC</w:t>
            </w:r>
          </w:p>
          <w:p w14:paraId="01162FB5" w14:textId="77777777" w:rsidR="007120AC" w:rsidRDefault="007120AC">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B30D0E0" w14:textId="77777777" w:rsidR="007120AC" w:rsidRDefault="007120AC">
            <w:pPr>
              <w:pStyle w:val="TAH"/>
              <w:rPr>
                <w:lang w:val="en-US" w:eastAsia="fi-FI"/>
              </w:rPr>
            </w:pPr>
            <w:r>
              <w:rPr>
                <w:lang w:val="en-US" w:eastAsia="fi-FI"/>
              </w:rPr>
              <w:t>Uplink EN-DC</w:t>
            </w:r>
          </w:p>
          <w:p w14:paraId="2AC9FBF7" w14:textId="77777777" w:rsidR="007120AC" w:rsidRDefault="007120AC">
            <w:pPr>
              <w:pStyle w:val="TAH"/>
              <w:rPr>
                <w:lang w:val="en-US" w:eastAsia="fi-FI"/>
              </w:rPr>
            </w:pPr>
            <w:r>
              <w:rPr>
                <w:lang w:val="en-US" w:eastAsia="fi-FI"/>
              </w:rPr>
              <w:t>configuration</w:t>
            </w:r>
          </w:p>
          <w:p w14:paraId="21D408D3" w14:textId="77777777" w:rsidR="007120AC" w:rsidRDefault="007120AC">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E63552D" w14:textId="77777777" w:rsidR="007120AC" w:rsidRDefault="007120AC">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3C786FA" w14:textId="77777777" w:rsidR="007120AC" w:rsidRDefault="007120AC">
            <w:pPr>
              <w:pStyle w:val="TAH"/>
              <w:rPr>
                <w:rFonts w:cs="Arial"/>
                <w:bCs/>
                <w:szCs w:val="18"/>
                <w:lang w:eastAsia="fi-FI"/>
              </w:rPr>
            </w:pPr>
            <w:r>
              <w:rPr>
                <w:lang w:eastAsia="fi-FI"/>
              </w:rPr>
              <w:t>NR band</w:t>
            </w:r>
          </w:p>
        </w:tc>
      </w:tr>
      <w:tr w:rsidR="007120AC" w14:paraId="12F73833"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F573F71" w14:textId="77777777" w:rsidR="007120AC" w:rsidRDefault="007120AC">
            <w:pPr>
              <w:pStyle w:val="TAC"/>
              <w:rPr>
                <w:lang w:eastAsia="zh-CN"/>
              </w:rPr>
            </w:pPr>
            <w:r>
              <w:rPr>
                <w:lang w:eastAsia="zh-CN"/>
              </w:rPr>
              <w:t>DC_20A-41A_n78A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129BED8" w14:textId="77777777" w:rsidR="007120AC" w:rsidRDefault="007120AC">
            <w:pPr>
              <w:pStyle w:val="TAC"/>
              <w:rPr>
                <w:lang w:eastAsia="zh-CN"/>
              </w:rPr>
            </w:pPr>
            <w:r>
              <w:rPr>
                <w:lang w:eastAsia="zh-CN"/>
              </w:rPr>
              <w:t>DC_20A_n78A</w:t>
            </w:r>
          </w:p>
          <w:p w14:paraId="198B5AC8" w14:textId="77777777" w:rsidR="007120AC" w:rsidRDefault="007120AC">
            <w:pPr>
              <w:pStyle w:val="TAC"/>
              <w:rPr>
                <w:lang w:eastAsia="zh-CN"/>
              </w:rPr>
            </w:pPr>
            <w:r>
              <w:rPr>
                <w:lang w:eastAsia="zh-CN"/>
              </w:rPr>
              <w:t>DC_41A_n78A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12267D3B" w14:textId="77777777" w:rsidR="007120AC" w:rsidRDefault="007120AC">
            <w:pPr>
              <w:pStyle w:val="TAC"/>
              <w:rPr>
                <w:lang w:eastAsia="zh-CN"/>
              </w:rPr>
            </w:pPr>
            <w:r>
              <w:rPr>
                <w:lang w:eastAsia="zh-CN"/>
              </w:rPr>
              <w:t>CA_20A-41A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699EFA5A" w14:textId="77777777" w:rsidR="007120AC" w:rsidRDefault="007120AC">
            <w:pPr>
              <w:pStyle w:val="TAH"/>
              <w:rPr>
                <w:rFonts w:eastAsia="MS Mincho"/>
                <w:b w:val="0"/>
                <w:lang w:val="fi-FI" w:eastAsia="fi-FI"/>
              </w:rPr>
            </w:pPr>
            <w:r>
              <w:rPr>
                <w:b w:val="0"/>
                <w:lang w:val="fi-FI" w:eastAsia="fi-FI"/>
              </w:rPr>
              <w:t>n78A</w:t>
            </w:r>
          </w:p>
        </w:tc>
      </w:tr>
      <w:tr w:rsidR="007120AC" w14:paraId="2B04F493"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133A66A" w14:textId="77777777" w:rsidR="007120AC" w:rsidRDefault="007120AC">
            <w:pPr>
              <w:pStyle w:val="TAC"/>
              <w:rPr>
                <w:rFonts w:cs="Arial"/>
                <w:lang w:eastAsia="ja-JP"/>
              </w:rPr>
            </w:pPr>
            <w:r>
              <w:rPr>
                <w:rFonts w:cs="Arial"/>
                <w:lang w:eastAsia="ja-JP"/>
              </w:rPr>
              <w:t>DC_20A-41C_n78A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583F897" w14:textId="77777777" w:rsidR="007120AC" w:rsidRDefault="007120AC">
            <w:pPr>
              <w:pStyle w:val="TAC"/>
              <w:rPr>
                <w:lang w:eastAsia="zh-CN"/>
              </w:rPr>
            </w:pPr>
            <w:r>
              <w:rPr>
                <w:lang w:eastAsia="zh-CN"/>
              </w:rPr>
              <w:t>DC_20A_n78A</w:t>
            </w:r>
          </w:p>
          <w:p w14:paraId="52E488A7" w14:textId="77777777" w:rsidR="007120AC" w:rsidRDefault="007120AC">
            <w:pPr>
              <w:pStyle w:val="TAC"/>
              <w:rPr>
                <w:lang w:eastAsia="zh-CN"/>
              </w:rPr>
            </w:pPr>
            <w:r>
              <w:rPr>
                <w:lang w:eastAsia="zh-CN"/>
              </w:rPr>
              <w:t>DC_41A_n78A</w:t>
            </w:r>
          </w:p>
          <w:p w14:paraId="245B59AB" w14:textId="77777777" w:rsidR="007120AC" w:rsidRDefault="007120AC">
            <w:pPr>
              <w:pStyle w:val="TAC"/>
              <w:rPr>
                <w:rFonts w:eastAsia="MS Mincho"/>
                <w:b/>
                <w:lang w:val="fi-FI" w:eastAsia="fi-FI"/>
              </w:rPr>
            </w:pPr>
            <w:r>
              <w:rPr>
                <w:lang w:eastAsia="zh-CN"/>
              </w:rPr>
              <w:t>DC_41C_n78A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F8BB748" w14:textId="77777777" w:rsidR="007120AC" w:rsidRDefault="007120AC">
            <w:pPr>
              <w:pStyle w:val="TAC"/>
              <w:rPr>
                <w:rFonts w:cs="Arial"/>
                <w:lang w:eastAsia="ja-JP"/>
              </w:rPr>
            </w:pPr>
            <w:r>
              <w:rPr>
                <w:rFonts w:cs="Arial"/>
                <w:lang w:eastAsia="ja-JP"/>
              </w:rPr>
              <w:t>CA_20A-41C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E032DE9" w14:textId="77777777" w:rsidR="007120AC" w:rsidRDefault="007120AC">
            <w:pPr>
              <w:pStyle w:val="TAH"/>
              <w:rPr>
                <w:b w:val="0"/>
                <w:lang w:val="fi-FI" w:eastAsia="fi-FI"/>
              </w:rPr>
            </w:pPr>
            <w:r>
              <w:rPr>
                <w:b w:val="0"/>
                <w:lang w:val="fi-FI" w:eastAsia="fi-FI"/>
              </w:rPr>
              <w:t>n78A</w:t>
            </w:r>
          </w:p>
        </w:tc>
      </w:tr>
    </w:tbl>
    <w:p w14:paraId="78277654" w14:textId="77777777" w:rsidR="007120AC" w:rsidRDefault="007120AC" w:rsidP="007120AC">
      <w:pPr>
        <w:ind w:left="720"/>
        <w:rPr>
          <w:rFonts w:eastAsia="MS Mincho"/>
          <w:b/>
          <w:color w:val="00B050"/>
          <w:lang w:val="en-US" w:eastAsia="zh-CN"/>
        </w:rPr>
      </w:pPr>
    </w:p>
    <w:p w14:paraId="1CF366EF" w14:textId="328F20F4" w:rsidR="007120AC" w:rsidRDefault="00BB2370" w:rsidP="007120AC">
      <w:pPr>
        <w:pStyle w:val="31"/>
        <w:rPr>
          <w:rFonts w:cs="Arial"/>
          <w:szCs w:val="28"/>
          <w:lang w:val="en-US" w:eastAsia="zh-CN"/>
        </w:rPr>
      </w:pPr>
      <w:r>
        <w:rPr>
          <w:rFonts w:cs="Arial"/>
          <w:szCs w:val="28"/>
          <w:lang w:val="en-US" w:eastAsia="zh-CN"/>
        </w:rPr>
        <w:t>5.16</w:t>
      </w:r>
      <w:r w:rsidR="007120AC">
        <w:rPr>
          <w:rFonts w:cs="Arial"/>
          <w:szCs w:val="28"/>
          <w:lang w:val="en-US" w:eastAsia="zh-CN"/>
        </w:rPr>
        <w:t>.2</w:t>
      </w:r>
      <w:r w:rsidR="007120AC">
        <w:rPr>
          <w:rFonts w:cs="Arial"/>
          <w:szCs w:val="28"/>
          <w:lang w:val="en-US" w:eastAsia="zh-CN"/>
        </w:rPr>
        <w:tab/>
      </w:r>
      <w:r w:rsidR="007120AC">
        <w:rPr>
          <w:rFonts w:cs="Arial"/>
          <w:szCs w:val="28"/>
        </w:rPr>
        <w:t>Co-existence studies</w:t>
      </w:r>
    </w:p>
    <w:p w14:paraId="40C0A063" w14:textId="77777777" w:rsidR="007120AC" w:rsidRDefault="007120AC" w:rsidP="007120AC">
      <w:pPr>
        <w:rPr>
          <w:lang w:eastAsia="en-US"/>
        </w:rPr>
      </w:pPr>
      <w:r>
        <w:t>There are IMD2 impact from UL 20_n78 affecting DL band 41.</w:t>
      </w:r>
    </w:p>
    <w:p w14:paraId="38D5CD55" w14:textId="77777777" w:rsidR="007120AC" w:rsidRDefault="007120AC" w:rsidP="007120AC">
      <w:r>
        <w:t>There are IMD2 and IMD5 impact from UL 41_n78 affecting DL band 20.</w:t>
      </w:r>
    </w:p>
    <w:p w14:paraId="7D3307C6" w14:textId="37EFEE4F" w:rsidR="007120AC" w:rsidRDefault="00BB2370" w:rsidP="007120AC">
      <w:pPr>
        <w:keepNext/>
        <w:keepLines/>
        <w:spacing w:before="120"/>
        <w:outlineLvl w:val="2"/>
        <w:rPr>
          <w:rFonts w:ascii="Arial" w:eastAsia="MS Mincho" w:hAnsi="Arial" w:cs="Arial"/>
          <w:sz w:val="28"/>
          <w:szCs w:val="28"/>
          <w:lang w:val="en-US" w:eastAsia="zh-CN"/>
        </w:rPr>
      </w:pPr>
      <w:r>
        <w:rPr>
          <w:rFonts w:ascii="Arial" w:hAnsi="Arial" w:cs="Arial"/>
          <w:sz w:val="28"/>
          <w:szCs w:val="28"/>
          <w:lang w:val="en-US"/>
        </w:rPr>
        <w:t>5.16</w:t>
      </w:r>
      <w:r w:rsidR="007120AC">
        <w:rPr>
          <w:rFonts w:ascii="Arial" w:hAnsi="Arial" w:cs="Arial"/>
          <w:sz w:val="28"/>
          <w:szCs w:val="28"/>
          <w:lang w:val="en-US"/>
        </w:rPr>
        <w:t>.</w:t>
      </w:r>
      <w:r w:rsidR="007120AC">
        <w:rPr>
          <w:rFonts w:ascii="Arial" w:hAnsi="Arial" w:cs="Arial"/>
          <w:sz w:val="28"/>
          <w:szCs w:val="28"/>
          <w:lang w:val="en-US" w:eastAsia="zh-CN"/>
        </w:rPr>
        <w:t>3</w:t>
      </w:r>
      <w:r w:rsidR="007120AC">
        <w:rPr>
          <w:rFonts w:ascii="Arial" w:hAnsi="Arial" w:cs="Arial"/>
          <w:sz w:val="28"/>
          <w:szCs w:val="28"/>
          <w:lang w:val="en-US" w:eastAsia="zh-CN"/>
        </w:rPr>
        <w:tab/>
      </w:r>
      <w:r w:rsidR="007120AC">
        <w:rPr>
          <w:rFonts w:ascii="Arial" w:hAnsi="Arial" w:cs="Arial"/>
          <w:sz w:val="28"/>
          <w:szCs w:val="28"/>
          <w:lang w:val="en-US" w:eastAsia="sv-SE"/>
        </w:rPr>
        <w:tab/>
      </w:r>
      <w:r w:rsidR="007120AC">
        <w:rPr>
          <w:rFonts w:ascii="Arial" w:hAnsi="Arial" w:cs="Arial"/>
          <w:sz w:val="28"/>
          <w:szCs w:val="28"/>
          <w:lang w:val="en-US"/>
        </w:rPr>
        <w:t>∆T</w:t>
      </w:r>
      <w:r w:rsidR="007120AC">
        <w:rPr>
          <w:rFonts w:ascii="Arial" w:hAnsi="Arial" w:cs="Arial"/>
          <w:sz w:val="28"/>
          <w:szCs w:val="28"/>
          <w:vertAlign w:val="subscript"/>
          <w:lang w:val="en-US"/>
        </w:rPr>
        <w:t>IB</w:t>
      </w:r>
      <w:r w:rsidR="007120AC">
        <w:rPr>
          <w:rFonts w:ascii="Arial" w:hAnsi="Arial" w:cs="Arial"/>
          <w:sz w:val="28"/>
          <w:szCs w:val="28"/>
          <w:lang w:val="en-US"/>
        </w:rPr>
        <w:t xml:space="preserve"> and ∆R</w:t>
      </w:r>
      <w:r w:rsidR="007120AC">
        <w:rPr>
          <w:rFonts w:ascii="Arial" w:hAnsi="Arial" w:cs="Arial"/>
          <w:sz w:val="28"/>
          <w:szCs w:val="28"/>
          <w:vertAlign w:val="subscript"/>
          <w:lang w:val="en-US"/>
        </w:rPr>
        <w:t>IB</w:t>
      </w:r>
      <w:r w:rsidR="007120AC">
        <w:rPr>
          <w:rFonts w:ascii="Arial" w:hAnsi="Arial" w:cs="Arial"/>
          <w:sz w:val="28"/>
          <w:szCs w:val="28"/>
          <w:lang w:val="en-US"/>
        </w:rPr>
        <w:t xml:space="preserve"> values</w:t>
      </w:r>
    </w:p>
    <w:p w14:paraId="29BE253A" w14:textId="77777777" w:rsidR="007120AC" w:rsidRDefault="007120AC" w:rsidP="007120AC">
      <w:pPr>
        <w:spacing w:after="0"/>
        <w:rPr>
          <w:lang w:eastAsia="en-US"/>
        </w:rPr>
      </w:pPr>
      <w:r>
        <w:t xml:space="preserve">For </w:t>
      </w:r>
      <w:r>
        <w:rPr>
          <w:rFonts w:cs="Arial"/>
          <w:lang w:eastAsia="ja-JP"/>
        </w:rPr>
        <w:t>DC_20-41_n78</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rPr>
        <w:t>DC_20_n41-n78</w:t>
      </w:r>
      <w:r>
        <w:t xml:space="preserve"> and are given in the tables below.</w:t>
      </w:r>
    </w:p>
    <w:p w14:paraId="7EA6E3EE" w14:textId="77777777" w:rsidR="007120AC" w:rsidRDefault="007120AC" w:rsidP="007120AC">
      <w:pPr>
        <w:spacing w:after="0"/>
        <w:rPr>
          <w:rFonts w:ascii="Calibri" w:eastAsia="Times New Roman" w:hAnsi="Calibri" w:cs="Calibri"/>
          <w:color w:val="000000"/>
          <w:sz w:val="22"/>
          <w:szCs w:val="22"/>
          <w:lang w:val="en-US"/>
        </w:rPr>
      </w:pPr>
    </w:p>
    <w:p w14:paraId="638314B3" w14:textId="0A9612FC" w:rsidR="007120AC" w:rsidRDefault="007120AC" w:rsidP="007120AC">
      <w:pPr>
        <w:jc w:val="center"/>
        <w:rPr>
          <w:rFonts w:ascii="Arial" w:eastAsia="MS Mincho" w:hAnsi="Arial"/>
          <w:b/>
          <w:lang w:eastAsia="x-none"/>
        </w:rPr>
      </w:pPr>
      <w:r>
        <w:rPr>
          <w:rFonts w:ascii="Arial" w:hAnsi="Arial"/>
          <w:b/>
          <w:lang w:eastAsia="x-none"/>
        </w:rPr>
        <w:t xml:space="preserve">Table </w:t>
      </w:r>
      <w:r w:rsidR="00BB2370">
        <w:rPr>
          <w:rFonts w:ascii="Arial" w:hAnsi="Arial"/>
          <w:b/>
          <w:lang w:eastAsia="x-none"/>
        </w:rPr>
        <w:t>5.16</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CB3211" w14:paraId="0FB966CC"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51A5C2B2" w14:textId="77777777" w:rsidR="00CB3211" w:rsidRDefault="00CB3211"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5F2B005A" w14:textId="77777777" w:rsidR="00CB3211" w:rsidRDefault="00CB3211"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CB3211" w14:paraId="7B01F046"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56A95B60" w14:textId="77777777" w:rsidR="00CB3211" w:rsidRDefault="00CB3211"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3A2365B7" w14:textId="77777777" w:rsidR="00CB3211" w:rsidRDefault="00CB3211" w:rsidP="00F12908">
            <w:pPr>
              <w:pStyle w:val="TAH"/>
              <w:keepNext w:val="0"/>
              <w:rPr>
                <w:rFonts w:cs="Arial"/>
              </w:rPr>
            </w:pPr>
            <w:r>
              <w:rPr>
                <w:color w:val="000000"/>
              </w:rPr>
              <w:t>Component band in order of bands in configuration</w:t>
            </w:r>
            <w:r>
              <w:rPr>
                <w:color w:val="000000"/>
                <w:vertAlign w:val="superscript"/>
              </w:rPr>
              <w:t>7</w:t>
            </w:r>
          </w:p>
        </w:tc>
      </w:tr>
      <w:tr w:rsidR="00CB3211" w14:paraId="05FDA11A"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146BA29F" w14:textId="63964514" w:rsidR="00CB3211" w:rsidRDefault="00CB3211" w:rsidP="00F12908">
            <w:pPr>
              <w:pStyle w:val="TAC"/>
              <w:rPr>
                <w:lang w:eastAsia="en-US"/>
              </w:rPr>
            </w:pPr>
            <w:r>
              <w:rPr>
                <w:rFonts w:cs="Arial"/>
                <w:szCs w:val="18"/>
                <w:lang w:val="sv-SE" w:eastAsia="ja-JP"/>
              </w:rPr>
              <w:t>DC_20-41_n78</w:t>
            </w:r>
          </w:p>
        </w:tc>
        <w:tc>
          <w:tcPr>
            <w:tcW w:w="1865" w:type="dxa"/>
            <w:tcBorders>
              <w:top w:val="single" w:sz="4" w:space="0" w:color="auto"/>
              <w:left w:val="single" w:sz="4" w:space="0" w:color="auto"/>
              <w:bottom w:val="single" w:sz="4" w:space="0" w:color="auto"/>
              <w:right w:val="single" w:sz="4" w:space="0" w:color="auto"/>
            </w:tcBorders>
            <w:vAlign w:val="center"/>
            <w:hideMark/>
          </w:tcPr>
          <w:p w14:paraId="004A648A" w14:textId="1AC15455" w:rsidR="00CB3211" w:rsidRDefault="00CB3211" w:rsidP="00F12908">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0FFAD24" w14:textId="77777777" w:rsidR="00CB3211" w:rsidRDefault="00CB3211" w:rsidP="00F12908">
            <w:pPr>
              <w:pStyle w:val="TAC"/>
              <w:rPr>
                <w:lang w:eastAsia="zh-CN"/>
              </w:rPr>
            </w:pPr>
            <w:r>
              <w:rPr>
                <w:lang w:eastAsia="zh-CN"/>
              </w:rPr>
              <w:t>0.3</w:t>
            </w:r>
          </w:p>
        </w:tc>
        <w:tc>
          <w:tcPr>
            <w:tcW w:w="1763" w:type="dxa"/>
            <w:tcBorders>
              <w:top w:val="single" w:sz="4" w:space="0" w:color="auto"/>
              <w:left w:val="single" w:sz="4" w:space="0" w:color="auto"/>
              <w:bottom w:val="single" w:sz="4" w:space="0" w:color="auto"/>
              <w:right w:val="single" w:sz="4" w:space="0" w:color="auto"/>
            </w:tcBorders>
            <w:vAlign w:val="center"/>
            <w:hideMark/>
          </w:tcPr>
          <w:p w14:paraId="2BA221F6" w14:textId="26F7487E" w:rsidR="00CB3211" w:rsidRDefault="00CB3211" w:rsidP="00F12908">
            <w:pPr>
              <w:pStyle w:val="TAC"/>
              <w:rPr>
                <w:lang w:eastAsia="en-US"/>
              </w:rPr>
            </w:pPr>
            <w:r>
              <w:t>0.8</w:t>
            </w:r>
          </w:p>
        </w:tc>
      </w:tr>
    </w:tbl>
    <w:p w14:paraId="289257D8" w14:textId="77777777" w:rsidR="007120AC" w:rsidRDefault="007120AC" w:rsidP="007120AC">
      <w:pPr>
        <w:ind w:left="720"/>
        <w:rPr>
          <w:rFonts w:eastAsia="MS Mincho"/>
          <w:lang w:eastAsia="en-US"/>
        </w:rPr>
      </w:pPr>
    </w:p>
    <w:p w14:paraId="1140D20A" w14:textId="3A630F8F" w:rsidR="007120AC" w:rsidRDefault="007120AC" w:rsidP="007120AC">
      <w:pPr>
        <w:jc w:val="center"/>
        <w:rPr>
          <w:rFonts w:ascii="Arial" w:hAnsi="Arial"/>
          <w:b/>
          <w:lang w:eastAsia="x-none"/>
        </w:rPr>
      </w:pPr>
      <w:r>
        <w:rPr>
          <w:rFonts w:ascii="Arial" w:hAnsi="Arial"/>
          <w:b/>
          <w:lang w:eastAsia="x-none"/>
        </w:rPr>
        <w:t xml:space="preserve">Table </w:t>
      </w:r>
      <w:r w:rsidR="00BB2370">
        <w:rPr>
          <w:rFonts w:ascii="Arial" w:hAnsi="Arial"/>
          <w:b/>
          <w:lang w:eastAsia="x-none"/>
        </w:rPr>
        <w:t>5.16</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CB3211" w14:paraId="6617E7A2"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25FA9025" w14:textId="77777777" w:rsidR="00CB3211" w:rsidRDefault="00CB3211"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18789C7B" w14:textId="77777777" w:rsidR="00CB3211" w:rsidRDefault="00CB3211"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CB3211" w14:paraId="26D9CF58"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3E1E2099" w14:textId="77777777" w:rsidR="00CB3211" w:rsidRDefault="00CB3211"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24D552E5" w14:textId="77777777" w:rsidR="00CB3211" w:rsidRDefault="00CB3211"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CB3211" w14:paraId="37983779"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0CF426A2" w14:textId="65D70E73" w:rsidR="00CB3211" w:rsidRDefault="00CB3211" w:rsidP="00F12908">
            <w:pPr>
              <w:keepNext/>
              <w:keepLines/>
              <w:spacing w:after="0"/>
              <w:jc w:val="center"/>
              <w:rPr>
                <w:rFonts w:ascii="Arial" w:hAnsi="Arial"/>
                <w:sz w:val="18"/>
                <w:lang w:eastAsia="en-US"/>
              </w:rPr>
            </w:pPr>
            <w:r>
              <w:rPr>
                <w:rFonts w:cs="Arial"/>
                <w:szCs w:val="18"/>
                <w:lang w:val="sv-SE" w:eastAsia="ja-JP"/>
              </w:rPr>
              <w:t>DC_20-41_n78</w:t>
            </w:r>
          </w:p>
        </w:tc>
        <w:tc>
          <w:tcPr>
            <w:tcW w:w="1830" w:type="dxa"/>
            <w:tcBorders>
              <w:top w:val="single" w:sz="4" w:space="0" w:color="auto"/>
              <w:left w:val="single" w:sz="4" w:space="0" w:color="auto"/>
              <w:bottom w:val="single" w:sz="4" w:space="0" w:color="auto"/>
              <w:right w:val="single" w:sz="4" w:space="0" w:color="auto"/>
            </w:tcBorders>
            <w:vAlign w:val="center"/>
            <w:hideMark/>
          </w:tcPr>
          <w:p w14:paraId="0D7AC928" w14:textId="77777777" w:rsidR="00CB3211" w:rsidRDefault="00CB3211"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A83AEC4" w14:textId="77777777" w:rsidR="00CB3211" w:rsidRDefault="00CB3211" w:rsidP="00F12908">
            <w:pPr>
              <w:keepNext/>
              <w:keepLines/>
              <w:spacing w:after="0"/>
              <w:jc w:val="center"/>
              <w:rPr>
                <w:rFonts w:ascii="Arial" w:hAnsi="Arial"/>
                <w:sz w:val="18"/>
                <w:lang w:eastAsia="zh-CN"/>
              </w:rPr>
            </w:pPr>
            <w:r>
              <w:rPr>
                <w:rFonts w:ascii="Arial" w:hAnsi="Arial"/>
                <w:sz w:val="18"/>
                <w:lang w:eastAsia="zh-CN"/>
              </w:rPr>
              <w:t>0</w:t>
            </w:r>
          </w:p>
        </w:tc>
        <w:tc>
          <w:tcPr>
            <w:tcW w:w="1771" w:type="dxa"/>
            <w:tcBorders>
              <w:top w:val="single" w:sz="4" w:space="0" w:color="auto"/>
              <w:left w:val="single" w:sz="4" w:space="0" w:color="auto"/>
              <w:bottom w:val="single" w:sz="4" w:space="0" w:color="auto"/>
              <w:right w:val="single" w:sz="4" w:space="0" w:color="auto"/>
            </w:tcBorders>
            <w:vAlign w:val="center"/>
            <w:hideMark/>
          </w:tcPr>
          <w:p w14:paraId="68D4679F" w14:textId="1C8219FE" w:rsidR="00CB3211" w:rsidRDefault="00CB3211" w:rsidP="00F12908">
            <w:pPr>
              <w:keepNext/>
              <w:keepLines/>
              <w:spacing w:after="0"/>
              <w:jc w:val="center"/>
              <w:rPr>
                <w:rFonts w:ascii="Arial" w:hAnsi="Arial"/>
                <w:sz w:val="18"/>
                <w:lang w:eastAsia="zh-CN"/>
              </w:rPr>
            </w:pPr>
            <w:r>
              <w:rPr>
                <w:rFonts w:ascii="Arial" w:hAnsi="Arial"/>
                <w:sz w:val="18"/>
                <w:lang w:eastAsia="zh-CN"/>
              </w:rPr>
              <w:t>0.5</w:t>
            </w:r>
          </w:p>
        </w:tc>
      </w:tr>
    </w:tbl>
    <w:p w14:paraId="10DA242F" w14:textId="77777777" w:rsidR="007120AC" w:rsidRDefault="007120AC" w:rsidP="007120AC">
      <w:pPr>
        <w:rPr>
          <w:rFonts w:eastAsia="MS Mincho"/>
          <w:highlight w:val="yellow"/>
          <w:lang w:eastAsia="ko-KR"/>
        </w:rPr>
      </w:pPr>
    </w:p>
    <w:p w14:paraId="1BAAC9C9" w14:textId="0558BBC4" w:rsidR="007120AC" w:rsidRDefault="00BB2370" w:rsidP="007120AC">
      <w:pPr>
        <w:keepNext/>
        <w:keepLines/>
        <w:spacing w:before="120"/>
        <w:ind w:left="1134" w:hanging="1134"/>
        <w:outlineLvl w:val="2"/>
        <w:rPr>
          <w:rFonts w:ascii="Arial" w:hAnsi="Arial" w:cs="Arial"/>
          <w:sz w:val="28"/>
          <w:szCs w:val="28"/>
          <w:lang w:val="en-US" w:eastAsia="en-US"/>
        </w:rPr>
      </w:pPr>
      <w:r>
        <w:rPr>
          <w:rFonts w:ascii="Arial" w:hAnsi="Arial" w:cs="Arial"/>
          <w:sz w:val="28"/>
          <w:szCs w:val="28"/>
          <w:lang w:val="en-US"/>
        </w:rPr>
        <w:t>5.16</w:t>
      </w:r>
      <w:r w:rsidR="007120AC">
        <w:rPr>
          <w:rFonts w:ascii="Arial" w:hAnsi="Arial" w:cs="Arial"/>
          <w:sz w:val="28"/>
          <w:szCs w:val="28"/>
          <w:lang w:val="en-US" w:eastAsia="zh-CN"/>
        </w:rPr>
        <w:t>.4</w:t>
      </w:r>
      <w:r w:rsidR="007120AC">
        <w:rPr>
          <w:rFonts w:ascii="Arial" w:hAnsi="Arial" w:cs="Arial"/>
          <w:sz w:val="28"/>
          <w:szCs w:val="28"/>
          <w:lang w:val="en-US" w:eastAsia="sv-SE"/>
        </w:rPr>
        <w:tab/>
      </w:r>
      <w:r w:rsidR="007120AC">
        <w:rPr>
          <w:rFonts w:ascii="Arial" w:hAnsi="Arial" w:cs="Arial"/>
          <w:sz w:val="28"/>
          <w:szCs w:val="28"/>
          <w:lang w:val="en-US"/>
        </w:rPr>
        <w:t>REFSENS requirements</w:t>
      </w:r>
    </w:p>
    <w:p w14:paraId="020BEC08" w14:textId="77777777" w:rsidR="007120AC" w:rsidRDefault="007120AC" w:rsidP="007120AC">
      <w:pPr>
        <w:rPr>
          <w:rFonts w:cs="Arial"/>
          <w:lang w:eastAsia="ja-JP"/>
        </w:rPr>
      </w:pPr>
      <w:r>
        <w:t xml:space="preserve">MSD value band 41 is reused from </w:t>
      </w:r>
      <w:r>
        <w:rPr>
          <w:rFonts w:cs="Arial"/>
        </w:rPr>
        <w:t>DC_20A_n41A-n78A</w:t>
      </w:r>
      <w:r>
        <w:rPr>
          <w:rFonts w:cs="Arial"/>
          <w:lang w:eastAsia="ja-JP"/>
        </w:rPr>
        <w:t>.</w:t>
      </w:r>
    </w:p>
    <w:p w14:paraId="1E6A9160" w14:textId="77777777" w:rsidR="007120AC" w:rsidRDefault="007120AC" w:rsidP="007120AC">
      <w:pPr>
        <w:rPr>
          <w:lang w:eastAsia="en-US"/>
        </w:rPr>
      </w:pPr>
      <w:r>
        <w:rPr>
          <w:rFonts w:cs="Arial"/>
          <w:lang w:eastAsia="ja-JP"/>
        </w:rPr>
        <w:lastRenderedPageBreak/>
        <w:t xml:space="preserve">MSD value band 20 is reused from </w:t>
      </w:r>
      <w:r>
        <w:rPr>
          <w:lang w:val="en-US" w:eastAsia="zh-CN"/>
        </w:rPr>
        <w:t>CA_n28A-n41A-n78A.</w:t>
      </w:r>
    </w:p>
    <w:p w14:paraId="7957D8A1" w14:textId="77777777" w:rsidR="007120AC" w:rsidRDefault="007120AC" w:rsidP="007120AC">
      <w:pPr>
        <w:pStyle w:val="TH"/>
        <w:rPr>
          <w:rFonts w:eastAsia="MS Mincho"/>
        </w:rPr>
      </w:pPr>
      <w:r>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7120AC" w14:paraId="42AC51DC" w14:textId="77777777" w:rsidTr="007120AC">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3A1E97A4" w14:textId="77777777" w:rsidR="007120AC" w:rsidRDefault="007120AC">
            <w:pPr>
              <w:pStyle w:val="TAH"/>
            </w:pPr>
            <w:r>
              <w:t>NR or E-UTRA Band / Channel bandwidth / NRB / MSD</w:t>
            </w:r>
          </w:p>
        </w:tc>
      </w:tr>
      <w:tr w:rsidR="007120AC" w14:paraId="05D85E80" w14:textId="77777777" w:rsidTr="007120AC">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67CD323F" w14:textId="77777777" w:rsidR="007120AC" w:rsidRDefault="007120AC">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hideMark/>
          </w:tcPr>
          <w:p w14:paraId="460D861C" w14:textId="77777777" w:rsidR="007120AC" w:rsidRDefault="007120AC">
            <w:pPr>
              <w:pStyle w:val="TAH"/>
            </w:pPr>
            <w:r>
              <w:t>EUTRA / NR band</w:t>
            </w:r>
          </w:p>
        </w:tc>
        <w:tc>
          <w:tcPr>
            <w:tcW w:w="1066" w:type="dxa"/>
            <w:tcBorders>
              <w:top w:val="single" w:sz="4" w:space="0" w:color="auto"/>
              <w:left w:val="single" w:sz="4" w:space="0" w:color="auto"/>
              <w:bottom w:val="single" w:sz="4" w:space="0" w:color="auto"/>
              <w:right w:val="single" w:sz="4" w:space="0" w:color="auto"/>
            </w:tcBorders>
            <w:hideMark/>
          </w:tcPr>
          <w:p w14:paraId="0FDEB73E" w14:textId="77777777" w:rsidR="007120AC" w:rsidRDefault="007120AC">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6E287B8B" w14:textId="77777777" w:rsidR="007120AC" w:rsidRDefault="007120AC">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22188247" w14:textId="77777777" w:rsidR="007120AC" w:rsidRDefault="007120AC">
            <w:pPr>
              <w:pStyle w:val="TAH"/>
            </w:pPr>
            <w:r>
              <w:t>UL</w:t>
            </w:r>
          </w:p>
          <w:p w14:paraId="214A9E29" w14:textId="77777777" w:rsidR="007120AC" w:rsidRDefault="007120AC">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46A23F7E" w14:textId="77777777" w:rsidR="007120AC" w:rsidRDefault="007120AC">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596AB23E" w14:textId="77777777" w:rsidR="007120AC" w:rsidRDefault="007120AC">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6D44DCD2" w14:textId="77777777" w:rsidR="007120AC" w:rsidRDefault="007120AC">
            <w:pPr>
              <w:pStyle w:val="TAH"/>
            </w:pPr>
            <w:r>
              <w:t>IMD order</w:t>
            </w:r>
          </w:p>
        </w:tc>
      </w:tr>
      <w:tr w:rsidR="007120AC" w14:paraId="260C15D6" w14:textId="77777777" w:rsidTr="007120AC">
        <w:trPr>
          <w:trHeight w:val="22"/>
          <w:jc w:val="center"/>
        </w:trPr>
        <w:tc>
          <w:tcPr>
            <w:tcW w:w="2258" w:type="dxa"/>
            <w:tcBorders>
              <w:top w:val="single" w:sz="4" w:space="0" w:color="auto"/>
              <w:left w:val="single" w:sz="4" w:space="0" w:color="auto"/>
              <w:bottom w:val="nil"/>
              <w:right w:val="single" w:sz="4" w:space="0" w:color="auto"/>
            </w:tcBorders>
            <w:hideMark/>
          </w:tcPr>
          <w:p w14:paraId="58AE11DD" w14:textId="77777777" w:rsidR="007120AC" w:rsidRDefault="007120AC">
            <w:pPr>
              <w:pStyle w:val="TAC"/>
              <w:rPr>
                <w:rFonts w:eastAsia="Yu Gothic"/>
                <w:szCs w:val="18"/>
              </w:rPr>
            </w:pPr>
            <w:r>
              <w:t>DC_20A-41A_n78A</w:t>
            </w:r>
          </w:p>
        </w:tc>
        <w:tc>
          <w:tcPr>
            <w:tcW w:w="867" w:type="dxa"/>
            <w:tcBorders>
              <w:top w:val="single" w:sz="4" w:space="0" w:color="auto"/>
              <w:left w:val="single" w:sz="4" w:space="0" w:color="auto"/>
              <w:bottom w:val="single" w:sz="4" w:space="0" w:color="auto"/>
              <w:right w:val="single" w:sz="4" w:space="0" w:color="auto"/>
            </w:tcBorders>
            <w:hideMark/>
          </w:tcPr>
          <w:p w14:paraId="28F0426C" w14:textId="77777777" w:rsidR="007120AC" w:rsidRDefault="007120AC">
            <w:pPr>
              <w:pStyle w:val="TAC"/>
              <w:rPr>
                <w:rFonts w:eastAsia="Yu Gothic"/>
                <w:szCs w:val="18"/>
              </w:rPr>
            </w:pPr>
            <w:r>
              <w:t>20</w:t>
            </w:r>
          </w:p>
        </w:tc>
        <w:tc>
          <w:tcPr>
            <w:tcW w:w="1066" w:type="dxa"/>
            <w:tcBorders>
              <w:top w:val="single" w:sz="4" w:space="0" w:color="auto"/>
              <w:left w:val="single" w:sz="4" w:space="0" w:color="auto"/>
              <w:bottom w:val="single" w:sz="4" w:space="0" w:color="auto"/>
              <w:right w:val="single" w:sz="4" w:space="0" w:color="auto"/>
            </w:tcBorders>
            <w:noWrap/>
            <w:hideMark/>
          </w:tcPr>
          <w:p w14:paraId="2430FBBC" w14:textId="77777777" w:rsidR="007120AC" w:rsidRDefault="007120AC">
            <w:pPr>
              <w:pStyle w:val="TAC"/>
              <w:rPr>
                <w:rFonts w:eastAsia="Yu Gothic"/>
                <w:szCs w:val="18"/>
              </w:rPr>
            </w:pPr>
            <w:r>
              <w:rPr>
                <w:lang w:eastAsia="zh-CN"/>
              </w:rPr>
              <w:t>845</w:t>
            </w:r>
          </w:p>
        </w:tc>
        <w:tc>
          <w:tcPr>
            <w:tcW w:w="747" w:type="dxa"/>
            <w:tcBorders>
              <w:top w:val="single" w:sz="4" w:space="0" w:color="auto"/>
              <w:left w:val="single" w:sz="4" w:space="0" w:color="auto"/>
              <w:bottom w:val="single" w:sz="4" w:space="0" w:color="auto"/>
              <w:right w:val="single" w:sz="4" w:space="0" w:color="auto"/>
            </w:tcBorders>
            <w:noWrap/>
            <w:hideMark/>
          </w:tcPr>
          <w:p w14:paraId="06360E41" w14:textId="77777777" w:rsidR="007120AC" w:rsidRDefault="007120AC">
            <w:pPr>
              <w:pStyle w:val="TAC"/>
              <w:rPr>
                <w:rFonts w:eastAsia="Yu Gothic"/>
                <w:szCs w:val="18"/>
              </w:rPr>
            </w:pPr>
            <w:r>
              <w:rPr>
                <w:rFonts w:eastAsia="Malgun Gothic"/>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62CD7481" w14:textId="77777777" w:rsidR="007120AC" w:rsidRDefault="007120AC">
            <w:pPr>
              <w:pStyle w:val="TAC"/>
              <w:rPr>
                <w:rFonts w:eastAsia="Yu Gothic"/>
                <w:szCs w:val="18"/>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EFB6F19" w14:textId="77777777" w:rsidR="007120AC" w:rsidRDefault="007120AC">
            <w:pPr>
              <w:pStyle w:val="TAC"/>
              <w:rPr>
                <w:rFonts w:eastAsia="Yu Gothic"/>
                <w:szCs w:val="18"/>
              </w:rPr>
            </w:pPr>
            <w:r>
              <w:rPr>
                <w:lang w:eastAsia="zh-CN"/>
              </w:rPr>
              <w:t>804</w:t>
            </w:r>
          </w:p>
        </w:tc>
        <w:tc>
          <w:tcPr>
            <w:tcW w:w="752" w:type="dxa"/>
            <w:tcBorders>
              <w:top w:val="single" w:sz="4" w:space="0" w:color="auto"/>
              <w:left w:val="single" w:sz="4" w:space="0" w:color="auto"/>
              <w:bottom w:val="single" w:sz="4" w:space="0" w:color="auto"/>
              <w:right w:val="single" w:sz="4" w:space="0" w:color="auto"/>
            </w:tcBorders>
            <w:hideMark/>
          </w:tcPr>
          <w:p w14:paraId="0EE2040D" w14:textId="77777777" w:rsidR="007120AC" w:rsidRDefault="007120AC">
            <w:pPr>
              <w:pStyle w:val="TAC"/>
              <w:rPr>
                <w:rFonts w:eastAsia="MS Mincho"/>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FC224D7" w14:textId="77777777" w:rsidR="007120AC" w:rsidRDefault="007120AC">
            <w:pPr>
              <w:pStyle w:val="TAC"/>
            </w:pPr>
            <w:r>
              <w:rPr>
                <w:rFonts w:eastAsia="Malgun Gothic"/>
                <w:kern w:val="2"/>
                <w:szCs w:val="24"/>
                <w:lang w:eastAsia="ko-KR"/>
              </w:rPr>
              <w:t>N/A</w:t>
            </w:r>
          </w:p>
        </w:tc>
      </w:tr>
      <w:tr w:rsidR="007120AC" w14:paraId="30718548" w14:textId="77777777" w:rsidTr="007120AC">
        <w:trPr>
          <w:trHeight w:val="22"/>
          <w:jc w:val="center"/>
        </w:trPr>
        <w:tc>
          <w:tcPr>
            <w:tcW w:w="2258" w:type="dxa"/>
            <w:tcBorders>
              <w:top w:val="nil"/>
              <w:left w:val="single" w:sz="4" w:space="0" w:color="auto"/>
              <w:bottom w:val="nil"/>
              <w:right w:val="single" w:sz="4" w:space="0" w:color="auto"/>
            </w:tcBorders>
            <w:hideMark/>
          </w:tcPr>
          <w:p w14:paraId="38AE8264" w14:textId="77777777" w:rsidR="007120AC" w:rsidRDefault="007120AC">
            <w:pPr>
              <w:pStyle w:val="TAC"/>
              <w:rPr>
                <w:rFonts w:eastAsia="Yu Gothic"/>
                <w:szCs w:val="18"/>
              </w:rPr>
            </w:pPr>
            <w:r>
              <w:rPr>
                <w:rFonts w:cs="Arial"/>
                <w:lang w:eastAsia="ja-JP"/>
              </w:rPr>
              <w:t>DC_20A-41C_n78A</w:t>
            </w:r>
          </w:p>
        </w:tc>
        <w:tc>
          <w:tcPr>
            <w:tcW w:w="867" w:type="dxa"/>
            <w:tcBorders>
              <w:top w:val="single" w:sz="4" w:space="0" w:color="auto"/>
              <w:left w:val="single" w:sz="4" w:space="0" w:color="auto"/>
              <w:bottom w:val="single" w:sz="4" w:space="0" w:color="auto"/>
              <w:right w:val="single" w:sz="4" w:space="0" w:color="auto"/>
            </w:tcBorders>
            <w:hideMark/>
          </w:tcPr>
          <w:p w14:paraId="19CD1364" w14:textId="77777777" w:rsidR="007120AC" w:rsidRDefault="007120AC">
            <w:pPr>
              <w:pStyle w:val="TAC"/>
              <w:rPr>
                <w:rFonts w:eastAsia="Yu Gothic"/>
                <w:szCs w:val="18"/>
              </w:rPr>
            </w:pPr>
            <w:r>
              <w:t>41</w:t>
            </w:r>
          </w:p>
        </w:tc>
        <w:tc>
          <w:tcPr>
            <w:tcW w:w="1066" w:type="dxa"/>
            <w:tcBorders>
              <w:top w:val="single" w:sz="4" w:space="0" w:color="auto"/>
              <w:left w:val="single" w:sz="4" w:space="0" w:color="auto"/>
              <w:bottom w:val="single" w:sz="4" w:space="0" w:color="auto"/>
              <w:right w:val="single" w:sz="4" w:space="0" w:color="auto"/>
            </w:tcBorders>
            <w:noWrap/>
            <w:hideMark/>
          </w:tcPr>
          <w:p w14:paraId="6B6DADBB" w14:textId="77777777" w:rsidR="007120AC" w:rsidRDefault="007120AC">
            <w:pPr>
              <w:pStyle w:val="TAC"/>
              <w:rPr>
                <w:rFonts w:eastAsia="Yu Gothic"/>
                <w:szCs w:val="18"/>
              </w:rPr>
            </w:pPr>
            <w:r>
              <w:rPr>
                <w:kern w:val="2"/>
                <w:szCs w:val="24"/>
                <w:lang w:eastAsia="zh-CN"/>
              </w:rPr>
              <w:t>2675</w:t>
            </w:r>
          </w:p>
        </w:tc>
        <w:tc>
          <w:tcPr>
            <w:tcW w:w="747" w:type="dxa"/>
            <w:tcBorders>
              <w:top w:val="single" w:sz="4" w:space="0" w:color="auto"/>
              <w:left w:val="single" w:sz="4" w:space="0" w:color="auto"/>
              <w:bottom w:val="single" w:sz="4" w:space="0" w:color="auto"/>
              <w:right w:val="single" w:sz="4" w:space="0" w:color="auto"/>
            </w:tcBorders>
            <w:noWrap/>
            <w:hideMark/>
          </w:tcPr>
          <w:p w14:paraId="69AEC6EF" w14:textId="77777777" w:rsidR="007120AC" w:rsidRDefault="007120AC">
            <w:pPr>
              <w:pStyle w:val="TAC"/>
              <w:rPr>
                <w:rFonts w:eastAsia="Yu Gothic"/>
                <w:szCs w:val="18"/>
              </w:rPr>
            </w:pPr>
            <w:r>
              <w:rPr>
                <w:rFonts w:eastAsia="Malgun Gothic"/>
                <w:kern w:val="2"/>
                <w:szCs w:val="24"/>
                <w:lang w:eastAsia="ko-KR"/>
              </w:rPr>
              <w:t>10</w:t>
            </w:r>
          </w:p>
        </w:tc>
        <w:tc>
          <w:tcPr>
            <w:tcW w:w="1142" w:type="dxa"/>
            <w:tcBorders>
              <w:top w:val="single" w:sz="4" w:space="0" w:color="auto"/>
              <w:left w:val="single" w:sz="4" w:space="0" w:color="auto"/>
              <w:bottom w:val="single" w:sz="4" w:space="0" w:color="auto"/>
              <w:right w:val="single" w:sz="4" w:space="0" w:color="auto"/>
            </w:tcBorders>
            <w:noWrap/>
            <w:hideMark/>
          </w:tcPr>
          <w:p w14:paraId="71129D28" w14:textId="77777777" w:rsidR="007120AC" w:rsidRDefault="007120AC">
            <w:pPr>
              <w:pStyle w:val="TAC"/>
              <w:rPr>
                <w:rFonts w:eastAsia="Yu Gothic"/>
                <w:szCs w:val="18"/>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7223FBAB" w14:textId="77777777" w:rsidR="007120AC" w:rsidRDefault="007120AC">
            <w:pPr>
              <w:pStyle w:val="TAC"/>
              <w:rPr>
                <w:rFonts w:eastAsia="Yu Gothic"/>
                <w:szCs w:val="18"/>
              </w:rPr>
            </w:pPr>
            <w:r>
              <w:rPr>
                <w:kern w:val="2"/>
                <w:szCs w:val="24"/>
                <w:lang w:eastAsia="zh-CN"/>
              </w:rPr>
              <w:t>2675</w:t>
            </w:r>
          </w:p>
        </w:tc>
        <w:tc>
          <w:tcPr>
            <w:tcW w:w="752" w:type="dxa"/>
            <w:tcBorders>
              <w:top w:val="single" w:sz="4" w:space="0" w:color="auto"/>
              <w:left w:val="single" w:sz="4" w:space="0" w:color="auto"/>
              <w:bottom w:val="single" w:sz="4" w:space="0" w:color="auto"/>
              <w:right w:val="single" w:sz="4" w:space="0" w:color="auto"/>
            </w:tcBorders>
            <w:hideMark/>
          </w:tcPr>
          <w:p w14:paraId="697ABDF0" w14:textId="77777777" w:rsidR="007120AC" w:rsidRDefault="007120AC">
            <w:pPr>
              <w:pStyle w:val="TAC"/>
              <w:rPr>
                <w:rFonts w:eastAsia="MS Mincho"/>
              </w:rPr>
            </w:pPr>
            <w:r>
              <w:rPr>
                <w:kern w:val="2"/>
                <w:szCs w:val="24"/>
                <w:lang w:eastAsia="zh-CN"/>
              </w:rPr>
              <w:t>29.8</w:t>
            </w:r>
          </w:p>
        </w:tc>
        <w:tc>
          <w:tcPr>
            <w:tcW w:w="1248" w:type="dxa"/>
            <w:tcBorders>
              <w:top w:val="single" w:sz="4" w:space="0" w:color="auto"/>
              <w:left w:val="single" w:sz="4" w:space="0" w:color="auto"/>
              <w:bottom w:val="single" w:sz="4" w:space="0" w:color="auto"/>
              <w:right w:val="single" w:sz="4" w:space="0" w:color="auto"/>
            </w:tcBorders>
            <w:hideMark/>
          </w:tcPr>
          <w:p w14:paraId="24D592E8" w14:textId="77777777" w:rsidR="007120AC" w:rsidRDefault="007120AC">
            <w:pPr>
              <w:pStyle w:val="TAC"/>
              <w:rPr>
                <w:kern w:val="2"/>
                <w:szCs w:val="24"/>
                <w:lang w:eastAsia="zh-CN"/>
              </w:rPr>
            </w:pPr>
            <w:r>
              <w:rPr>
                <w:kern w:val="2"/>
                <w:szCs w:val="24"/>
                <w:lang w:eastAsia="ja-JP"/>
              </w:rPr>
              <w:t>IMD</w:t>
            </w:r>
            <w:r>
              <w:rPr>
                <w:kern w:val="2"/>
                <w:szCs w:val="24"/>
                <w:lang w:eastAsia="zh-CN"/>
              </w:rPr>
              <w:t>2</w:t>
            </w:r>
          </w:p>
        </w:tc>
      </w:tr>
      <w:tr w:rsidR="007120AC" w14:paraId="66C66ABF" w14:textId="77777777" w:rsidTr="007120AC">
        <w:trPr>
          <w:trHeight w:val="22"/>
          <w:jc w:val="center"/>
        </w:trPr>
        <w:tc>
          <w:tcPr>
            <w:tcW w:w="2258" w:type="dxa"/>
            <w:tcBorders>
              <w:top w:val="nil"/>
              <w:left w:val="single" w:sz="4" w:space="0" w:color="auto"/>
              <w:bottom w:val="nil"/>
              <w:right w:val="single" w:sz="4" w:space="0" w:color="auto"/>
            </w:tcBorders>
          </w:tcPr>
          <w:p w14:paraId="0E12DB13" w14:textId="77777777" w:rsidR="007120AC" w:rsidRDefault="007120AC">
            <w:pPr>
              <w:pStyle w:val="TAC"/>
              <w:rPr>
                <w:rFonts w:eastAsia="Yu Gothic"/>
                <w:szCs w:val="18"/>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046B190F" w14:textId="77777777" w:rsidR="007120AC" w:rsidRDefault="007120AC">
            <w:pPr>
              <w:pStyle w:val="TAC"/>
              <w:rPr>
                <w:rFonts w:eastAsia="Yu Gothic"/>
                <w:szCs w:val="18"/>
              </w:rPr>
            </w:pPr>
            <w:r>
              <w:t>n78</w:t>
            </w:r>
          </w:p>
        </w:tc>
        <w:tc>
          <w:tcPr>
            <w:tcW w:w="1066" w:type="dxa"/>
            <w:tcBorders>
              <w:top w:val="single" w:sz="4" w:space="0" w:color="auto"/>
              <w:left w:val="single" w:sz="4" w:space="0" w:color="auto"/>
              <w:bottom w:val="single" w:sz="4" w:space="0" w:color="auto"/>
              <w:right w:val="single" w:sz="4" w:space="0" w:color="auto"/>
            </w:tcBorders>
            <w:noWrap/>
            <w:hideMark/>
          </w:tcPr>
          <w:p w14:paraId="1BAD0DEC" w14:textId="77777777" w:rsidR="007120AC" w:rsidRDefault="007120AC">
            <w:pPr>
              <w:pStyle w:val="TAC"/>
              <w:rPr>
                <w:rFonts w:eastAsia="Yu Gothic"/>
                <w:szCs w:val="18"/>
              </w:rPr>
            </w:pPr>
            <w:r>
              <w:rPr>
                <w:rFonts w:eastAsia="Malgun Gothic"/>
                <w:kern w:val="2"/>
                <w:szCs w:val="24"/>
                <w:lang w:eastAsia="ko-KR"/>
              </w:rPr>
              <w:t>3</w:t>
            </w:r>
            <w:r>
              <w:rPr>
                <w:kern w:val="2"/>
                <w:szCs w:val="24"/>
                <w:lang w:eastAsia="zh-CN"/>
              </w:rPr>
              <w:t>520</w:t>
            </w:r>
          </w:p>
        </w:tc>
        <w:tc>
          <w:tcPr>
            <w:tcW w:w="747" w:type="dxa"/>
            <w:tcBorders>
              <w:top w:val="single" w:sz="4" w:space="0" w:color="auto"/>
              <w:left w:val="single" w:sz="4" w:space="0" w:color="auto"/>
              <w:bottom w:val="single" w:sz="4" w:space="0" w:color="auto"/>
              <w:right w:val="single" w:sz="4" w:space="0" w:color="auto"/>
            </w:tcBorders>
            <w:noWrap/>
            <w:hideMark/>
          </w:tcPr>
          <w:p w14:paraId="58FBD66C" w14:textId="77777777" w:rsidR="007120AC" w:rsidRDefault="007120AC">
            <w:pPr>
              <w:pStyle w:val="TAC"/>
              <w:rPr>
                <w:rFonts w:eastAsia="Yu Gothic"/>
                <w:szCs w:val="18"/>
              </w:rPr>
            </w:pPr>
            <w:r>
              <w:rPr>
                <w:rFonts w:eastAsia="Malgun Gothic"/>
                <w:kern w:val="2"/>
                <w:szCs w:val="24"/>
                <w:lang w:eastAsia="ko-KR"/>
              </w:rPr>
              <w:t>10</w:t>
            </w:r>
          </w:p>
        </w:tc>
        <w:tc>
          <w:tcPr>
            <w:tcW w:w="1142" w:type="dxa"/>
            <w:tcBorders>
              <w:top w:val="single" w:sz="4" w:space="0" w:color="auto"/>
              <w:left w:val="single" w:sz="4" w:space="0" w:color="auto"/>
              <w:bottom w:val="single" w:sz="4" w:space="0" w:color="auto"/>
              <w:right w:val="single" w:sz="4" w:space="0" w:color="auto"/>
            </w:tcBorders>
            <w:noWrap/>
            <w:hideMark/>
          </w:tcPr>
          <w:p w14:paraId="505DD635" w14:textId="77777777" w:rsidR="007120AC" w:rsidRDefault="007120AC">
            <w:pPr>
              <w:pStyle w:val="TAC"/>
              <w:rPr>
                <w:rFonts w:eastAsia="Yu Gothic"/>
                <w:szCs w:val="18"/>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3AEF9B73" w14:textId="77777777" w:rsidR="007120AC" w:rsidRDefault="007120AC">
            <w:pPr>
              <w:pStyle w:val="TAC"/>
              <w:rPr>
                <w:rFonts w:eastAsia="Yu Gothic"/>
                <w:szCs w:val="18"/>
              </w:rPr>
            </w:pPr>
            <w:r>
              <w:rPr>
                <w:rFonts w:eastAsia="Malgun Gothic"/>
                <w:kern w:val="2"/>
                <w:szCs w:val="24"/>
                <w:lang w:eastAsia="ko-KR"/>
              </w:rPr>
              <w:t>3</w:t>
            </w:r>
            <w:r>
              <w:rPr>
                <w:kern w:val="2"/>
                <w:szCs w:val="24"/>
                <w:lang w:eastAsia="zh-CN"/>
              </w:rPr>
              <w:t>520</w:t>
            </w:r>
          </w:p>
        </w:tc>
        <w:tc>
          <w:tcPr>
            <w:tcW w:w="752" w:type="dxa"/>
            <w:tcBorders>
              <w:top w:val="single" w:sz="4" w:space="0" w:color="auto"/>
              <w:left w:val="single" w:sz="4" w:space="0" w:color="auto"/>
              <w:bottom w:val="single" w:sz="4" w:space="0" w:color="auto"/>
              <w:right w:val="single" w:sz="4" w:space="0" w:color="auto"/>
            </w:tcBorders>
            <w:hideMark/>
          </w:tcPr>
          <w:p w14:paraId="152B6FB5" w14:textId="77777777" w:rsidR="007120AC" w:rsidRDefault="007120AC">
            <w:pPr>
              <w:pStyle w:val="TAC"/>
              <w:rPr>
                <w:rFonts w:eastAsia="MS Mincho"/>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E693FEE" w14:textId="77777777" w:rsidR="007120AC" w:rsidRDefault="007120AC">
            <w:pPr>
              <w:pStyle w:val="TAC"/>
            </w:pPr>
            <w:r>
              <w:rPr>
                <w:rFonts w:eastAsia="Malgun Gothic"/>
                <w:kern w:val="2"/>
                <w:szCs w:val="24"/>
                <w:lang w:eastAsia="ko-KR"/>
              </w:rPr>
              <w:t>N/A</w:t>
            </w:r>
          </w:p>
        </w:tc>
      </w:tr>
      <w:tr w:rsidR="007120AC" w14:paraId="1928A530" w14:textId="77777777" w:rsidTr="007120AC">
        <w:trPr>
          <w:trHeight w:val="22"/>
          <w:jc w:val="center"/>
        </w:trPr>
        <w:tc>
          <w:tcPr>
            <w:tcW w:w="2258" w:type="dxa"/>
            <w:tcBorders>
              <w:top w:val="nil"/>
              <w:left w:val="single" w:sz="4" w:space="0" w:color="auto"/>
              <w:bottom w:val="nil"/>
              <w:right w:val="single" w:sz="4" w:space="0" w:color="auto"/>
            </w:tcBorders>
          </w:tcPr>
          <w:p w14:paraId="64FA00B2" w14:textId="77777777" w:rsidR="007120AC" w:rsidRDefault="007120AC">
            <w:pPr>
              <w:pStyle w:val="TAC"/>
              <w:rPr>
                <w:rFonts w:eastAsia="Yu Gothic"/>
                <w:szCs w:val="18"/>
              </w:rPr>
            </w:pPr>
          </w:p>
        </w:tc>
        <w:tc>
          <w:tcPr>
            <w:tcW w:w="867" w:type="dxa"/>
            <w:tcBorders>
              <w:top w:val="single" w:sz="4" w:space="0" w:color="auto"/>
              <w:left w:val="single" w:sz="4" w:space="0" w:color="auto"/>
              <w:bottom w:val="single" w:sz="4" w:space="0" w:color="auto"/>
              <w:right w:val="single" w:sz="4" w:space="0" w:color="auto"/>
            </w:tcBorders>
            <w:hideMark/>
          </w:tcPr>
          <w:p w14:paraId="65F9884D" w14:textId="77777777" w:rsidR="007120AC" w:rsidRDefault="007120AC">
            <w:pPr>
              <w:pStyle w:val="TAC"/>
              <w:rPr>
                <w:rFonts w:eastAsia="MS Mincho"/>
              </w:rPr>
            </w:pPr>
            <w:r>
              <w:t>20</w:t>
            </w:r>
          </w:p>
        </w:tc>
        <w:tc>
          <w:tcPr>
            <w:tcW w:w="1066" w:type="dxa"/>
            <w:tcBorders>
              <w:top w:val="single" w:sz="4" w:space="0" w:color="auto"/>
              <w:left w:val="single" w:sz="4" w:space="0" w:color="auto"/>
              <w:bottom w:val="single" w:sz="4" w:space="0" w:color="auto"/>
              <w:right w:val="single" w:sz="4" w:space="0" w:color="auto"/>
            </w:tcBorders>
            <w:noWrap/>
            <w:hideMark/>
          </w:tcPr>
          <w:p w14:paraId="30EED16F" w14:textId="77777777" w:rsidR="007120AC" w:rsidRDefault="007120AC">
            <w:pPr>
              <w:pStyle w:val="TAC"/>
              <w:rPr>
                <w:lang w:eastAsia="zh-CN"/>
              </w:rPr>
            </w:pPr>
            <w:r>
              <w:rPr>
                <w:lang w:eastAsia="zh-CN"/>
              </w:rPr>
              <w:t>839</w:t>
            </w:r>
          </w:p>
        </w:tc>
        <w:tc>
          <w:tcPr>
            <w:tcW w:w="747" w:type="dxa"/>
            <w:tcBorders>
              <w:top w:val="single" w:sz="4" w:space="0" w:color="auto"/>
              <w:left w:val="single" w:sz="4" w:space="0" w:color="auto"/>
              <w:bottom w:val="single" w:sz="4" w:space="0" w:color="auto"/>
              <w:right w:val="single" w:sz="4" w:space="0" w:color="auto"/>
            </w:tcBorders>
            <w:noWrap/>
            <w:hideMark/>
          </w:tcPr>
          <w:p w14:paraId="54E55289" w14:textId="77777777" w:rsidR="007120AC" w:rsidRDefault="007120AC">
            <w:pPr>
              <w:pStyle w:val="TAC"/>
              <w:rPr>
                <w:rFonts w:eastAsia="Malgun Gothic"/>
                <w:lang w:eastAsia="ko-KR"/>
              </w:rPr>
            </w:pPr>
            <w:r>
              <w:rPr>
                <w:rFonts w:cs="Arial"/>
              </w:rPr>
              <w:t>5</w:t>
            </w:r>
          </w:p>
        </w:tc>
        <w:tc>
          <w:tcPr>
            <w:tcW w:w="1142" w:type="dxa"/>
            <w:tcBorders>
              <w:top w:val="single" w:sz="4" w:space="0" w:color="auto"/>
              <w:left w:val="single" w:sz="4" w:space="0" w:color="auto"/>
              <w:bottom w:val="single" w:sz="4" w:space="0" w:color="auto"/>
              <w:right w:val="single" w:sz="4" w:space="0" w:color="auto"/>
            </w:tcBorders>
            <w:noWrap/>
            <w:hideMark/>
          </w:tcPr>
          <w:p w14:paraId="7C9C28FC" w14:textId="77777777" w:rsidR="007120AC" w:rsidRDefault="007120AC">
            <w:pPr>
              <w:pStyle w:val="TAC"/>
              <w:rPr>
                <w:rFonts w:eastAsia="Malgun Gothic"/>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0DDD35E0" w14:textId="77777777" w:rsidR="007120AC" w:rsidRDefault="007120AC">
            <w:pPr>
              <w:pStyle w:val="TAC"/>
              <w:rPr>
                <w:rFonts w:eastAsia="MS Mincho"/>
                <w:lang w:eastAsia="zh-CN"/>
              </w:rPr>
            </w:pPr>
            <w:r>
              <w:rPr>
                <w:rFonts w:cs="Arial"/>
              </w:rPr>
              <w:t>798</w:t>
            </w:r>
          </w:p>
        </w:tc>
        <w:tc>
          <w:tcPr>
            <w:tcW w:w="752" w:type="dxa"/>
            <w:tcBorders>
              <w:top w:val="single" w:sz="4" w:space="0" w:color="auto"/>
              <w:left w:val="single" w:sz="4" w:space="0" w:color="auto"/>
              <w:bottom w:val="single" w:sz="4" w:space="0" w:color="auto"/>
              <w:right w:val="single" w:sz="4" w:space="0" w:color="auto"/>
            </w:tcBorders>
            <w:hideMark/>
          </w:tcPr>
          <w:p w14:paraId="7A687C42" w14:textId="77777777" w:rsidR="007120AC" w:rsidRDefault="007120AC">
            <w:pPr>
              <w:pStyle w:val="TAC"/>
              <w:rPr>
                <w:rFonts w:eastAsia="Malgun Gothic"/>
                <w:kern w:val="2"/>
                <w:szCs w:val="24"/>
                <w:lang w:eastAsia="ko-KR"/>
              </w:rPr>
            </w:pPr>
            <w:r>
              <w:rPr>
                <w:rFonts w:cs="Arial"/>
              </w:rPr>
              <w:t>30.8</w:t>
            </w:r>
          </w:p>
        </w:tc>
        <w:tc>
          <w:tcPr>
            <w:tcW w:w="1248" w:type="dxa"/>
            <w:tcBorders>
              <w:top w:val="single" w:sz="4" w:space="0" w:color="auto"/>
              <w:left w:val="single" w:sz="4" w:space="0" w:color="auto"/>
              <w:bottom w:val="single" w:sz="4" w:space="0" w:color="auto"/>
              <w:right w:val="single" w:sz="4" w:space="0" w:color="auto"/>
            </w:tcBorders>
            <w:hideMark/>
          </w:tcPr>
          <w:p w14:paraId="1573DE6C" w14:textId="77777777" w:rsidR="007120AC" w:rsidRDefault="007120AC">
            <w:pPr>
              <w:pStyle w:val="TAC"/>
              <w:rPr>
                <w:rFonts w:eastAsia="MS Mincho"/>
                <w:lang w:eastAsia="en-US"/>
              </w:rPr>
            </w:pPr>
            <w:r>
              <w:rPr>
                <w:rFonts w:cs="Arial"/>
              </w:rPr>
              <w:t>IMD2</w:t>
            </w:r>
            <w:r>
              <w:rPr>
                <w:rFonts w:cs="Arial"/>
                <w:vertAlign w:val="superscript"/>
                <w:lang w:val="en-US" w:eastAsia="zh-CN"/>
              </w:rPr>
              <w:t>4</w:t>
            </w:r>
          </w:p>
        </w:tc>
      </w:tr>
      <w:tr w:rsidR="007120AC" w14:paraId="30AAAA33" w14:textId="77777777" w:rsidTr="007120AC">
        <w:trPr>
          <w:trHeight w:val="22"/>
          <w:jc w:val="center"/>
        </w:trPr>
        <w:tc>
          <w:tcPr>
            <w:tcW w:w="2258" w:type="dxa"/>
            <w:tcBorders>
              <w:top w:val="nil"/>
              <w:left w:val="single" w:sz="4" w:space="0" w:color="auto"/>
              <w:bottom w:val="nil"/>
              <w:right w:val="single" w:sz="4" w:space="0" w:color="auto"/>
            </w:tcBorders>
          </w:tcPr>
          <w:p w14:paraId="4755CEA5" w14:textId="77777777" w:rsidR="007120AC" w:rsidRDefault="007120AC">
            <w:pPr>
              <w:pStyle w:val="TAC"/>
              <w:rPr>
                <w:rFonts w:eastAsia="Yu Gothic"/>
                <w:szCs w:val="18"/>
              </w:rPr>
            </w:pPr>
          </w:p>
        </w:tc>
        <w:tc>
          <w:tcPr>
            <w:tcW w:w="867" w:type="dxa"/>
            <w:tcBorders>
              <w:top w:val="single" w:sz="4" w:space="0" w:color="auto"/>
              <w:left w:val="single" w:sz="4" w:space="0" w:color="auto"/>
              <w:bottom w:val="single" w:sz="4" w:space="0" w:color="auto"/>
              <w:right w:val="single" w:sz="4" w:space="0" w:color="auto"/>
            </w:tcBorders>
            <w:hideMark/>
          </w:tcPr>
          <w:p w14:paraId="41E57039" w14:textId="77777777" w:rsidR="007120AC" w:rsidRDefault="007120AC">
            <w:pPr>
              <w:pStyle w:val="TAC"/>
              <w:rPr>
                <w:rFonts w:eastAsia="MS Mincho"/>
              </w:rPr>
            </w:pPr>
            <w:r>
              <w:t>41</w:t>
            </w:r>
          </w:p>
        </w:tc>
        <w:tc>
          <w:tcPr>
            <w:tcW w:w="1066" w:type="dxa"/>
            <w:tcBorders>
              <w:top w:val="single" w:sz="4" w:space="0" w:color="auto"/>
              <w:left w:val="single" w:sz="4" w:space="0" w:color="auto"/>
              <w:bottom w:val="single" w:sz="4" w:space="0" w:color="auto"/>
              <w:right w:val="single" w:sz="4" w:space="0" w:color="auto"/>
            </w:tcBorders>
            <w:noWrap/>
            <w:hideMark/>
          </w:tcPr>
          <w:p w14:paraId="1A0F2435" w14:textId="77777777" w:rsidR="007120AC" w:rsidRDefault="007120AC">
            <w:pPr>
              <w:pStyle w:val="TAC"/>
              <w:rPr>
                <w:lang w:eastAsia="zh-CN"/>
              </w:rPr>
            </w:pPr>
            <w:r>
              <w:rPr>
                <w:rFonts w:cs="Arial"/>
              </w:rPr>
              <w:t>2642</w:t>
            </w:r>
          </w:p>
        </w:tc>
        <w:tc>
          <w:tcPr>
            <w:tcW w:w="747" w:type="dxa"/>
            <w:tcBorders>
              <w:top w:val="single" w:sz="4" w:space="0" w:color="auto"/>
              <w:left w:val="single" w:sz="4" w:space="0" w:color="auto"/>
              <w:bottom w:val="single" w:sz="4" w:space="0" w:color="auto"/>
              <w:right w:val="single" w:sz="4" w:space="0" w:color="auto"/>
            </w:tcBorders>
            <w:noWrap/>
            <w:hideMark/>
          </w:tcPr>
          <w:p w14:paraId="51ECD580" w14:textId="77777777" w:rsidR="007120AC" w:rsidRDefault="007120AC">
            <w:pPr>
              <w:pStyle w:val="TAC"/>
              <w:rPr>
                <w:rFonts w:eastAsia="Malgun Gothic"/>
                <w:lang w:eastAsia="ko-KR"/>
              </w:rPr>
            </w:pPr>
            <w:r>
              <w:rPr>
                <w:rFonts w:eastAsia="Malgun Gothic"/>
                <w:kern w:val="2"/>
                <w:szCs w:val="24"/>
                <w:lang w:eastAsia="ko-KR"/>
              </w:rPr>
              <w:t>10</w:t>
            </w:r>
          </w:p>
        </w:tc>
        <w:tc>
          <w:tcPr>
            <w:tcW w:w="1142" w:type="dxa"/>
            <w:tcBorders>
              <w:top w:val="single" w:sz="4" w:space="0" w:color="auto"/>
              <w:left w:val="single" w:sz="4" w:space="0" w:color="auto"/>
              <w:bottom w:val="single" w:sz="4" w:space="0" w:color="auto"/>
              <w:right w:val="single" w:sz="4" w:space="0" w:color="auto"/>
            </w:tcBorders>
            <w:noWrap/>
            <w:hideMark/>
          </w:tcPr>
          <w:p w14:paraId="05C77DF3" w14:textId="77777777" w:rsidR="007120AC" w:rsidRDefault="007120AC">
            <w:pPr>
              <w:pStyle w:val="TAC"/>
              <w:rPr>
                <w:rFonts w:eastAsia="Malgun Gothic"/>
                <w:lang w:eastAsia="ko-KR"/>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51377CB6" w14:textId="77777777" w:rsidR="007120AC" w:rsidRDefault="007120AC">
            <w:pPr>
              <w:pStyle w:val="TAC"/>
              <w:rPr>
                <w:rFonts w:eastAsia="MS Mincho"/>
                <w:lang w:eastAsia="zh-CN"/>
              </w:rPr>
            </w:pPr>
            <w:r>
              <w:rPr>
                <w:rFonts w:cs="Arial"/>
              </w:rPr>
              <w:t>2642</w:t>
            </w:r>
          </w:p>
        </w:tc>
        <w:tc>
          <w:tcPr>
            <w:tcW w:w="752" w:type="dxa"/>
            <w:tcBorders>
              <w:top w:val="single" w:sz="4" w:space="0" w:color="auto"/>
              <w:left w:val="single" w:sz="4" w:space="0" w:color="auto"/>
              <w:bottom w:val="single" w:sz="4" w:space="0" w:color="auto"/>
              <w:right w:val="single" w:sz="4" w:space="0" w:color="auto"/>
            </w:tcBorders>
            <w:hideMark/>
          </w:tcPr>
          <w:p w14:paraId="58B83D1D" w14:textId="77777777" w:rsidR="007120AC" w:rsidRDefault="007120AC">
            <w:pPr>
              <w:pStyle w:val="TAC"/>
              <w:rPr>
                <w:rFonts w:eastAsia="Malgun Gothic"/>
                <w:kern w:val="2"/>
                <w:szCs w:val="24"/>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2F0D6A10" w14:textId="77777777" w:rsidR="007120AC" w:rsidRDefault="007120AC">
            <w:pPr>
              <w:pStyle w:val="TAC"/>
              <w:rPr>
                <w:rFonts w:eastAsia="MS Mincho"/>
                <w:lang w:eastAsia="en-US"/>
              </w:rPr>
            </w:pPr>
            <w:r>
              <w:t>N/A</w:t>
            </w:r>
          </w:p>
        </w:tc>
      </w:tr>
      <w:tr w:rsidR="007120AC" w14:paraId="3B2A0A6A" w14:textId="77777777" w:rsidTr="007120AC">
        <w:trPr>
          <w:trHeight w:val="22"/>
          <w:jc w:val="center"/>
        </w:trPr>
        <w:tc>
          <w:tcPr>
            <w:tcW w:w="2258" w:type="dxa"/>
            <w:tcBorders>
              <w:top w:val="nil"/>
              <w:left w:val="single" w:sz="4" w:space="0" w:color="auto"/>
              <w:bottom w:val="single" w:sz="4" w:space="0" w:color="auto"/>
              <w:right w:val="single" w:sz="4" w:space="0" w:color="auto"/>
            </w:tcBorders>
          </w:tcPr>
          <w:p w14:paraId="1E503DD2" w14:textId="77777777" w:rsidR="007120AC" w:rsidRDefault="007120AC">
            <w:pPr>
              <w:pStyle w:val="TAC"/>
              <w:rPr>
                <w:rFonts w:eastAsia="Yu Gothic"/>
                <w:szCs w:val="18"/>
              </w:rPr>
            </w:pPr>
          </w:p>
        </w:tc>
        <w:tc>
          <w:tcPr>
            <w:tcW w:w="867" w:type="dxa"/>
            <w:tcBorders>
              <w:top w:val="single" w:sz="4" w:space="0" w:color="auto"/>
              <w:left w:val="single" w:sz="4" w:space="0" w:color="auto"/>
              <w:bottom w:val="single" w:sz="4" w:space="0" w:color="auto"/>
              <w:right w:val="single" w:sz="4" w:space="0" w:color="auto"/>
            </w:tcBorders>
            <w:hideMark/>
          </w:tcPr>
          <w:p w14:paraId="07606C39" w14:textId="77777777" w:rsidR="007120AC" w:rsidRDefault="007120AC">
            <w:pPr>
              <w:pStyle w:val="TAC"/>
              <w:rPr>
                <w:rFonts w:eastAsia="MS Mincho"/>
              </w:rPr>
            </w:pPr>
            <w:r>
              <w:rPr>
                <w:rFonts w:eastAsia="Malgun Gothic"/>
                <w:lang w:eastAsia="ko-KR"/>
              </w:rPr>
              <w:t>n78</w:t>
            </w:r>
          </w:p>
        </w:tc>
        <w:tc>
          <w:tcPr>
            <w:tcW w:w="1066" w:type="dxa"/>
            <w:tcBorders>
              <w:top w:val="single" w:sz="4" w:space="0" w:color="auto"/>
              <w:left w:val="single" w:sz="4" w:space="0" w:color="auto"/>
              <w:bottom w:val="single" w:sz="4" w:space="0" w:color="auto"/>
              <w:right w:val="single" w:sz="4" w:space="0" w:color="auto"/>
            </w:tcBorders>
            <w:noWrap/>
            <w:hideMark/>
          </w:tcPr>
          <w:p w14:paraId="19246C66" w14:textId="77777777" w:rsidR="007120AC" w:rsidRDefault="007120AC">
            <w:pPr>
              <w:pStyle w:val="TAC"/>
              <w:rPr>
                <w:lang w:eastAsia="zh-CN"/>
              </w:rPr>
            </w:pPr>
            <w:r>
              <w:rPr>
                <w:rFonts w:cs="Arial"/>
              </w:rPr>
              <w:t>3440</w:t>
            </w:r>
          </w:p>
        </w:tc>
        <w:tc>
          <w:tcPr>
            <w:tcW w:w="747" w:type="dxa"/>
            <w:tcBorders>
              <w:top w:val="single" w:sz="4" w:space="0" w:color="auto"/>
              <w:left w:val="single" w:sz="4" w:space="0" w:color="auto"/>
              <w:bottom w:val="single" w:sz="4" w:space="0" w:color="auto"/>
              <w:right w:val="single" w:sz="4" w:space="0" w:color="auto"/>
            </w:tcBorders>
            <w:noWrap/>
            <w:hideMark/>
          </w:tcPr>
          <w:p w14:paraId="255F468B" w14:textId="77777777" w:rsidR="007120AC" w:rsidRDefault="007120AC">
            <w:pPr>
              <w:pStyle w:val="TAC"/>
              <w:rPr>
                <w:rFonts w:eastAsia="Malgun Gothic"/>
                <w:lang w:eastAsia="ko-KR"/>
              </w:rPr>
            </w:pPr>
            <w:r>
              <w:rPr>
                <w:rFonts w:cs="Arial"/>
                <w:lang w:eastAsia="zh-CN"/>
              </w:rPr>
              <w:t>10</w:t>
            </w:r>
          </w:p>
        </w:tc>
        <w:tc>
          <w:tcPr>
            <w:tcW w:w="1142" w:type="dxa"/>
            <w:tcBorders>
              <w:top w:val="single" w:sz="4" w:space="0" w:color="auto"/>
              <w:left w:val="single" w:sz="4" w:space="0" w:color="auto"/>
              <w:bottom w:val="single" w:sz="4" w:space="0" w:color="auto"/>
              <w:right w:val="single" w:sz="4" w:space="0" w:color="auto"/>
            </w:tcBorders>
            <w:noWrap/>
            <w:hideMark/>
          </w:tcPr>
          <w:p w14:paraId="532212E5" w14:textId="77777777" w:rsidR="007120AC" w:rsidRDefault="007120AC">
            <w:pPr>
              <w:pStyle w:val="TAC"/>
              <w:rPr>
                <w:rFonts w:eastAsia="Malgun Gothic"/>
                <w:lang w:eastAsia="ko-KR"/>
              </w:rPr>
            </w:pPr>
            <w:r>
              <w:rPr>
                <w:rFonts w:cs="Arial"/>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5D3BB135" w14:textId="77777777" w:rsidR="007120AC" w:rsidRDefault="007120AC">
            <w:pPr>
              <w:pStyle w:val="TAC"/>
              <w:rPr>
                <w:rFonts w:eastAsia="MS Mincho"/>
                <w:lang w:eastAsia="zh-CN"/>
              </w:rPr>
            </w:pPr>
            <w:r>
              <w:rPr>
                <w:rFonts w:cs="Arial"/>
              </w:rPr>
              <w:t>3440</w:t>
            </w:r>
          </w:p>
        </w:tc>
        <w:tc>
          <w:tcPr>
            <w:tcW w:w="752" w:type="dxa"/>
            <w:tcBorders>
              <w:top w:val="single" w:sz="4" w:space="0" w:color="auto"/>
              <w:left w:val="single" w:sz="4" w:space="0" w:color="auto"/>
              <w:bottom w:val="single" w:sz="4" w:space="0" w:color="auto"/>
              <w:right w:val="single" w:sz="4" w:space="0" w:color="auto"/>
            </w:tcBorders>
            <w:hideMark/>
          </w:tcPr>
          <w:p w14:paraId="560A2C2C" w14:textId="77777777" w:rsidR="007120AC" w:rsidRDefault="007120AC">
            <w:pPr>
              <w:pStyle w:val="TAC"/>
              <w:rPr>
                <w:rFonts w:eastAsia="Malgun Gothic"/>
                <w:kern w:val="2"/>
                <w:szCs w:val="24"/>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5F4D7FBB" w14:textId="77777777" w:rsidR="007120AC" w:rsidRDefault="007120AC">
            <w:pPr>
              <w:pStyle w:val="TAC"/>
              <w:rPr>
                <w:rFonts w:eastAsia="MS Mincho"/>
                <w:lang w:eastAsia="en-US"/>
              </w:rPr>
            </w:pPr>
            <w:r>
              <w:t>N/A</w:t>
            </w:r>
          </w:p>
        </w:tc>
      </w:tr>
      <w:tr w:rsidR="007120AC" w14:paraId="2DA5192F" w14:textId="77777777" w:rsidTr="007120AC">
        <w:trPr>
          <w:trHeight w:val="22"/>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56DE6A69" w14:textId="77777777" w:rsidR="007120AC" w:rsidRDefault="007120AC">
            <w:pPr>
              <w:pStyle w:val="TAC"/>
              <w:jc w:val="left"/>
            </w:pPr>
            <w:r>
              <w:rPr>
                <w:rFonts w:cs="Arial"/>
              </w:rPr>
              <w:t>NOTE 4:</w:t>
            </w:r>
            <w:r>
              <w:rPr>
                <w:rFonts w:cs="Arial"/>
              </w:rPr>
              <w:tab/>
            </w:r>
            <w:r>
              <w:rPr>
                <w:rFonts w:cs="Arial"/>
                <w:lang w:eastAsia="ja-JP"/>
              </w:rPr>
              <w:t>This band is subject to IMD5 also which MSD is not specified</w:t>
            </w:r>
          </w:p>
        </w:tc>
      </w:tr>
    </w:tbl>
    <w:p w14:paraId="2C9AC441" w14:textId="77777777" w:rsidR="007120AC" w:rsidRDefault="007120AC" w:rsidP="00E60DB6">
      <w:pPr>
        <w:rPr>
          <w:lang w:val="en-US"/>
        </w:rPr>
      </w:pPr>
    </w:p>
    <w:p w14:paraId="59E871C1" w14:textId="38280760" w:rsidR="007120AC" w:rsidRDefault="00BB2370" w:rsidP="007120AC">
      <w:pPr>
        <w:pStyle w:val="21"/>
      </w:pPr>
      <w:bookmarkStart w:id="82" w:name="_Toc148426770"/>
      <w:r>
        <w:t>5.17</w:t>
      </w:r>
      <w:r w:rsidR="007120AC">
        <w:tab/>
        <w:t>DC_1-7_n1</w:t>
      </w:r>
      <w:bookmarkEnd w:id="82"/>
    </w:p>
    <w:p w14:paraId="4560CFF5" w14:textId="3DF3EE2E" w:rsidR="007120AC" w:rsidRDefault="00BB2370" w:rsidP="007120AC">
      <w:pPr>
        <w:pStyle w:val="31"/>
      </w:pPr>
      <w:r>
        <w:t>5.17</w:t>
      </w:r>
      <w:r w:rsidR="007120AC">
        <w:t>.1</w:t>
      </w:r>
      <w:r w:rsidR="007120AC">
        <w:tab/>
        <w:t>Configurations for DC</w:t>
      </w:r>
    </w:p>
    <w:p w14:paraId="2E16B17D" w14:textId="5205305A" w:rsidR="007120AC" w:rsidRDefault="007120AC" w:rsidP="007120AC">
      <w:pPr>
        <w:pStyle w:val="TH"/>
      </w:pPr>
      <w:r>
        <w:t xml:space="preserve">Table </w:t>
      </w:r>
      <w:r w:rsidR="00BB2370">
        <w:t>5.17</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7120AC" w14:paraId="3F87C27F" w14:textId="77777777" w:rsidTr="007120AC">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37A3C6D4" w14:textId="77777777" w:rsidR="007120AC" w:rsidRDefault="007120AC">
            <w:pPr>
              <w:keepNext/>
              <w:keepLines/>
              <w:spacing w:after="0"/>
              <w:jc w:val="center"/>
              <w:rPr>
                <w:rFonts w:ascii="Arial" w:hAnsi="Arial"/>
                <w:b/>
                <w:sz w:val="18"/>
                <w:lang w:val="en-US" w:eastAsia="fi-FI"/>
              </w:rPr>
            </w:pPr>
            <w:r>
              <w:rPr>
                <w:rFonts w:ascii="Arial" w:hAnsi="Arial"/>
                <w:b/>
                <w:sz w:val="18"/>
                <w:lang w:val="en-US" w:eastAsia="fi-FI"/>
              </w:rPr>
              <w:t>EN-DC</w:t>
            </w:r>
          </w:p>
          <w:p w14:paraId="210F7242" w14:textId="77777777" w:rsidR="007120AC" w:rsidRDefault="007120AC">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689F0D24" w14:textId="77777777" w:rsidR="007120AC" w:rsidRDefault="007120AC">
            <w:pPr>
              <w:keepNext/>
              <w:keepLines/>
              <w:spacing w:after="0"/>
              <w:jc w:val="center"/>
              <w:rPr>
                <w:rFonts w:ascii="Arial" w:hAnsi="Arial"/>
                <w:b/>
                <w:sz w:val="18"/>
                <w:lang w:val="fr-FR" w:eastAsia="fi-FI"/>
              </w:rPr>
            </w:pPr>
            <w:r>
              <w:rPr>
                <w:rFonts w:ascii="Arial" w:hAnsi="Arial"/>
                <w:b/>
                <w:sz w:val="18"/>
                <w:lang w:val="fr-FR" w:eastAsia="fi-FI"/>
              </w:rPr>
              <w:t>Uplink EN-DC</w:t>
            </w:r>
          </w:p>
          <w:p w14:paraId="38C7FCA3" w14:textId="77777777" w:rsidR="007120AC" w:rsidRDefault="007120AC">
            <w:pPr>
              <w:keepNext/>
              <w:keepLines/>
              <w:spacing w:after="0"/>
              <w:jc w:val="center"/>
              <w:rPr>
                <w:rFonts w:ascii="Arial" w:hAnsi="Arial"/>
                <w:b/>
                <w:sz w:val="18"/>
                <w:lang w:val="fr-FR" w:eastAsia="fi-FI"/>
              </w:rPr>
            </w:pPr>
            <w:r>
              <w:rPr>
                <w:rFonts w:ascii="Arial" w:hAnsi="Arial"/>
                <w:b/>
                <w:sz w:val="18"/>
                <w:lang w:val="fr-FR" w:eastAsia="fi-FI"/>
              </w:rPr>
              <w:t>configuration</w:t>
            </w:r>
          </w:p>
          <w:p w14:paraId="6B33DBE5" w14:textId="77777777" w:rsidR="007120AC" w:rsidRDefault="007120AC">
            <w:pPr>
              <w:keepNext/>
              <w:keepLines/>
              <w:spacing w:after="0"/>
              <w:jc w:val="center"/>
              <w:rPr>
                <w:rFonts w:ascii="Arial" w:hAnsi="Arial"/>
                <w:b/>
                <w:sz w:val="18"/>
                <w:lang w:val="fr-FR" w:eastAsia="fi-FI"/>
              </w:rPr>
            </w:pPr>
            <w:r>
              <w:rPr>
                <w:rFonts w:ascii="Arial" w:hAnsi="Arial"/>
                <w:b/>
                <w:sz w:val="18"/>
                <w:lang w:val="fr-FR" w:eastAsia="fi-FI"/>
              </w:rPr>
              <w:t>(NOTE 1)</w:t>
            </w:r>
          </w:p>
        </w:tc>
      </w:tr>
      <w:tr w:rsidR="007120AC" w14:paraId="0BFB77EE" w14:textId="77777777" w:rsidTr="007120AC">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563D67F7" w14:textId="77777777" w:rsidR="007120AC" w:rsidRDefault="007120AC">
            <w:pPr>
              <w:keepNext/>
              <w:keepLines/>
              <w:spacing w:after="0"/>
              <w:jc w:val="center"/>
              <w:rPr>
                <w:rFonts w:ascii="Arial" w:hAnsi="Arial" w:cs="Arial"/>
                <w:sz w:val="18"/>
                <w:szCs w:val="18"/>
                <w:lang w:val="en-US" w:eastAsia="fi-FI"/>
              </w:rPr>
            </w:pPr>
            <w:r>
              <w:rPr>
                <w:rFonts w:ascii="Arial" w:hAnsi="Arial" w:cs="Arial"/>
                <w:sz w:val="18"/>
                <w:szCs w:val="18"/>
                <w:lang w:eastAsia="fr-FR"/>
              </w:rPr>
              <w:t>DC_1A-7A_n1A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CCA42CE" w14:textId="77777777" w:rsidR="007120AC" w:rsidRDefault="007120AC">
            <w:pPr>
              <w:keepNext/>
              <w:keepLines/>
              <w:spacing w:after="0"/>
              <w:jc w:val="center"/>
              <w:rPr>
                <w:rFonts w:ascii="Arial" w:hAnsi="Arial" w:cs="Arial"/>
                <w:sz w:val="18"/>
                <w:szCs w:val="18"/>
                <w:vertAlign w:val="superscript"/>
                <w:lang w:eastAsia="en-US"/>
              </w:rPr>
            </w:pPr>
            <w:r>
              <w:rPr>
                <w:rFonts w:ascii="Arial" w:hAnsi="Arial" w:cs="Arial"/>
                <w:sz w:val="18"/>
                <w:szCs w:val="18"/>
              </w:rPr>
              <w:t>DC_1A_n1A</w:t>
            </w:r>
          </w:p>
          <w:p w14:paraId="467184AB" w14:textId="77777777" w:rsidR="007120AC" w:rsidRDefault="007120AC">
            <w:pPr>
              <w:keepNext/>
              <w:keepLines/>
              <w:spacing w:after="0"/>
              <w:jc w:val="center"/>
              <w:rPr>
                <w:rFonts w:ascii="Arial" w:hAnsi="Arial" w:cs="Arial"/>
                <w:sz w:val="18"/>
                <w:szCs w:val="18"/>
                <w:lang w:val="en-US" w:eastAsia="fi-FI"/>
              </w:rPr>
            </w:pPr>
            <w:r>
              <w:rPr>
                <w:rFonts w:ascii="Arial" w:hAnsi="Arial" w:cs="Arial"/>
                <w:sz w:val="18"/>
                <w:szCs w:val="18"/>
              </w:rPr>
              <w:t>DC_7A_n1A</w:t>
            </w:r>
          </w:p>
        </w:tc>
      </w:tr>
    </w:tbl>
    <w:p w14:paraId="493496D7" w14:textId="2C1CDE23" w:rsidR="007120AC" w:rsidRDefault="00BB2370" w:rsidP="007120AC">
      <w:pPr>
        <w:pStyle w:val="31"/>
        <w:rPr>
          <w:rFonts w:cs="Arial"/>
          <w:szCs w:val="28"/>
          <w:lang w:val="sv-SE" w:eastAsia="en-US"/>
        </w:rPr>
      </w:pPr>
      <w:r>
        <w:t>5.17</w:t>
      </w:r>
      <w:r w:rsidR="007120AC">
        <w:t>.2</w:t>
      </w:r>
      <w:r w:rsidR="007120AC">
        <w:tab/>
      </w:r>
      <w:r w:rsidR="007120AC">
        <w:rPr>
          <w:rFonts w:cs="Arial"/>
          <w:szCs w:val="28"/>
        </w:rPr>
        <w:t>Co-existence studies</w:t>
      </w:r>
    </w:p>
    <w:p w14:paraId="018B847C" w14:textId="34DADF00" w:rsidR="007120AC" w:rsidRDefault="007120AC" w:rsidP="007120AC">
      <w:pPr>
        <w:rPr>
          <w:rFonts w:ascii="Arial" w:hAnsi="Arial" w:cs="Arial"/>
          <w:sz w:val="18"/>
          <w:szCs w:val="18"/>
        </w:rPr>
      </w:pPr>
      <w:r>
        <w:rPr>
          <w:rFonts w:ascii="Arial" w:hAnsi="Arial" w:cs="Arial"/>
          <w:sz w:val="18"/>
          <w:szCs w:val="18"/>
        </w:rPr>
        <w:t xml:space="preserve">Table </w:t>
      </w:r>
      <w:r w:rsidR="00BB2370">
        <w:rPr>
          <w:rFonts w:ascii="Arial" w:hAnsi="Arial" w:cs="Arial"/>
          <w:sz w:val="18"/>
          <w:szCs w:val="18"/>
          <w:lang w:eastAsia="ja-JP"/>
        </w:rPr>
        <w:t>5.17</w:t>
      </w:r>
      <w:r>
        <w:rPr>
          <w:rFonts w:ascii="Arial" w:hAnsi="Arial" w:cs="Arial"/>
          <w:sz w:val="18"/>
          <w:szCs w:val="18"/>
        </w:rPr>
        <w:t>.2-1 lists the B</w:t>
      </w:r>
      <w:r>
        <w:rPr>
          <w:rFonts w:ascii="Arial" w:eastAsia="MS Mincho" w:hAnsi="Arial" w:cs="Arial"/>
          <w:sz w:val="18"/>
          <w:szCs w:val="18"/>
          <w:lang w:eastAsia="ja-JP"/>
        </w:rPr>
        <w:t xml:space="preserve">and 7A </w:t>
      </w:r>
      <w:r>
        <w:rPr>
          <w:rFonts w:ascii="Arial" w:hAnsi="Arial" w:cs="Arial"/>
          <w:sz w:val="18"/>
          <w:szCs w:val="18"/>
        </w:rPr>
        <w:t>+ B</w:t>
      </w:r>
      <w:r>
        <w:rPr>
          <w:rFonts w:ascii="Arial" w:eastAsia="MS Mincho" w:hAnsi="Arial" w:cs="Arial"/>
          <w:sz w:val="18"/>
          <w:szCs w:val="18"/>
          <w:lang w:eastAsia="ja-JP"/>
        </w:rPr>
        <w:t xml:space="preserve">and </w:t>
      </w:r>
      <w:r>
        <w:rPr>
          <w:rFonts w:ascii="Arial" w:hAnsi="Arial" w:cs="Arial"/>
          <w:sz w:val="18"/>
          <w:szCs w:val="18"/>
        </w:rPr>
        <w:t>n1</w:t>
      </w:r>
      <w:r>
        <w:rPr>
          <w:rFonts w:ascii="Arial" w:eastAsia="MS Mincho" w:hAnsi="Arial" w:cs="Arial"/>
          <w:sz w:val="18"/>
          <w:szCs w:val="18"/>
          <w:lang w:eastAsia="ja-JP"/>
        </w:rPr>
        <w:t>A</w:t>
      </w:r>
      <w:r>
        <w:rPr>
          <w:rFonts w:ascii="Arial" w:hAnsi="Arial" w:cs="Arial"/>
          <w:sz w:val="18"/>
          <w:szCs w:val="18"/>
        </w:rPr>
        <w:t xml:space="preserve"> 2UL </w:t>
      </w:r>
      <w:r>
        <w:rPr>
          <w:rFonts w:ascii="Arial" w:eastAsia="MS Mincho" w:hAnsi="Arial" w:cs="Arial"/>
          <w:sz w:val="18"/>
          <w:szCs w:val="18"/>
          <w:lang w:eastAsia="ja-JP"/>
        </w:rPr>
        <w:t>DC</w:t>
      </w:r>
      <w:r>
        <w:rPr>
          <w:rFonts w:ascii="Arial" w:hAnsi="Arial" w:cs="Arial"/>
          <w:sz w:val="18"/>
          <w:szCs w:val="18"/>
        </w:rPr>
        <w:t xml:space="preserve"> 2</w:t>
      </w:r>
      <w:r>
        <w:rPr>
          <w:rFonts w:ascii="Arial" w:hAnsi="Arial" w:cs="Arial"/>
          <w:sz w:val="18"/>
          <w:szCs w:val="18"/>
          <w:vertAlign w:val="superscript"/>
        </w:rPr>
        <w:t>nd</w:t>
      </w:r>
      <w:r>
        <w:rPr>
          <w:rFonts w:ascii="Arial" w:hAnsi="Arial" w:cs="Arial"/>
          <w:sz w:val="18"/>
          <w:szCs w:val="18"/>
        </w:rPr>
        <w:t xml:space="preserve"> and 3</w:t>
      </w:r>
      <w:r>
        <w:rPr>
          <w:rFonts w:ascii="Arial" w:hAnsi="Arial" w:cs="Arial"/>
          <w:sz w:val="18"/>
          <w:szCs w:val="18"/>
          <w:vertAlign w:val="superscript"/>
        </w:rPr>
        <w:t>rd</w:t>
      </w:r>
      <w:r>
        <w:rPr>
          <w:rFonts w:ascii="Arial" w:hAnsi="Arial" w:cs="Arial"/>
          <w:sz w:val="18"/>
          <w:szCs w:val="18"/>
        </w:rPr>
        <w:t xml:space="preserve"> order harmonics and </w:t>
      </w:r>
      <w:r>
        <w:rPr>
          <w:rFonts w:ascii="Arial" w:hAnsi="Arial" w:cs="Arial"/>
          <w:sz w:val="18"/>
          <w:szCs w:val="18"/>
          <w:lang w:eastAsia="ja-JP"/>
        </w:rPr>
        <w:t>2</w:t>
      </w:r>
      <w:r>
        <w:rPr>
          <w:rFonts w:ascii="Arial" w:hAnsi="Arial" w:cs="Arial"/>
          <w:sz w:val="18"/>
          <w:szCs w:val="18"/>
          <w:vertAlign w:val="superscript"/>
          <w:lang w:eastAsia="ja-JP"/>
        </w:rPr>
        <w:t>nd</w:t>
      </w:r>
      <w:r>
        <w:rPr>
          <w:rFonts w:ascii="Arial" w:hAnsi="Arial" w:cs="Arial"/>
          <w:sz w:val="18"/>
          <w:szCs w:val="18"/>
          <w:lang w:eastAsia="ja-JP"/>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lang w:eastAsia="ja-JP"/>
        </w:rPr>
        <w:t>, 4</w:t>
      </w:r>
      <w:r>
        <w:rPr>
          <w:rFonts w:ascii="Arial" w:hAnsi="Arial" w:cs="Arial"/>
          <w:sz w:val="18"/>
          <w:szCs w:val="18"/>
          <w:vertAlign w:val="superscript"/>
          <w:lang w:eastAsia="ja-JP"/>
        </w:rPr>
        <w:t>th</w:t>
      </w:r>
      <w:r>
        <w:rPr>
          <w:rFonts w:ascii="Arial" w:hAnsi="Arial" w:cs="Arial"/>
          <w:sz w:val="18"/>
          <w:szCs w:val="18"/>
          <w:lang w:eastAsia="ja-JP"/>
        </w:rPr>
        <w:t xml:space="preserve"> and 5</w:t>
      </w:r>
      <w:r>
        <w:rPr>
          <w:rFonts w:ascii="Arial" w:hAnsi="Arial" w:cs="Arial"/>
          <w:sz w:val="18"/>
          <w:szCs w:val="18"/>
          <w:vertAlign w:val="superscript"/>
          <w:lang w:eastAsia="ja-JP"/>
        </w:rPr>
        <w:t>th</w:t>
      </w:r>
      <w:r>
        <w:rPr>
          <w:rFonts w:ascii="Arial" w:hAnsi="Arial" w:cs="Arial"/>
          <w:sz w:val="18"/>
          <w:szCs w:val="18"/>
          <w:lang w:eastAsia="ja-JP"/>
        </w:rPr>
        <w:t xml:space="preserve"> </w:t>
      </w:r>
      <w:r>
        <w:rPr>
          <w:rFonts w:ascii="Arial" w:hAnsi="Arial" w:cs="Arial"/>
          <w:sz w:val="18"/>
          <w:szCs w:val="18"/>
        </w:rPr>
        <w:t>order IMD for the UE-to-UE coexistence analysis.</w:t>
      </w:r>
    </w:p>
    <w:p w14:paraId="60663C5F" w14:textId="4D3C84C7" w:rsidR="007120AC" w:rsidRDefault="007120AC" w:rsidP="007120AC">
      <w:pPr>
        <w:pStyle w:val="TH"/>
        <w:rPr>
          <w:lang w:val="en-US"/>
        </w:rPr>
      </w:pPr>
      <w:r>
        <w:rPr>
          <w:lang w:val="en-US"/>
        </w:rPr>
        <w:lastRenderedPageBreak/>
        <w:t xml:space="preserve">Table </w:t>
      </w:r>
      <w:r w:rsidR="00BB2370">
        <w:rPr>
          <w:lang w:val="en-US" w:eastAsia="ja-JP"/>
        </w:rPr>
        <w:t>5.17</w:t>
      </w:r>
      <w:r>
        <w:rPr>
          <w:lang w:val="en-US"/>
        </w:rPr>
        <w:t xml:space="preserve">.2-1: Band 7 and Band n1 </w:t>
      </w:r>
      <w:r>
        <w:rPr>
          <w:lang w:val="en-US" w:eastAsia="zh-CN"/>
        </w:rPr>
        <w:t>U</w:t>
      </w:r>
      <w:r>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7120AC" w14:paraId="6091087A" w14:textId="77777777" w:rsidTr="007120AC">
        <w:trPr>
          <w:trHeight w:val="266"/>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26F29C" w14:textId="77777777" w:rsidR="007120AC" w:rsidRDefault="007120AC">
            <w:pPr>
              <w:keepNext/>
              <w:keepLines/>
              <w:spacing w:after="0"/>
              <w:jc w:val="center"/>
              <w:rPr>
                <w:rFonts w:ascii="Arial" w:hAnsi="Arial"/>
                <w:b/>
                <w:sz w:val="18"/>
                <w:lang w:val="en-US"/>
              </w:rPr>
            </w:pPr>
            <w:r>
              <w:rPr>
                <w:rFonts w:ascii="Arial" w:hAnsi="Arial"/>
                <w:b/>
                <w:sz w:val="18"/>
                <w:lang w:val="en-US"/>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14:paraId="6A3637C4" w14:textId="77777777" w:rsidR="007120AC" w:rsidRDefault="007120AC">
            <w:pPr>
              <w:keepNext/>
              <w:keepLines/>
              <w:spacing w:after="0"/>
              <w:jc w:val="center"/>
              <w:rPr>
                <w:rFonts w:ascii="Arial" w:hAnsi="Arial"/>
                <w:b/>
                <w:sz w:val="18"/>
                <w:lang w:val="en-US"/>
              </w:rPr>
            </w:pPr>
            <w:r>
              <w:rPr>
                <w:rFonts w:ascii="Arial" w:hAnsi="Arial"/>
                <w:b/>
                <w:sz w:val="18"/>
                <w:lang w:val="en-US"/>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14:paraId="3D064607" w14:textId="77777777" w:rsidR="007120AC" w:rsidRDefault="007120AC">
            <w:pPr>
              <w:keepNext/>
              <w:keepLines/>
              <w:spacing w:after="0"/>
              <w:jc w:val="center"/>
              <w:rPr>
                <w:rFonts w:ascii="Arial" w:hAnsi="Arial"/>
                <w:b/>
                <w:sz w:val="18"/>
                <w:lang w:val="en-US"/>
              </w:rPr>
            </w:pPr>
            <w:r>
              <w:rPr>
                <w:rFonts w:ascii="Arial" w:hAnsi="Arial"/>
                <w:b/>
                <w:sz w:val="18"/>
                <w:lang w:val="en-US"/>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4B93CA1" w14:textId="77777777" w:rsidR="007120AC" w:rsidRDefault="007120AC">
            <w:pPr>
              <w:keepNext/>
              <w:keepLines/>
              <w:spacing w:after="0"/>
              <w:jc w:val="center"/>
              <w:rPr>
                <w:rFonts w:ascii="Arial" w:hAnsi="Arial"/>
                <w:b/>
                <w:sz w:val="18"/>
                <w:lang w:val="en-US"/>
              </w:rPr>
            </w:pPr>
            <w:r>
              <w:rPr>
                <w:rFonts w:ascii="Arial" w:hAnsi="Arial"/>
                <w:b/>
                <w:sz w:val="18"/>
                <w:lang w:val="en-US"/>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4157CE45" w14:textId="77777777" w:rsidR="007120AC" w:rsidRDefault="007120AC">
            <w:pPr>
              <w:keepNext/>
              <w:keepLines/>
              <w:spacing w:after="0"/>
              <w:jc w:val="center"/>
              <w:rPr>
                <w:rFonts w:ascii="Arial" w:hAnsi="Arial"/>
                <w:b/>
                <w:sz w:val="18"/>
                <w:lang w:val="en-US"/>
              </w:rPr>
            </w:pPr>
            <w:r>
              <w:rPr>
                <w:rFonts w:ascii="Arial" w:hAnsi="Arial"/>
                <w:b/>
                <w:sz w:val="18"/>
                <w:lang w:val="en-US"/>
              </w:rPr>
              <w:t>fn_high</w:t>
            </w:r>
          </w:p>
        </w:tc>
      </w:tr>
      <w:tr w:rsidR="007120AC" w14:paraId="6D1B6209"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6FF213D" w14:textId="77777777" w:rsidR="007120AC" w:rsidRDefault="007120AC">
            <w:pPr>
              <w:keepNext/>
              <w:keepLines/>
              <w:spacing w:after="0"/>
              <w:rPr>
                <w:rFonts w:ascii="Arial" w:hAnsi="Arial"/>
                <w:sz w:val="18"/>
                <w:lang w:val="en-US"/>
              </w:rPr>
            </w:pPr>
            <w:r>
              <w:rPr>
                <w:rFonts w:ascii="Arial" w:hAnsi="Arial"/>
                <w:sz w:val="18"/>
                <w:lang w:val="en-US" w:eastAsia="zh-CN"/>
              </w:rPr>
              <w:t>U</w:t>
            </w:r>
            <w:r>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vAlign w:val="center"/>
            <w:hideMark/>
          </w:tcPr>
          <w:p w14:paraId="74AAF0BB" w14:textId="77777777" w:rsidR="007120AC" w:rsidRDefault="007120AC">
            <w:pPr>
              <w:spacing w:after="0"/>
              <w:jc w:val="center"/>
              <w:rPr>
                <w:rFonts w:ascii="Arial" w:hAnsi="Arial" w:cs="Arial"/>
                <w:sz w:val="18"/>
                <w:szCs w:val="18"/>
                <w:lang w:eastAsia="ja-JP"/>
              </w:rPr>
            </w:pPr>
            <w:r>
              <w:rPr>
                <w:rFonts w:ascii="Arial" w:hAnsi="Arial" w:cs="Arial"/>
                <w:color w:val="000000"/>
                <w:sz w:val="18"/>
                <w:szCs w:val="18"/>
              </w:rPr>
              <w:t>2500</w:t>
            </w:r>
          </w:p>
        </w:tc>
        <w:tc>
          <w:tcPr>
            <w:tcW w:w="1684" w:type="dxa"/>
            <w:gridSpan w:val="2"/>
            <w:tcBorders>
              <w:top w:val="single" w:sz="4" w:space="0" w:color="auto"/>
              <w:left w:val="nil"/>
              <w:bottom w:val="single" w:sz="4" w:space="0" w:color="auto"/>
              <w:right w:val="single" w:sz="4" w:space="0" w:color="auto"/>
            </w:tcBorders>
            <w:vAlign w:val="center"/>
            <w:hideMark/>
          </w:tcPr>
          <w:p w14:paraId="5CE23263" w14:textId="77777777" w:rsidR="007120AC" w:rsidRDefault="007120AC">
            <w:pPr>
              <w:spacing w:after="0"/>
              <w:jc w:val="center"/>
              <w:rPr>
                <w:rFonts w:ascii="Arial" w:hAnsi="Arial" w:cs="Arial"/>
                <w:sz w:val="18"/>
                <w:szCs w:val="18"/>
              </w:rPr>
            </w:pPr>
            <w:r>
              <w:rPr>
                <w:rFonts w:ascii="Arial" w:hAnsi="Arial" w:cs="Arial"/>
                <w:color w:val="000000"/>
                <w:sz w:val="18"/>
                <w:szCs w:val="18"/>
              </w:rPr>
              <w:t>2570</w:t>
            </w:r>
          </w:p>
        </w:tc>
        <w:tc>
          <w:tcPr>
            <w:tcW w:w="1460" w:type="dxa"/>
            <w:tcBorders>
              <w:top w:val="single" w:sz="4" w:space="0" w:color="auto"/>
              <w:left w:val="nil"/>
              <w:bottom w:val="single" w:sz="4" w:space="0" w:color="auto"/>
              <w:right w:val="single" w:sz="4" w:space="0" w:color="auto"/>
            </w:tcBorders>
            <w:vAlign w:val="center"/>
            <w:hideMark/>
          </w:tcPr>
          <w:p w14:paraId="6CB3F4ED" w14:textId="77777777" w:rsidR="007120AC" w:rsidRDefault="007120AC">
            <w:pPr>
              <w:spacing w:after="0"/>
              <w:jc w:val="center"/>
              <w:rPr>
                <w:rFonts w:ascii="Arial" w:hAnsi="Arial" w:cs="Arial"/>
                <w:sz w:val="18"/>
                <w:szCs w:val="18"/>
              </w:rPr>
            </w:pPr>
            <w:r>
              <w:rPr>
                <w:rFonts w:ascii="Arial" w:hAnsi="Arial" w:cs="Arial"/>
                <w:color w:val="000000"/>
                <w:sz w:val="18"/>
                <w:szCs w:val="18"/>
              </w:rPr>
              <w:t>1920</w:t>
            </w:r>
          </w:p>
        </w:tc>
        <w:tc>
          <w:tcPr>
            <w:tcW w:w="1606" w:type="dxa"/>
            <w:gridSpan w:val="2"/>
            <w:tcBorders>
              <w:top w:val="single" w:sz="4" w:space="0" w:color="auto"/>
              <w:left w:val="nil"/>
              <w:bottom w:val="single" w:sz="4" w:space="0" w:color="auto"/>
              <w:right w:val="single" w:sz="4" w:space="0" w:color="auto"/>
            </w:tcBorders>
            <w:vAlign w:val="center"/>
            <w:hideMark/>
          </w:tcPr>
          <w:p w14:paraId="4EC816B1" w14:textId="77777777" w:rsidR="007120AC" w:rsidRDefault="007120AC">
            <w:pPr>
              <w:spacing w:after="0"/>
              <w:jc w:val="center"/>
              <w:rPr>
                <w:rFonts w:ascii="Arial" w:hAnsi="Arial" w:cs="Arial"/>
                <w:sz w:val="18"/>
                <w:szCs w:val="18"/>
                <w:lang w:eastAsia="ja-JP"/>
              </w:rPr>
            </w:pPr>
            <w:r>
              <w:rPr>
                <w:rFonts w:ascii="Arial" w:hAnsi="Arial" w:cs="Arial"/>
                <w:color w:val="000000"/>
                <w:sz w:val="18"/>
                <w:szCs w:val="18"/>
              </w:rPr>
              <w:t>1980</w:t>
            </w:r>
          </w:p>
        </w:tc>
      </w:tr>
      <w:tr w:rsidR="007120AC" w14:paraId="36293088"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E8CD606" w14:textId="77777777" w:rsidR="007120AC" w:rsidRDefault="007120AC">
            <w:pPr>
              <w:keepNext/>
              <w:keepLines/>
              <w:spacing w:after="0"/>
              <w:rPr>
                <w:rFonts w:ascii="Arial" w:hAnsi="Arial"/>
                <w:sz w:val="18"/>
                <w:lang w:val="en-US" w:eastAsia="zh-CN"/>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vAlign w:val="center"/>
            <w:hideMark/>
          </w:tcPr>
          <w:p w14:paraId="0BFB8D9B" w14:textId="77777777" w:rsidR="007120AC" w:rsidRDefault="007120AC">
            <w:pPr>
              <w:keepNext/>
              <w:keepLines/>
              <w:spacing w:after="0"/>
              <w:jc w:val="center"/>
              <w:rPr>
                <w:rFonts w:ascii="Arial" w:hAnsi="Arial"/>
                <w:sz w:val="18"/>
                <w:lang w:eastAsia="en-US"/>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vAlign w:val="center"/>
            <w:hideMark/>
          </w:tcPr>
          <w:p w14:paraId="4C743C97" w14:textId="77777777" w:rsidR="007120AC" w:rsidRDefault="007120AC">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vAlign w:val="center"/>
            <w:hideMark/>
          </w:tcPr>
          <w:p w14:paraId="2245390F" w14:textId="77777777" w:rsidR="007120AC" w:rsidRDefault="007120AC">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vAlign w:val="center"/>
            <w:hideMark/>
          </w:tcPr>
          <w:p w14:paraId="54AAC3DF" w14:textId="77777777" w:rsidR="007120AC" w:rsidRDefault="007120AC">
            <w:pPr>
              <w:keepNext/>
              <w:keepLines/>
              <w:spacing w:after="0"/>
              <w:jc w:val="center"/>
              <w:rPr>
                <w:rFonts w:ascii="Arial" w:hAnsi="Arial"/>
                <w:sz w:val="18"/>
              </w:rPr>
            </w:pPr>
            <w:r>
              <w:rPr>
                <w:rFonts w:ascii="Arial" w:hAnsi="Arial" w:cs="Arial"/>
                <w:color w:val="000000"/>
                <w:sz w:val="18"/>
                <w:szCs w:val="18"/>
              </w:rPr>
              <w:t>2* fn_high</w:t>
            </w:r>
          </w:p>
        </w:tc>
      </w:tr>
      <w:tr w:rsidR="007120AC" w14:paraId="5FC0F384"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537A82C" w14:textId="77777777" w:rsidR="007120AC" w:rsidRDefault="007120AC">
            <w:pPr>
              <w:keepNext/>
              <w:keepLines/>
              <w:spacing w:after="0"/>
              <w:rPr>
                <w:rFonts w:ascii="Arial" w:hAnsi="Arial"/>
                <w:sz w:val="18"/>
                <w:lang w:val="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33B86DD"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5000 – 5140</w:t>
            </w:r>
          </w:p>
        </w:tc>
        <w:tc>
          <w:tcPr>
            <w:tcW w:w="3066" w:type="dxa"/>
            <w:gridSpan w:val="3"/>
            <w:tcBorders>
              <w:top w:val="single" w:sz="4" w:space="0" w:color="auto"/>
              <w:left w:val="nil"/>
              <w:bottom w:val="single" w:sz="4" w:space="0" w:color="auto"/>
              <w:right w:val="single" w:sz="4" w:space="0" w:color="auto"/>
            </w:tcBorders>
            <w:vAlign w:val="center"/>
            <w:hideMark/>
          </w:tcPr>
          <w:p w14:paraId="3DB18ED2" w14:textId="77777777" w:rsidR="007120AC" w:rsidRDefault="007120AC">
            <w:pPr>
              <w:keepNext/>
              <w:keepLines/>
              <w:spacing w:after="0"/>
              <w:jc w:val="center"/>
              <w:rPr>
                <w:rFonts w:ascii="Arial" w:hAnsi="Arial"/>
                <w:sz w:val="18"/>
                <w:lang w:eastAsia="zh-CN"/>
              </w:rPr>
            </w:pPr>
            <w:r>
              <w:rPr>
                <w:rFonts w:ascii="Arial" w:hAnsi="Arial" w:cs="Arial"/>
                <w:color w:val="000000"/>
                <w:sz w:val="18"/>
                <w:szCs w:val="18"/>
              </w:rPr>
              <w:t>3840 – 3960</w:t>
            </w:r>
          </w:p>
        </w:tc>
      </w:tr>
      <w:tr w:rsidR="007120AC" w14:paraId="3BBB9AF2"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84AF802" w14:textId="77777777" w:rsidR="007120AC" w:rsidRDefault="007120AC">
            <w:pPr>
              <w:keepNext/>
              <w:keepLines/>
              <w:spacing w:after="0"/>
              <w:rPr>
                <w:rFonts w:ascii="Arial" w:hAnsi="Arial"/>
                <w:sz w:val="18"/>
                <w:lang w:val="en-US" w:eastAsia="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vAlign w:val="center"/>
            <w:hideMark/>
          </w:tcPr>
          <w:p w14:paraId="3F190B2A" w14:textId="77777777" w:rsidR="007120AC" w:rsidRDefault="007120AC">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vAlign w:val="center"/>
            <w:hideMark/>
          </w:tcPr>
          <w:p w14:paraId="3ECE2B11" w14:textId="77777777" w:rsidR="007120AC" w:rsidRDefault="007120AC">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vAlign w:val="center"/>
            <w:hideMark/>
          </w:tcPr>
          <w:p w14:paraId="0656F8BB" w14:textId="77777777" w:rsidR="007120AC" w:rsidRDefault="007120AC">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vAlign w:val="center"/>
            <w:hideMark/>
          </w:tcPr>
          <w:p w14:paraId="5190D155" w14:textId="77777777" w:rsidR="007120AC" w:rsidRDefault="007120AC">
            <w:pPr>
              <w:keepNext/>
              <w:keepLines/>
              <w:spacing w:after="0"/>
              <w:jc w:val="center"/>
              <w:rPr>
                <w:rFonts w:ascii="Arial" w:hAnsi="Arial"/>
                <w:sz w:val="18"/>
              </w:rPr>
            </w:pPr>
            <w:r>
              <w:rPr>
                <w:rFonts w:ascii="Arial" w:hAnsi="Arial" w:cs="Arial"/>
                <w:color w:val="000000"/>
                <w:sz w:val="18"/>
                <w:szCs w:val="18"/>
              </w:rPr>
              <w:t>3* fn_high</w:t>
            </w:r>
          </w:p>
        </w:tc>
      </w:tr>
      <w:tr w:rsidR="007120AC" w14:paraId="702EAC4D"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734136D" w14:textId="77777777" w:rsidR="007120AC" w:rsidRDefault="007120AC">
            <w:pPr>
              <w:keepNext/>
              <w:keepLines/>
              <w:spacing w:after="0"/>
              <w:rPr>
                <w:rFonts w:ascii="Arial" w:hAnsi="Arial"/>
                <w:sz w:val="18"/>
                <w:lang w:val="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3DA0A74"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7500 – 7710</w:t>
            </w:r>
          </w:p>
        </w:tc>
        <w:tc>
          <w:tcPr>
            <w:tcW w:w="3066" w:type="dxa"/>
            <w:gridSpan w:val="3"/>
            <w:tcBorders>
              <w:top w:val="single" w:sz="4" w:space="0" w:color="auto"/>
              <w:left w:val="nil"/>
              <w:bottom w:val="single" w:sz="4" w:space="0" w:color="auto"/>
              <w:right w:val="single" w:sz="4" w:space="0" w:color="auto"/>
            </w:tcBorders>
            <w:vAlign w:val="center"/>
            <w:hideMark/>
          </w:tcPr>
          <w:p w14:paraId="2ECFAD0E"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5760 – 5940</w:t>
            </w:r>
          </w:p>
        </w:tc>
      </w:tr>
      <w:tr w:rsidR="007120AC" w14:paraId="6C8E94FD"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9950B58" w14:textId="77777777" w:rsidR="007120AC" w:rsidRDefault="007120AC">
            <w:pPr>
              <w:keepNext/>
              <w:keepLines/>
              <w:spacing w:after="0"/>
              <w:rPr>
                <w:rFonts w:ascii="Arial" w:hAnsi="Arial"/>
                <w:sz w:val="18"/>
                <w:lang w:val="en-US" w:eastAsia="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75E11518"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vAlign w:val="center"/>
            <w:hideMark/>
          </w:tcPr>
          <w:p w14:paraId="56F329A9"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vAlign w:val="center"/>
            <w:hideMark/>
          </w:tcPr>
          <w:p w14:paraId="4992209F"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vAlign w:val="center"/>
            <w:hideMark/>
          </w:tcPr>
          <w:p w14:paraId="05FA40A4"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|fn_high + fx_high|</w:t>
            </w:r>
          </w:p>
        </w:tc>
      </w:tr>
      <w:tr w:rsidR="007120AC" w14:paraId="22A3ADEA"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4F69DB4"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40CDC87"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520 – 650</w:t>
            </w:r>
          </w:p>
        </w:tc>
        <w:tc>
          <w:tcPr>
            <w:tcW w:w="3066" w:type="dxa"/>
            <w:gridSpan w:val="3"/>
            <w:tcBorders>
              <w:top w:val="single" w:sz="4" w:space="0" w:color="auto"/>
              <w:left w:val="nil"/>
              <w:bottom w:val="single" w:sz="4" w:space="0" w:color="auto"/>
              <w:right w:val="single" w:sz="4" w:space="0" w:color="auto"/>
            </w:tcBorders>
            <w:vAlign w:val="center"/>
            <w:hideMark/>
          </w:tcPr>
          <w:p w14:paraId="2C751497"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4420 – 4550</w:t>
            </w:r>
          </w:p>
        </w:tc>
      </w:tr>
      <w:tr w:rsidR="007120AC" w14:paraId="545F753B"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C53A14D"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2F600920"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vAlign w:val="center"/>
            <w:hideMark/>
          </w:tcPr>
          <w:p w14:paraId="124AD7BC"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vAlign w:val="center"/>
            <w:hideMark/>
          </w:tcPr>
          <w:p w14:paraId="5C43093B"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vAlign w:val="center"/>
            <w:hideMark/>
          </w:tcPr>
          <w:p w14:paraId="12C616A5"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|2*fn_high – fx_low|</w:t>
            </w:r>
          </w:p>
        </w:tc>
      </w:tr>
      <w:tr w:rsidR="007120AC" w14:paraId="75A14364"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D214899"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0EB1290"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3020 – 3220</w:t>
            </w:r>
          </w:p>
        </w:tc>
        <w:tc>
          <w:tcPr>
            <w:tcW w:w="3066" w:type="dxa"/>
            <w:gridSpan w:val="3"/>
            <w:tcBorders>
              <w:top w:val="single" w:sz="4" w:space="0" w:color="auto"/>
              <w:left w:val="nil"/>
              <w:bottom w:val="single" w:sz="4" w:space="0" w:color="auto"/>
              <w:right w:val="single" w:sz="4" w:space="0" w:color="auto"/>
            </w:tcBorders>
            <w:vAlign w:val="center"/>
            <w:hideMark/>
          </w:tcPr>
          <w:p w14:paraId="4533F741"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1270 – 1460</w:t>
            </w:r>
          </w:p>
        </w:tc>
      </w:tr>
      <w:tr w:rsidR="007120AC" w14:paraId="652F2DC4"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6A337CF"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7EA0CA00"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vAlign w:val="center"/>
            <w:hideMark/>
          </w:tcPr>
          <w:p w14:paraId="79725EFA"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vAlign w:val="center"/>
            <w:hideMark/>
          </w:tcPr>
          <w:p w14:paraId="33B29C20"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vAlign w:val="center"/>
            <w:hideMark/>
          </w:tcPr>
          <w:p w14:paraId="661C427A"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|2*fn_high + fx_high|</w:t>
            </w:r>
          </w:p>
        </w:tc>
      </w:tr>
      <w:tr w:rsidR="007120AC" w14:paraId="37647EE3"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DFBA42C"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9D62260"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6920 – 7120</w:t>
            </w:r>
          </w:p>
        </w:tc>
        <w:tc>
          <w:tcPr>
            <w:tcW w:w="3066" w:type="dxa"/>
            <w:gridSpan w:val="3"/>
            <w:tcBorders>
              <w:top w:val="single" w:sz="4" w:space="0" w:color="auto"/>
              <w:left w:val="nil"/>
              <w:bottom w:val="single" w:sz="4" w:space="0" w:color="auto"/>
              <w:right w:val="single" w:sz="4" w:space="0" w:color="auto"/>
            </w:tcBorders>
            <w:vAlign w:val="center"/>
            <w:hideMark/>
          </w:tcPr>
          <w:p w14:paraId="46F1700D"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6340 – 6530</w:t>
            </w:r>
          </w:p>
        </w:tc>
      </w:tr>
      <w:tr w:rsidR="007120AC" w14:paraId="182B772D"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5648DFA"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DA77C8D"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vAlign w:val="center"/>
            <w:hideMark/>
          </w:tcPr>
          <w:p w14:paraId="3D61E0B3"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vAlign w:val="center"/>
            <w:hideMark/>
          </w:tcPr>
          <w:p w14:paraId="6EF604B2"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vAlign w:val="center"/>
            <w:hideMark/>
          </w:tcPr>
          <w:p w14:paraId="6F1F206A"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(fn_high + max BW fx)</w:t>
            </w:r>
          </w:p>
        </w:tc>
      </w:tr>
      <w:tr w:rsidR="007120AC" w14:paraId="25BC00AA"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687A5C7"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CEFB87B"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2450 – 2620</w:t>
            </w:r>
          </w:p>
        </w:tc>
        <w:tc>
          <w:tcPr>
            <w:tcW w:w="3066" w:type="dxa"/>
            <w:gridSpan w:val="3"/>
            <w:tcBorders>
              <w:top w:val="single" w:sz="4" w:space="0" w:color="auto"/>
              <w:left w:val="nil"/>
              <w:bottom w:val="single" w:sz="4" w:space="0" w:color="auto"/>
              <w:right w:val="single" w:sz="4" w:space="0" w:color="auto"/>
            </w:tcBorders>
            <w:vAlign w:val="center"/>
            <w:hideMark/>
          </w:tcPr>
          <w:p w14:paraId="038523D3"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1900 – 2000</w:t>
            </w:r>
          </w:p>
        </w:tc>
      </w:tr>
      <w:tr w:rsidR="007120AC" w14:paraId="5896EB17"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8723746"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0BF5724"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vAlign w:val="center"/>
            <w:hideMark/>
          </w:tcPr>
          <w:p w14:paraId="177ECA56"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vAlign w:val="center"/>
            <w:hideMark/>
          </w:tcPr>
          <w:p w14:paraId="7624F8F1"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vAlign w:val="center"/>
            <w:hideMark/>
          </w:tcPr>
          <w:p w14:paraId="036F1C22"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|3*fn_high – 1*fx_low|</w:t>
            </w:r>
          </w:p>
        </w:tc>
      </w:tr>
      <w:tr w:rsidR="007120AC" w14:paraId="0EFBEA0D"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0C5A7AD"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9BE54EA"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5520 – 5790</w:t>
            </w:r>
          </w:p>
        </w:tc>
        <w:tc>
          <w:tcPr>
            <w:tcW w:w="3066" w:type="dxa"/>
            <w:gridSpan w:val="3"/>
            <w:tcBorders>
              <w:top w:val="single" w:sz="4" w:space="0" w:color="auto"/>
              <w:left w:val="nil"/>
              <w:bottom w:val="single" w:sz="4" w:space="0" w:color="auto"/>
              <w:right w:val="single" w:sz="4" w:space="0" w:color="auto"/>
            </w:tcBorders>
            <w:vAlign w:val="center"/>
            <w:hideMark/>
          </w:tcPr>
          <w:p w14:paraId="05CC7046"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3190 – 3440</w:t>
            </w:r>
          </w:p>
        </w:tc>
      </w:tr>
      <w:tr w:rsidR="007120AC" w14:paraId="1B26CBD7"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14EA62C"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7149E1B0"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vAlign w:val="center"/>
            <w:hideMark/>
          </w:tcPr>
          <w:p w14:paraId="3A6418F2"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vAlign w:val="center"/>
            <w:hideMark/>
          </w:tcPr>
          <w:p w14:paraId="2D1DC712"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vAlign w:val="center"/>
            <w:hideMark/>
          </w:tcPr>
          <w:p w14:paraId="6A6AB821"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|2*fx_high +2* fn_high|</w:t>
            </w:r>
          </w:p>
        </w:tc>
      </w:tr>
      <w:tr w:rsidR="007120AC" w14:paraId="6ECB99D1"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A66C8A1"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42B93F2"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1040 – 1300</w:t>
            </w:r>
          </w:p>
        </w:tc>
        <w:tc>
          <w:tcPr>
            <w:tcW w:w="3066" w:type="dxa"/>
            <w:gridSpan w:val="3"/>
            <w:tcBorders>
              <w:top w:val="single" w:sz="4" w:space="0" w:color="auto"/>
              <w:left w:val="nil"/>
              <w:bottom w:val="single" w:sz="4" w:space="0" w:color="auto"/>
              <w:right w:val="single" w:sz="4" w:space="0" w:color="auto"/>
            </w:tcBorders>
            <w:vAlign w:val="center"/>
            <w:hideMark/>
          </w:tcPr>
          <w:p w14:paraId="66D75B04"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8840 – 9100</w:t>
            </w:r>
          </w:p>
        </w:tc>
      </w:tr>
      <w:tr w:rsidR="007120AC" w14:paraId="476CDA5E"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3D8E050"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02221A6F"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vAlign w:val="center"/>
            <w:hideMark/>
          </w:tcPr>
          <w:p w14:paraId="715CBEBB"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vAlign w:val="center"/>
            <w:hideMark/>
          </w:tcPr>
          <w:p w14:paraId="0E0E04CC"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vAlign w:val="center"/>
            <w:hideMark/>
          </w:tcPr>
          <w:p w14:paraId="4ADAD010"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|3*fn_high + 1*fx_high|</w:t>
            </w:r>
          </w:p>
        </w:tc>
      </w:tr>
      <w:tr w:rsidR="007120AC" w14:paraId="5BEE54CD"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60218D9"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0980085D"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9420 – 9690</w:t>
            </w:r>
          </w:p>
        </w:tc>
        <w:tc>
          <w:tcPr>
            <w:tcW w:w="3066" w:type="dxa"/>
            <w:gridSpan w:val="3"/>
            <w:tcBorders>
              <w:top w:val="single" w:sz="4" w:space="0" w:color="auto"/>
              <w:left w:val="nil"/>
              <w:bottom w:val="single" w:sz="4" w:space="0" w:color="auto"/>
              <w:right w:val="single" w:sz="4" w:space="0" w:color="auto"/>
            </w:tcBorders>
            <w:vAlign w:val="center"/>
            <w:hideMark/>
          </w:tcPr>
          <w:p w14:paraId="0FCD8EDC"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8260 – 8510</w:t>
            </w:r>
          </w:p>
        </w:tc>
      </w:tr>
      <w:tr w:rsidR="007120AC" w14:paraId="0336B337"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138363B"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448555A4"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vAlign w:val="center"/>
            <w:hideMark/>
          </w:tcPr>
          <w:p w14:paraId="4A33571C"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vAlign w:val="center"/>
            <w:hideMark/>
          </w:tcPr>
          <w:p w14:paraId="2EA1A18B"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vAlign w:val="center"/>
            <w:hideMark/>
          </w:tcPr>
          <w:p w14:paraId="09BF1935"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|fn_high – 4*fx_low|</w:t>
            </w:r>
          </w:p>
        </w:tc>
      </w:tr>
      <w:tr w:rsidR="007120AC" w14:paraId="24657491"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485F7DB"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02827337" w14:textId="77777777" w:rsidR="007120AC" w:rsidRDefault="007120AC">
            <w:pPr>
              <w:keepNext/>
              <w:keepLines/>
              <w:spacing w:after="0"/>
              <w:ind w:left="360" w:firstLineChars="450" w:firstLine="810"/>
              <w:rPr>
                <w:rFonts w:ascii="Arial" w:hAnsi="Arial"/>
                <w:sz w:val="18"/>
                <w:lang w:eastAsia="ja-JP"/>
              </w:rPr>
            </w:pPr>
            <w:r>
              <w:rPr>
                <w:rFonts w:ascii="Arial" w:hAnsi="Arial" w:cs="Arial"/>
                <w:color w:val="000000"/>
                <w:sz w:val="18"/>
                <w:szCs w:val="18"/>
              </w:rPr>
              <w:t>5110 – 5420</w:t>
            </w:r>
          </w:p>
        </w:tc>
        <w:tc>
          <w:tcPr>
            <w:tcW w:w="3066" w:type="dxa"/>
            <w:gridSpan w:val="3"/>
            <w:tcBorders>
              <w:top w:val="single" w:sz="4" w:space="0" w:color="auto"/>
              <w:left w:val="nil"/>
              <w:bottom w:val="single" w:sz="4" w:space="0" w:color="auto"/>
              <w:right w:val="single" w:sz="4" w:space="0" w:color="auto"/>
            </w:tcBorders>
            <w:vAlign w:val="center"/>
            <w:hideMark/>
          </w:tcPr>
          <w:p w14:paraId="618AC99D"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8020 – 8360</w:t>
            </w:r>
          </w:p>
        </w:tc>
      </w:tr>
      <w:tr w:rsidR="007120AC" w14:paraId="1865640F"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33591B3"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923749E"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vAlign w:val="center"/>
            <w:hideMark/>
          </w:tcPr>
          <w:p w14:paraId="003D9D28"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vAlign w:val="center"/>
            <w:hideMark/>
          </w:tcPr>
          <w:p w14:paraId="56C2AD25"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vAlign w:val="center"/>
            <w:hideMark/>
          </w:tcPr>
          <w:p w14:paraId="05794554"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|2*fn_high -3*fx_low|</w:t>
            </w:r>
          </w:p>
        </w:tc>
      </w:tr>
      <w:tr w:rsidR="007120AC" w14:paraId="237595B7"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4BC644D"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A609113"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620 – 940</w:t>
            </w:r>
          </w:p>
        </w:tc>
        <w:tc>
          <w:tcPr>
            <w:tcW w:w="3066" w:type="dxa"/>
            <w:gridSpan w:val="3"/>
            <w:tcBorders>
              <w:top w:val="single" w:sz="4" w:space="0" w:color="auto"/>
              <w:left w:val="nil"/>
              <w:bottom w:val="single" w:sz="4" w:space="0" w:color="auto"/>
              <w:right w:val="single" w:sz="4" w:space="0" w:color="auto"/>
            </w:tcBorders>
            <w:vAlign w:val="center"/>
            <w:hideMark/>
          </w:tcPr>
          <w:p w14:paraId="75AA5B18"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3540 – 3870</w:t>
            </w:r>
          </w:p>
        </w:tc>
      </w:tr>
      <w:tr w:rsidR="007120AC" w14:paraId="3A42692A"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0FD59D4"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426C1DBD"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vAlign w:val="center"/>
            <w:hideMark/>
          </w:tcPr>
          <w:p w14:paraId="48BDC216"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vAlign w:val="center"/>
            <w:hideMark/>
          </w:tcPr>
          <w:p w14:paraId="32CBAB72"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vAlign w:val="center"/>
            <w:hideMark/>
          </w:tcPr>
          <w:p w14:paraId="4A7D0C01"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|fn_high + 4*fx_high|</w:t>
            </w:r>
          </w:p>
        </w:tc>
      </w:tr>
      <w:tr w:rsidR="007120AC" w14:paraId="5ECC0BFC"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0C95231"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6662E4C9"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10180 – 10490</w:t>
            </w:r>
          </w:p>
        </w:tc>
        <w:tc>
          <w:tcPr>
            <w:tcW w:w="3066" w:type="dxa"/>
            <w:gridSpan w:val="3"/>
            <w:tcBorders>
              <w:top w:val="single" w:sz="4" w:space="0" w:color="auto"/>
              <w:left w:val="nil"/>
              <w:bottom w:val="single" w:sz="4" w:space="0" w:color="auto"/>
              <w:right w:val="single" w:sz="4" w:space="0" w:color="auto"/>
            </w:tcBorders>
            <w:vAlign w:val="center"/>
            <w:hideMark/>
          </w:tcPr>
          <w:p w14:paraId="7AEFDBB1"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11920 – 12260</w:t>
            </w:r>
          </w:p>
        </w:tc>
      </w:tr>
      <w:tr w:rsidR="007120AC" w14:paraId="27F39E3B"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4F4B7F5"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4B42240B"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vAlign w:val="center"/>
            <w:hideMark/>
          </w:tcPr>
          <w:p w14:paraId="436DA55E"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vAlign w:val="center"/>
            <w:hideMark/>
          </w:tcPr>
          <w:p w14:paraId="606DEC26"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vAlign w:val="center"/>
            <w:hideMark/>
          </w:tcPr>
          <w:p w14:paraId="7409684F"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|2*fn_high + 3*fx_high|</w:t>
            </w:r>
          </w:p>
        </w:tc>
      </w:tr>
      <w:tr w:rsidR="007120AC" w14:paraId="06790860"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809F6E7"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151E1F8"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10760 – 11080</w:t>
            </w:r>
          </w:p>
        </w:tc>
        <w:tc>
          <w:tcPr>
            <w:tcW w:w="3066" w:type="dxa"/>
            <w:gridSpan w:val="3"/>
            <w:tcBorders>
              <w:top w:val="single" w:sz="4" w:space="0" w:color="auto"/>
              <w:left w:val="nil"/>
              <w:bottom w:val="single" w:sz="4" w:space="0" w:color="auto"/>
              <w:right w:val="single" w:sz="4" w:space="0" w:color="auto"/>
            </w:tcBorders>
            <w:vAlign w:val="center"/>
            <w:hideMark/>
          </w:tcPr>
          <w:p w14:paraId="7D56D011"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11340 – 11670</w:t>
            </w:r>
          </w:p>
        </w:tc>
      </w:tr>
    </w:tbl>
    <w:p w14:paraId="6C430970" w14:textId="77777777" w:rsidR="007120AC" w:rsidRDefault="007120AC" w:rsidP="007120AC">
      <w:pPr>
        <w:rPr>
          <w:lang w:eastAsia="zh-CN"/>
        </w:rPr>
      </w:pPr>
    </w:p>
    <w:p w14:paraId="62CE013A" w14:textId="25BEB15E" w:rsidR="007120AC" w:rsidRDefault="007120AC" w:rsidP="007120AC">
      <w:pPr>
        <w:rPr>
          <w:rFonts w:ascii="Arial" w:hAnsi="Arial" w:cs="Arial"/>
          <w:sz w:val="18"/>
          <w:szCs w:val="18"/>
          <w:lang w:eastAsia="ko-KR"/>
        </w:rPr>
      </w:pPr>
      <w:r>
        <w:rPr>
          <w:rFonts w:ascii="Arial" w:hAnsi="Arial" w:cs="Arial"/>
          <w:sz w:val="18"/>
          <w:szCs w:val="18"/>
          <w:lang w:eastAsia="ko-KR"/>
        </w:rPr>
        <w:t xml:space="preserve">Based on Table </w:t>
      </w:r>
      <w:r w:rsidR="00BB2370">
        <w:rPr>
          <w:rFonts w:ascii="Arial" w:hAnsi="Arial" w:cs="Arial"/>
          <w:sz w:val="18"/>
          <w:szCs w:val="18"/>
          <w:lang w:eastAsia="ja-JP"/>
        </w:rPr>
        <w:t>5.17</w:t>
      </w:r>
      <w:r>
        <w:rPr>
          <w:rFonts w:ascii="Arial" w:hAnsi="Arial" w:cs="Arial"/>
          <w:sz w:val="18"/>
          <w:szCs w:val="18"/>
          <w:lang w:eastAsia="ko-KR"/>
        </w:rPr>
        <w:t>.2-1</w:t>
      </w:r>
      <w:r>
        <w:rPr>
          <w:rFonts w:ascii="Arial" w:hAnsi="Arial" w:cs="Arial"/>
          <w:sz w:val="18"/>
          <w:szCs w:val="18"/>
          <w:lang w:eastAsia="ja-JP"/>
        </w:rPr>
        <w:t>,</w:t>
      </w:r>
    </w:p>
    <w:p w14:paraId="1411EB82" w14:textId="77777777" w:rsidR="007120AC" w:rsidRDefault="007120AC" w:rsidP="007120AC">
      <w:pPr>
        <w:ind w:left="568" w:hanging="284"/>
        <w:rPr>
          <w:lang w:eastAsia="x-none"/>
        </w:rPr>
      </w:pPr>
      <w:r>
        <w:rPr>
          <w:lang w:eastAsia="ja-JP"/>
        </w:rPr>
        <w:t>-</w:t>
      </w:r>
      <w:r>
        <w:rPr>
          <w:lang w:eastAsia="ja-JP"/>
        </w:rPr>
        <w:tab/>
      </w:r>
      <w:r>
        <w:rPr>
          <w:lang w:eastAsia="x-none"/>
        </w:rPr>
        <w:t>2</w:t>
      </w:r>
      <w:r>
        <w:rPr>
          <w:vertAlign w:val="superscript"/>
          <w:lang w:eastAsia="x-none"/>
        </w:rPr>
        <w:t>nd</w:t>
      </w:r>
      <w:r>
        <w:rPr>
          <w:lang w:eastAsia="x-none"/>
        </w:rPr>
        <w:t xml:space="preserve"> order harmonics may fall into Rx frequencies of band 46 and 47.</w:t>
      </w:r>
    </w:p>
    <w:p w14:paraId="0E84A11D" w14:textId="77777777" w:rsidR="007120AC" w:rsidRDefault="007120AC" w:rsidP="007120AC">
      <w:pPr>
        <w:ind w:left="568" w:hanging="284"/>
        <w:rPr>
          <w:lang w:eastAsia="x-none"/>
        </w:rPr>
      </w:pPr>
      <w:r>
        <w:rPr>
          <w:lang w:eastAsia="ja-JP"/>
        </w:rPr>
        <w:t>-</w:t>
      </w:r>
      <w:r>
        <w:rPr>
          <w:lang w:eastAsia="ja-JP"/>
        </w:rPr>
        <w:tab/>
        <w:t>3</w:t>
      </w:r>
      <w:r>
        <w:rPr>
          <w:vertAlign w:val="superscript"/>
          <w:lang w:eastAsia="x-none"/>
        </w:rPr>
        <w:t>rd</w:t>
      </w:r>
      <w:r>
        <w:rPr>
          <w:lang w:eastAsia="x-none"/>
        </w:rPr>
        <w:t xml:space="preserve"> order harmonics may fall into Rx frequencies of band 77.</w:t>
      </w:r>
    </w:p>
    <w:p w14:paraId="11258292" w14:textId="77777777" w:rsidR="007120AC" w:rsidRDefault="007120AC" w:rsidP="007120AC">
      <w:pPr>
        <w:ind w:left="568" w:hanging="284"/>
        <w:rPr>
          <w:lang w:eastAsia="x-none"/>
        </w:rPr>
      </w:pPr>
      <w:r>
        <w:rPr>
          <w:lang w:eastAsia="ja-JP"/>
        </w:rPr>
        <w:t>-</w:t>
      </w:r>
      <w:r>
        <w:rPr>
          <w:lang w:eastAsia="ja-JP"/>
        </w:rPr>
        <w:tab/>
        <w:t>2</w:t>
      </w:r>
      <w:r>
        <w:rPr>
          <w:vertAlign w:val="superscript"/>
          <w:lang w:eastAsia="x-none"/>
        </w:rPr>
        <w:t>nd</w:t>
      </w:r>
      <w:r>
        <w:rPr>
          <w:lang w:eastAsia="x-none"/>
        </w:rPr>
        <w:t xml:space="preserve"> order IMD may fall into Rx frequencies of bands 71 and 79.</w:t>
      </w:r>
    </w:p>
    <w:p w14:paraId="670ED4E2" w14:textId="77777777" w:rsidR="007120AC" w:rsidRDefault="007120AC" w:rsidP="007120AC">
      <w:pPr>
        <w:ind w:left="568" w:hanging="284"/>
        <w:rPr>
          <w:lang w:eastAsia="x-none"/>
        </w:rPr>
      </w:pPr>
      <w:r>
        <w:rPr>
          <w:lang w:eastAsia="ja-JP"/>
        </w:rPr>
        <w:t>-</w:t>
      </w:r>
      <w:r>
        <w:rPr>
          <w:lang w:eastAsia="ja-JP"/>
        </w:rPr>
        <w:tab/>
        <w:t>3</w:t>
      </w:r>
      <w:r>
        <w:rPr>
          <w:vertAlign w:val="superscript"/>
          <w:lang w:eastAsia="x-none"/>
        </w:rPr>
        <w:t>rd</w:t>
      </w:r>
      <w:r>
        <w:rPr>
          <w:lang w:eastAsia="x-none"/>
        </w:rPr>
        <w:t xml:space="preserve"> order IMD may fall into Rx frequencies of bands 32, 45, 50, 51, 75, 76, 91, 92, 93 and 94.</w:t>
      </w:r>
    </w:p>
    <w:p w14:paraId="3F09C4A2" w14:textId="77777777" w:rsidR="007120AC" w:rsidRDefault="007120AC" w:rsidP="007120AC">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42, 46, 52, 77 and 78.</w:t>
      </w:r>
    </w:p>
    <w:p w14:paraId="74C94F38" w14:textId="77777777" w:rsidR="007120AC" w:rsidRDefault="007120AC" w:rsidP="007120AC">
      <w:pPr>
        <w:ind w:left="568" w:hanging="284"/>
        <w:rPr>
          <w:lang w:eastAsia="x-none"/>
        </w:rPr>
      </w:pPr>
      <w:r>
        <w:rPr>
          <w:lang w:eastAsia="x-none"/>
        </w:rPr>
        <w:t>-</w:t>
      </w:r>
      <w:r>
        <w:rPr>
          <w:lang w:eastAsia="x-none"/>
        </w:rPr>
        <w:tab/>
        <w:t>5</w:t>
      </w:r>
      <w:r>
        <w:rPr>
          <w:vertAlign w:val="superscript"/>
          <w:lang w:eastAsia="x-none"/>
        </w:rPr>
        <w:t>th</w:t>
      </w:r>
      <w:r>
        <w:rPr>
          <w:lang w:eastAsia="x-none"/>
        </w:rPr>
        <w:t xml:space="preserve"> order IMD may fall into Rx frequencies of bands 5, 6, 8, 12, 13, 14, 17, 18, 19, 20, 22, 26, 27, 28, 29, 42, 43, 44, 46, 48, 49, 67, 68, 71, 77, 78 and 85.</w:t>
      </w:r>
    </w:p>
    <w:p w14:paraId="69F10569" w14:textId="1FA72C48" w:rsidR="007120AC" w:rsidRDefault="007120AC" w:rsidP="007120AC">
      <w:pPr>
        <w:rPr>
          <w:rFonts w:ascii="Arial" w:hAnsi="Arial" w:cs="Arial"/>
          <w:sz w:val="18"/>
          <w:szCs w:val="18"/>
          <w:lang w:eastAsia="ja-JP"/>
        </w:rPr>
      </w:pPr>
      <w:r>
        <w:rPr>
          <w:rFonts w:ascii="Arial" w:hAnsi="Arial" w:cs="Arial"/>
          <w:sz w:val="18"/>
          <w:szCs w:val="18"/>
          <w:lang w:eastAsia="ko-KR"/>
        </w:rPr>
        <w:t xml:space="preserve">When a 2UL inter-band </w:t>
      </w:r>
      <w:r>
        <w:rPr>
          <w:rFonts w:ascii="Arial" w:eastAsia="MS Mincho" w:hAnsi="Arial" w:cs="Arial"/>
          <w:sz w:val="18"/>
          <w:szCs w:val="18"/>
          <w:lang w:eastAsia="ja-JP"/>
        </w:rPr>
        <w:t>DC</w:t>
      </w:r>
      <w:r>
        <w:rPr>
          <w:rFonts w:ascii="Arial" w:hAnsi="Arial" w:cs="Arial"/>
          <w:sz w:val="18"/>
          <w:szCs w:val="18"/>
          <w:lang w:eastAsia="ko-KR"/>
        </w:rPr>
        <w:t xml:space="preserve"> UE is operating with other systems such as </w:t>
      </w:r>
      <w:r>
        <w:rPr>
          <w:rFonts w:ascii="Arial" w:hAnsi="Arial" w:cs="Arial"/>
          <w:sz w:val="18"/>
          <w:szCs w:val="18"/>
        </w:rPr>
        <w:t>W</w:t>
      </w:r>
      <w:r>
        <w:rPr>
          <w:rFonts w:ascii="Arial" w:hAnsi="Arial" w:cs="Arial"/>
          <w:sz w:val="18"/>
          <w:szCs w:val="18"/>
          <w:lang w:eastAsia="ko-KR"/>
        </w:rPr>
        <w:t xml:space="preserve">i-Fi, Bluetooth and GNSS, the harmonics and </w:t>
      </w:r>
      <w:r>
        <w:rPr>
          <w:rFonts w:ascii="Arial" w:hAnsi="Arial" w:cs="Arial"/>
          <w:sz w:val="18"/>
          <w:szCs w:val="18"/>
        </w:rPr>
        <w:t>intermodulation</w:t>
      </w:r>
      <w:r>
        <w:rPr>
          <w:rFonts w:ascii="Arial" w:hAnsi="Arial" w:cs="Arial"/>
          <w:sz w:val="18"/>
          <w:szCs w:val="18"/>
          <w:lang w:eastAsia="ko-KR"/>
        </w:rPr>
        <w:t xml:space="preserve"> products can have an impact on these systems. Table </w:t>
      </w:r>
      <w:r w:rsidR="00BB2370">
        <w:rPr>
          <w:rFonts w:ascii="Arial" w:hAnsi="Arial" w:cs="Arial"/>
          <w:sz w:val="18"/>
          <w:szCs w:val="18"/>
          <w:lang w:eastAsia="ja-JP"/>
        </w:rPr>
        <w:t>5.17</w:t>
      </w:r>
      <w:r>
        <w:rPr>
          <w:rFonts w:ascii="Arial" w:hAnsi="Arial" w:cs="Arial"/>
          <w:sz w:val="18"/>
          <w:szCs w:val="18"/>
          <w:lang w:eastAsia="ko-KR"/>
        </w:rPr>
        <w:t>.2-2 lists if up to 3</w:t>
      </w:r>
      <w:r>
        <w:rPr>
          <w:rFonts w:ascii="Arial" w:hAnsi="Arial" w:cs="Arial"/>
          <w:sz w:val="18"/>
          <w:szCs w:val="18"/>
          <w:vertAlign w:val="superscript"/>
          <w:lang w:eastAsia="ko-KR"/>
        </w:rPr>
        <w:t>rd</w:t>
      </w:r>
      <w:r>
        <w:rPr>
          <w:rFonts w:ascii="Arial" w:hAnsi="Arial" w:cs="Arial"/>
          <w:sz w:val="18"/>
          <w:szCs w:val="18"/>
          <w:lang w:eastAsia="ko-KR"/>
        </w:rPr>
        <w:t xml:space="preserve"> order harmonics and IMD up to 5</w:t>
      </w:r>
      <w:r>
        <w:rPr>
          <w:rFonts w:ascii="Arial" w:hAnsi="Arial" w:cs="Arial"/>
          <w:sz w:val="18"/>
          <w:szCs w:val="18"/>
          <w:vertAlign w:val="superscript"/>
          <w:lang w:eastAsia="ko-KR"/>
        </w:rPr>
        <w:t>th</w:t>
      </w:r>
      <w:r>
        <w:rPr>
          <w:rFonts w:ascii="Arial" w:hAnsi="Arial" w:cs="Arial"/>
          <w:sz w:val="18"/>
          <w:szCs w:val="18"/>
          <w:lang w:eastAsia="ko-KR"/>
        </w:rPr>
        <w:t xml:space="preserve"> order falls into one of these receiving bands.</w:t>
      </w:r>
    </w:p>
    <w:p w14:paraId="5E6986E7" w14:textId="6B5A846B" w:rsidR="007120AC" w:rsidRDefault="007120AC" w:rsidP="007120AC">
      <w:pPr>
        <w:pStyle w:val="TH"/>
        <w:rPr>
          <w:lang w:val="en-US" w:eastAsia="ko-KR"/>
        </w:rPr>
      </w:pPr>
      <w:r>
        <w:rPr>
          <w:lang w:val="en-US"/>
        </w:rPr>
        <w:lastRenderedPageBreak/>
        <w:t xml:space="preserve">Table </w:t>
      </w:r>
      <w:r w:rsidR="00BB2370">
        <w:rPr>
          <w:lang w:val="en-US" w:eastAsia="ja-JP"/>
        </w:rPr>
        <w:t>5.17</w:t>
      </w:r>
      <w:r>
        <w:rPr>
          <w:lang w:val="en-US"/>
        </w:rPr>
        <w:t>.2-2: 2UL B</w:t>
      </w:r>
      <w:r>
        <w:rPr>
          <w:rFonts w:eastAsia="MS Mincho"/>
          <w:lang w:val="en-US" w:eastAsia="ja-JP"/>
        </w:rPr>
        <w:t xml:space="preserve">and 7 </w:t>
      </w:r>
      <w:r>
        <w:rPr>
          <w:lang w:val="en-US"/>
        </w:rPr>
        <w:t>+ B</w:t>
      </w:r>
      <w:r>
        <w:rPr>
          <w:rFonts w:eastAsia="MS Mincho"/>
          <w:lang w:val="en-US" w:eastAsia="ja-JP"/>
        </w:rPr>
        <w:t>and n1</w:t>
      </w:r>
      <w:r>
        <w:rPr>
          <w:lang w:val="en-US"/>
        </w:rPr>
        <w:t xml:space="preserve"> harmonic and IMD for </w:t>
      </w:r>
      <w:r>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7120AC" w14:paraId="293E98A8" w14:textId="77777777" w:rsidTr="007120AC">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11692C21" w14:textId="77777777" w:rsidR="007120AC" w:rsidRDefault="007120AC">
            <w:pPr>
              <w:keepNext/>
              <w:keepLines/>
              <w:spacing w:after="0"/>
              <w:jc w:val="center"/>
              <w:rPr>
                <w:rFonts w:ascii="Arial" w:hAnsi="Arial"/>
                <w:b/>
                <w:sz w:val="18"/>
                <w:lang w:val="en-US" w:eastAsia="ko-KR"/>
              </w:rPr>
            </w:pPr>
            <w:r>
              <w:rPr>
                <w:rFonts w:ascii="Arial" w:hAnsi="Arial"/>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14:paraId="0ACEAA29" w14:textId="77777777" w:rsidR="007120AC" w:rsidRDefault="007120AC">
            <w:pPr>
              <w:keepNext/>
              <w:keepLines/>
              <w:spacing w:after="0"/>
              <w:jc w:val="center"/>
              <w:rPr>
                <w:rFonts w:ascii="Arial" w:hAnsi="Arial"/>
                <w:b/>
                <w:sz w:val="18"/>
                <w:lang w:val="en-US" w:eastAsia="ko-KR"/>
              </w:rPr>
            </w:pPr>
            <w:r>
              <w:rPr>
                <w:rFonts w:ascii="Arial" w:hAnsi="Arial"/>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14:paraId="356294E7" w14:textId="77777777" w:rsidR="007120AC" w:rsidRDefault="007120AC">
            <w:pPr>
              <w:keepNext/>
              <w:keepLines/>
              <w:spacing w:after="0"/>
              <w:jc w:val="center"/>
              <w:rPr>
                <w:rFonts w:ascii="Arial" w:hAnsi="Arial"/>
                <w:b/>
                <w:sz w:val="18"/>
                <w:lang w:val="en-US" w:eastAsia="ko-KR"/>
              </w:rPr>
            </w:pPr>
            <w:r>
              <w:rPr>
                <w:rFonts w:ascii="Arial" w:hAnsi="Arial"/>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hideMark/>
          </w:tcPr>
          <w:p w14:paraId="21F729A0" w14:textId="77777777" w:rsidR="007120AC" w:rsidRDefault="007120AC">
            <w:pPr>
              <w:keepNext/>
              <w:keepLines/>
              <w:spacing w:after="0"/>
              <w:jc w:val="center"/>
              <w:rPr>
                <w:rFonts w:ascii="Arial" w:hAnsi="Arial"/>
                <w:b/>
                <w:sz w:val="18"/>
                <w:lang w:val="en-US" w:eastAsia="ko-KR"/>
              </w:rPr>
            </w:pPr>
            <w:r>
              <w:rPr>
                <w:rFonts w:ascii="Arial" w:hAnsi="Arial"/>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14:paraId="2204B273" w14:textId="77777777" w:rsidR="007120AC" w:rsidRDefault="007120AC">
            <w:pPr>
              <w:keepNext/>
              <w:keepLines/>
              <w:spacing w:after="0"/>
              <w:jc w:val="center"/>
              <w:rPr>
                <w:rFonts w:ascii="Arial" w:hAnsi="Arial"/>
                <w:b/>
                <w:sz w:val="18"/>
                <w:lang w:val="en-US" w:eastAsia="ko-KR"/>
              </w:rPr>
            </w:pPr>
            <w:r>
              <w:rPr>
                <w:rFonts w:ascii="Arial" w:hAnsi="Arial"/>
                <w:b/>
                <w:sz w:val="18"/>
                <w:lang w:val="en-US" w:eastAsia="ko-KR"/>
              </w:rPr>
              <w:t>Comments</w:t>
            </w:r>
          </w:p>
        </w:tc>
      </w:tr>
      <w:tr w:rsidR="007120AC" w14:paraId="4BA0C780"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61732551" w14:textId="77777777" w:rsidR="007120AC" w:rsidRDefault="007120AC">
            <w:pPr>
              <w:keepNext/>
              <w:keepLines/>
              <w:spacing w:after="0"/>
              <w:jc w:val="center"/>
              <w:rPr>
                <w:rFonts w:ascii="Arial" w:hAnsi="Arial"/>
                <w:sz w:val="18"/>
                <w:lang w:val="en-US" w:eastAsia="ko-KR"/>
              </w:rPr>
            </w:pPr>
            <w:r>
              <w:rPr>
                <w:rFonts w:ascii="Arial" w:hAnsi="Arial"/>
                <w:sz w:val="18"/>
                <w:lang w:val="en-US"/>
              </w:rPr>
              <w:t>COMPASS</w:t>
            </w:r>
          </w:p>
          <w:p w14:paraId="196B8EC9"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14:paraId="4E51803F" w14:textId="77777777" w:rsidR="007120AC" w:rsidRDefault="007120AC">
            <w:pPr>
              <w:keepNext/>
              <w:keepLines/>
              <w:spacing w:after="0"/>
              <w:jc w:val="center"/>
              <w:rPr>
                <w:rFonts w:ascii="Arial" w:hAnsi="Arial"/>
                <w:sz w:val="18"/>
                <w:lang w:val="en-US" w:eastAsia="en-US"/>
              </w:rPr>
            </w:pPr>
            <w:r>
              <w:rPr>
                <w:rFonts w:ascii="Arial" w:hAnsi="Arial"/>
                <w:sz w:val="18"/>
                <w:lang w:val="en-US"/>
              </w:rPr>
              <w:t>1559</w:t>
            </w:r>
          </w:p>
        </w:tc>
        <w:tc>
          <w:tcPr>
            <w:tcW w:w="284" w:type="dxa"/>
            <w:tcBorders>
              <w:top w:val="single" w:sz="4" w:space="0" w:color="auto"/>
              <w:left w:val="nil"/>
              <w:bottom w:val="single" w:sz="4" w:space="0" w:color="auto"/>
              <w:right w:val="single" w:sz="4" w:space="0" w:color="auto"/>
            </w:tcBorders>
            <w:noWrap/>
            <w:vAlign w:val="center"/>
            <w:hideMark/>
          </w:tcPr>
          <w:p w14:paraId="27B1D8D0" w14:textId="77777777" w:rsidR="007120AC" w:rsidRDefault="007120AC">
            <w:pPr>
              <w:keepNext/>
              <w:keepLines/>
              <w:spacing w:after="0"/>
              <w:jc w:val="center"/>
              <w:rPr>
                <w:rFonts w:ascii="Arial" w:hAnsi="Arial"/>
                <w:sz w:val="18"/>
                <w:lang w:val="en-US"/>
              </w:rPr>
            </w:pPr>
            <w:r>
              <w:rPr>
                <w:rFonts w:ascii="Arial" w:hAnsi="Arial"/>
                <w:sz w:val="18"/>
                <w:lang w:val="en-US"/>
              </w:rPr>
              <w:t>-</w:t>
            </w:r>
          </w:p>
        </w:tc>
        <w:tc>
          <w:tcPr>
            <w:tcW w:w="994" w:type="dxa"/>
            <w:tcBorders>
              <w:top w:val="single" w:sz="4" w:space="0" w:color="auto"/>
              <w:left w:val="nil"/>
              <w:bottom w:val="single" w:sz="4" w:space="0" w:color="auto"/>
              <w:right w:val="single" w:sz="4" w:space="0" w:color="auto"/>
            </w:tcBorders>
            <w:noWrap/>
            <w:vAlign w:val="center"/>
            <w:hideMark/>
          </w:tcPr>
          <w:p w14:paraId="6CD77AED" w14:textId="77777777" w:rsidR="007120AC" w:rsidRDefault="007120AC">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1603" w:type="dxa"/>
            <w:tcBorders>
              <w:top w:val="single" w:sz="4" w:space="0" w:color="auto"/>
              <w:left w:val="nil"/>
              <w:bottom w:val="single" w:sz="4" w:space="0" w:color="auto"/>
              <w:right w:val="single" w:sz="4" w:space="0" w:color="auto"/>
            </w:tcBorders>
            <w:vAlign w:val="center"/>
            <w:hideMark/>
          </w:tcPr>
          <w:p w14:paraId="2193CE5C"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3E60676E" w14:textId="77777777" w:rsidR="007120AC" w:rsidRDefault="007120AC">
            <w:pPr>
              <w:keepNext/>
              <w:keepLines/>
              <w:spacing w:after="0"/>
              <w:jc w:val="center"/>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136CAFCB" w14:textId="77777777" w:rsidR="007120AC" w:rsidRDefault="007120AC">
            <w:pPr>
              <w:keepNext/>
              <w:keepLines/>
              <w:spacing w:after="0"/>
              <w:jc w:val="center"/>
              <w:rPr>
                <w:rFonts w:ascii="Arial" w:eastAsia="MS Mincho" w:hAnsi="Arial"/>
                <w:sz w:val="18"/>
                <w:lang w:val="en-US" w:eastAsia="ja-JP"/>
              </w:rPr>
            </w:pPr>
          </w:p>
        </w:tc>
      </w:tr>
      <w:tr w:rsidR="007120AC" w14:paraId="40C123C3" w14:textId="77777777" w:rsidTr="007120AC">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721261A6" w14:textId="77777777" w:rsidR="007120AC" w:rsidRDefault="007120AC">
            <w:pPr>
              <w:keepNext/>
              <w:keepLines/>
              <w:spacing w:after="0"/>
              <w:jc w:val="center"/>
              <w:rPr>
                <w:rFonts w:ascii="Arial" w:hAnsi="Arial"/>
                <w:sz w:val="18"/>
                <w:lang w:val="en-US" w:eastAsia="en-US"/>
              </w:rPr>
            </w:pPr>
            <w:r>
              <w:rPr>
                <w:rFonts w:ascii="Arial" w:hAnsi="Arial"/>
                <w:sz w:val="18"/>
                <w:lang w:val="en-US"/>
              </w:rPr>
              <w:t>Galileo</w:t>
            </w:r>
          </w:p>
        </w:tc>
        <w:tc>
          <w:tcPr>
            <w:tcW w:w="1136" w:type="dxa"/>
            <w:tcBorders>
              <w:top w:val="nil"/>
              <w:left w:val="nil"/>
              <w:bottom w:val="single" w:sz="4" w:space="0" w:color="auto"/>
              <w:right w:val="single" w:sz="4" w:space="0" w:color="auto"/>
            </w:tcBorders>
            <w:noWrap/>
            <w:vAlign w:val="center"/>
            <w:hideMark/>
          </w:tcPr>
          <w:p w14:paraId="46390993" w14:textId="77777777" w:rsidR="007120AC" w:rsidRDefault="007120AC">
            <w:pPr>
              <w:keepNext/>
              <w:keepLines/>
              <w:spacing w:after="0"/>
              <w:jc w:val="center"/>
              <w:rPr>
                <w:rFonts w:ascii="Arial" w:hAnsi="Arial"/>
                <w:sz w:val="18"/>
                <w:lang w:val="en-US"/>
              </w:rPr>
            </w:pPr>
            <w:r>
              <w:rPr>
                <w:rFonts w:ascii="Arial" w:hAnsi="Arial"/>
                <w:sz w:val="18"/>
                <w:lang w:val="en-US"/>
              </w:rPr>
              <w:t>1559</w:t>
            </w:r>
          </w:p>
        </w:tc>
        <w:tc>
          <w:tcPr>
            <w:tcW w:w="284" w:type="dxa"/>
            <w:tcBorders>
              <w:top w:val="nil"/>
              <w:left w:val="nil"/>
              <w:bottom w:val="single" w:sz="4" w:space="0" w:color="auto"/>
              <w:right w:val="single" w:sz="4" w:space="0" w:color="auto"/>
            </w:tcBorders>
            <w:noWrap/>
            <w:vAlign w:val="center"/>
            <w:hideMark/>
          </w:tcPr>
          <w:p w14:paraId="15313860" w14:textId="77777777" w:rsidR="007120AC" w:rsidRDefault="007120AC">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1C4C8AE7" w14:textId="77777777" w:rsidR="007120AC" w:rsidRDefault="007120AC">
            <w:pPr>
              <w:keepNext/>
              <w:keepLines/>
              <w:spacing w:after="0"/>
              <w:jc w:val="center"/>
              <w:rPr>
                <w:rFonts w:ascii="Arial" w:hAnsi="Arial"/>
                <w:sz w:val="18"/>
                <w:lang w:val="en-US" w:eastAsia="ko-KR"/>
              </w:rPr>
            </w:pPr>
            <w:r>
              <w:rPr>
                <w:rFonts w:ascii="Arial" w:hAnsi="Arial"/>
                <w:sz w:val="18"/>
                <w:lang w:val="en-US"/>
              </w:rPr>
              <w:t>15</w:t>
            </w:r>
            <w:r>
              <w:rPr>
                <w:rFonts w:ascii="Arial" w:hAnsi="Arial"/>
                <w:sz w:val="18"/>
                <w:lang w:val="en-US" w:eastAsia="ko-KR"/>
              </w:rPr>
              <w:t>91</w:t>
            </w:r>
          </w:p>
        </w:tc>
        <w:tc>
          <w:tcPr>
            <w:tcW w:w="1603" w:type="dxa"/>
            <w:tcBorders>
              <w:top w:val="nil"/>
              <w:left w:val="nil"/>
              <w:bottom w:val="single" w:sz="4" w:space="0" w:color="auto"/>
              <w:right w:val="single" w:sz="4" w:space="0" w:color="auto"/>
            </w:tcBorders>
            <w:vAlign w:val="center"/>
            <w:hideMark/>
          </w:tcPr>
          <w:p w14:paraId="3F797318"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31413BE2" w14:textId="77777777" w:rsidR="007120AC" w:rsidRDefault="007120AC">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2EA3109D" w14:textId="77777777" w:rsidR="007120AC" w:rsidRDefault="007120AC">
            <w:pPr>
              <w:keepNext/>
              <w:keepLines/>
              <w:spacing w:after="0"/>
              <w:jc w:val="center"/>
              <w:rPr>
                <w:rFonts w:ascii="Arial" w:hAnsi="Arial"/>
                <w:sz w:val="18"/>
                <w:lang w:val="en-US" w:eastAsia="ko-KR"/>
              </w:rPr>
            </w:pPr>
          </w:p>
        </w:tc>
      </w:tr>
      <w:tr w:rsidR="007120AC" w14:paraId="1F266AAE"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4C85C9AE" w14:textId="77777777" w:rsidR="007120AC" w:rsidRDefault="007120AC">
            <w:pPr>
              <w:keepNext/>
              <w:keepLines/>
              <w:spacing w:after="0"/>
              <w:jc w:val="center"/>
              <w:rPr>
                <w:rFonts w:ascii="Arial" w:hAnsi="Arial"/>
                <w:sz w:val="18"/>
                <w:lang w:val="en-US" w:eastAsia="en-US"/>
              </w:rPr>
            </w:pPr>
            <w:r>
              <w:rPr>
                <w:rFonts w:ascii="Arial" w:hAnsi="Arial"/>
                <w:sz w:val="18"/>
                <w:lang w:val="en-US"/>
              </w:rPr>
              <w:t>GLONASS</w:t>
            </w:r>
          </w:p>
        </w:tc>
        <w:tc>
          <w:tcPr>
            <w:tcW w:w="1136" w:type="dxa"/>
            <w:tcBorders>
              <w:top w:val="nil"/>
              <w:left w:val="nil"/>
              <w:bottom w:val="single" w:sz="4" w:space="0" w:color="auto"/>
              <w:right w:val="single" w:sz="4" w:space="0" w:color="auto"/>
            </w:tcBorders>
            <w:noWrap/>
            <w:vAlign w:val="center"/>
            <w:hideMark/>
          </w:tcPr>
          <w:p w14:paraId="4396E9E2" w14:textId="77777777" w:rsidR="007120AC" w:rsidRDefault="007120AC">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284" w:type="dxa"/>
            <w:tcBorders>
              <w:top w:val="nil"/>
              <w:left w:val="nil"/>
              <w:bottom w:val="single" w:sz="4" w:space="0" w:color="auto"/>
              <w:right w:val="single" w:sz="4" w:space="0" w:color="auto"/>
            </w:tcBorders>
            <w:noWrap/>
            <w:vAlign w:val="center"/>
            <w:hideMark/>
          </w:tcPr>
          <w:p w14:paraId="0F975C7F" w14:textId="77777777" w:rsidR="007120AC" w:rsidRDefault="007120AC">
            <w:pPr>
              <w:keepNext/>
              <w:keepLines/>
              <w:spacing w:after="0"/>
              <w:jc w:val="center"/>
              <w:rPr>
                <w:rFonts w:ascii="Arial" w:hAnsi="Arial"/>
                <w:sz w:val="18"/>
                <w:lang w:val="en-US" w:eastAsia="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3CC41C00" w14:textId="77777777" w:rsidR="007120AC" w:rsidRDefault="007120AC">
            <w:pPr>
              <w:keepNext/>
              <w:keepLines/>
              <w:spacing w:after="0"/>
              <w:jc w:val="center"/>
              <w:rPr>
                <w:rFonts w:ascii="Arial" w:hAnsi="Arial"/>
                <w:sz w:val="18"/>
                <w:lang w:val="en-US"/>
              </w:rPr>
            </w:pPr>
            <w:r>
              <w:rPr>
                <w:rFonts w:ascii="Arial" w:hAnsi="Arial"/>
                <w:sz w:val="18"/>
                <w:lang w:val="en-US"/>
              </w:rPr>
              <w:t>1610</w:t>
            </w:r>
          </w:p>
        </w:tc>
        <w:tc>
          <w:tcPr>
            <w:tcW w:w="1603" w:type="dxa"/>
            <w:tcBorders>
              <w:top w:val="nil"/>
              <w:left w:val="nil"/>
              <w:bottom w:val="single" w:sz="4" w:space="0" w:color="auto"/>
              <w:right w:val="single" w:sz="4" w:space="0" w:color="auto"/>
            </w:tcBorders>
            <w:vAlign w:val="center"/>
            <w:hideMark/>
          </w:tcPr>
          <w:p w14:paraId="4A72F7C1"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37977317" w14:textId="77777777" w:rsidR="007120AC" w:rsidRDefault="007120AC">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48271A3D" w14:textId="77777777" w:rsidR="007120AC" w:rsidRDefault="007120AC">
            <w:pPr>
              <w:keepNext/>
              <w:keepLines/>
              <w:spacing w:after="0"/>
              <w:jc w:val="center"/>
              <w:rPr>
                <w:rFonts w:ascii="Arial" w:hAnsi="Arial"/>
                <w:sz w:val="18"/>
                <w:lang w:val="en-US" w:eastAsia="ko-KR"/>
              </w:rPr>
            </w:pPr>
          </w:p>
        </w:tc>
      </w:tr>
      <w:tr w:rsidR="007120AC" w14:paraId="21F93899"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1FD76ADB" w14:textId="77777777" w:rsidR="007120AC" w:rsidRDefault="007120AC">
            <w:pPr>
              <w:keepNext/>
              <w:keepLines/>
              <w:spacing w:after="0"/>
              <w:jc w:val="center"/>
              <w:rPr>
                <w:rFonts w:ascii="Arial" w:hAnsi="Arial"/>
                <w:sz w:val="18"/>
                <w:lang w:val="en-US" w:eastAsia="en-US"/>
              </w:rPr>
            </w:pPr>
            <w:r>
              <w:rPr>
                <w:rFonts w:ascii="Arial" w:hAnsi="Arial"/>
                <w:sz w:val="18"/>
                <w:lang w:val="en-US"/>
              </w:rPr>
              <w:t>GPS</w:t>
            </w:r>
          </w:p>
        </w:tc>
        <w:tc>
          <w:tcPr>
            <w:tcW w:w="1136" w:type="dxa"/>
            <w:tcBorders>
              <w:top w:val="nil"/>
              <w:left w:val="nil"/>
              <w:bottom w:val="single" w:sz="4" w:space="0" w:color="auto"/>
              <w:right w:val="single" w:sz="4" w:space="0" w:color="auto"/>
            </w:tcBorders>
            <w:noWrap/>
            <w:vAlign w:val="center"/>
            <w:hideMark/>
          </w:tcPr>
          <w:p w14:paraId="262B1EA3" w14:textId="77777777" w:rsidR="007120AC" w:rsidRDefault="007120AC">
            <w:pPr>
              <w:keepNext/>
              <w:keepLines/>
              <w:spacing w:after="0"/>
              <w:jc w:val="center"/>
              <w:rPr>
                <w:rFonts w:ascii="Arial" w:hAnsi="Arial"/>
                <w:sz w:val="18"/>
                <w:lang w:val="en-US"/>
              </w:rPr>
            </w:pPr>
            <w:r>
              <w:rPr>
                <w:rFonts w:ascii="Arial" w:hAnsi="Arial"/>
                <w:sz w:val="18"/>
                <w:lang w:val="en-US"/>
              </w:rPr>
              <w:t>1563</w:t>
            </w:r>
          </w:p>
        </w:tc>
        <w:tc>
          <w:tcPr>
            <w:tcW w:w="284" w:type="dxa"/>
            <w:tcBorders>
              <w:top w:val="nil"/>
              <w:left w:val="nil"/>
              <w:bottom w:val="single" w:sz="4" w:space="0" w:color="auto"/>
              <w:right w:val="single" w:sz="4" w:space="0" w:color="auto"/>
            </w:tcBorders>
            <w:noWrap/>
            <w:vAlign w:val="center"/>
            <w:hideMark/>
          </w:tcPr>
          <w:p w14:paraId="5F432D34" w14:textId="77777777" w:rsidR="007120AC" w:rsidRDefault="007120AC">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2F2A0380" w14:textId="77777777" w:rsidR="007120AC" w:rsidRDefault="007120AC">
            <w:pPr>
              <w:keepNext/>
              <w:keepLines/>
              <w:spacing w:after="0"/>
              <w:jc w:val="center"/>
              <w:rPr>
                <w:rFonts w:ascii="Arial" w:hAnsi="Arial"/>
                <w:sz w:val="18"/>
                <w:lang w:val="en-US"/>
              </w:rPr>
            </w:pPr>
            <w:r>
              <w:rPr>
                <w:rFonts w:ascii="Arial" w:hAnsi="Arial"/>
                <w:sz w:val="18"/>
                <w:lang w:val="en-US"/>
              </w:rPr>
              <w:t>1587</w:t>
            </w:r>
          </w:p>
        </w:tc>
        <w:tc>
          <w:tcPr>
            <w:tcW w:w="1603" w:type="dxa"/>
            <w:tcBorders>
              <w:top w:val="nil"/>
              <w:left w:val="nil"/>
              <w:bottom w:val="single" w:sz="4" w:space="0" w:color="auto"/>
              <w:right w:val="single" w:sz="4" w:space="0" w:color="auto"/>
            </w:tcBorders>
            <w:vAlign w:val="center"/>
            <w:hideMark/>
          </w:tcPr>
          <w:p w14:paraId="79D516A5"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ED2AD47" w14:textId="77777777" w:rsidR="007120AC" w:rsidRDefault="007120AC">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34E6803" w14:textId="77777777" w:rsidR="007120AC" w:rsidRDefault="007120AC">
            <w:pPr>
              <w:keepNext/>
              <w:keepLines/>
              <w:spacing w:after="0"/>
              <w:jc w:val="center"/>
              <w:rPr>
                <w:rFonts w:ascii="Arial" w:hAnsi="Arial"/>
                <w:sz w:val="18"/>
                <w:lang w:val="en-US" w:eastAsia="ko-KR"/>
              </w:rPr>
            </w:pPr>
          </w:p>
        </w:tc>
      </w:tr>
      <w:tr w:rsidR="007120AC" w14:paraId="7B1B7549" w14:textId="77777777" w:rsidTr="007120AC">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70FD02A5"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ISM band</w:t>
            </w:r>
          </w:p>
          <w:p w14:paraId="355B7591" w14:textId="77777777" w:rsidR="007120AC" w:rsidRDefault="007120AC">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2.4GHz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10BA1ECF" w14:textId="77777777" w:rsidR="007120AC" w:rsidRDefault="007120AC">
            <w:pPr>
              <w:keepNext/>
              <w:keepLines/>
              <w:spacing w:after="0"/>
              <w:jc w:val="center"/>
              <w:rPr>
                <w:rFonts w:ascii="Arial" w:hAnsi="Arial"/>
                <w:sz w:val="18"/>
                <w:lang w:val="en-US" w:eastAsia="en-US"/>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4F3CAA97" w14:textId="77777777" w:rsidR="007120AC" w:rsidRDefault="007120AC">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65692FF4"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2483.5</w:t>
            </w:r>
          </w:p>
        </w:tc>
        <w:tc>
          <w:tcPr>
            <w:tcW w:w="1603" w:type="dxa"/>
            <w:tcBorders>
              <w:top w:val="nil"/>
              <w:left w:val="nil"/>
              <w:bottom w:val="single" w:sz="4" w:space="0" w:color="auto"/>
              <w:right w:val="single" w:sz="4" w:space="0" w:color="auto"/>
            </w:tcBorders>
            <w:vAlign w:val="center"/>
            <w:hideMark/>
          </w:tcPr>
          <w:p w14:paraId="0F61A053"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2F504D38"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36AF389B" w14:textId="77777777" w:rsidR="007120AC" w:rsidRDefault="007120AC">
            <w:pPr>
              <w:keepNext/>
              <w:keepLines/>
              <w:spacing w:after="0"/>
              <w:jc w:val="center"/>
              <w:rPr>
                <w:rFonts w:ascii="Arial" w:hAnsi="Arial"/>
                <w:sz w:val="18"/>
                <w:lang w:val="en-US" w:eastAsia="ko-KR"/>
              </w:rPr>
            </w:pPr>
          </w:p>
        </w:tc>
      </w:tr>
      <w:tr w:rsidR="007120AC" w14:paraId="4D055BA8" w14:textId="77777777" w:rsidTr="007120AC">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676F6FB2" w14:textId="77777777" w:rsidR="007120AC" w:rsidRDefault="007120AC">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391CFB5F"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27E44115"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7AA186BC"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2494</w:t>
            </w:r>
          </w:p>
        </w:tc>
        <w:tc>
          <w:tcPr>
            <w:tcW w:w="1603" w:type="dxa"/>
            <w:tcBorders>
              <w:top w:val="nil"/>
              <w:left w:val="nil"/>
              <w:bottom w:val="single" w:sz="4" w:space="0" w:color="auto"/>
              <w:right w:val="single" w:sz="4" w:space="0" w:color="auto"/>
            </w:tcBorders>
            <w:vAlign w:val="center"/>
            <w:hideMark/>
          </w:tcPr>
          <w:p w14:paraId="21BADEC6"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19010ACE"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58082F24" w14:textId="77777777" w:rsidR="007120AC" w:rsidRDefault="007120AC">
            <w:pPr>
              <w:keepNext/>
              <w:keepLines/>
              <w:spacing w:after="0"/>
              <w:jc w:val="center"/>
              <w:rPr>
                <w:rFonts w:ascii="Arial" w:hAnsi="Arial"/>
                <w:sz w:val="18"/>
                <w:lang w:val="en-US" w:eastAsia="ko-KR"/>
              </w:rPr>
            </w:pPr>
          </w:p>
        </w:tc>
      </w:tr>
      <w:tr w:rsidR="007120AC" w14:paraId="011E380B" w14:textId="77777777" w:rsidTr="007120AC">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619A253B"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ISM band</w:t>
            </w:r>
          </w:p>
          <w:p w14:paraId="7193232B" w14:textId="77777777" w:rsidR="007120AC" w:rsidRDefault="007120AC">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5GHz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34B9278D" w14:textId="77777777" w:rsidR="007120AC" w:rsidRDefault="007120AC">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3E2F1AAC" w14:textId="77777777" w:rsidR="007120AC" w:rsidRDefault="007120AC">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301F1925" w14:textId="77777777" w:rsidR="007120AC" w:rsidRDefault="007120AC">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92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3414600E"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0CB5DB18"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US</w:t>
            </w:r>
          </w:p>
        </w:tc>
        <w:tc>
          <w:tcPr>
            <w:tcW w:w="1406" w:type="dxa"/>
            <w:tcBorders>
              <w:top w:val="nil"/>
              <w:left w:val="single" w:sz="4" w:space="0" w:color="auto"/>
              <w:bottom w:val="single" w:sz="4" w:space="0" w:color="auto"/>
              <w:right w:val="single" w:sz="4" w:space="0" w:color="auto"/>
            </w:tcBorders>
            <w:vAlign w:val="center"/>
            <w:hideMark/>
          </w:tcPr>
          <w:p w14:paraId="37A2F1AC"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2</w:t>
            </w:r>
            <w:r w:rsidRPr="0062223B">
              <w:rPr>
                <w:rFonts w:ascii="Arial" w:hAnsi="Arial"/>
                <w:sz w:val="18"/>
                <w:vertAlign w:val="superscript"/>
                <w:lang w:val="en-US" w:eastAsia="ko-KR"/>
              </w:rPr>
              <w:t>nd</w:t>
            </w:r>
            <w:r>
              <w:rPr>
                <w:rFonts w:ascii="Arial" w:hAnsi="Arial"/>
                <w:sz w:val="18"/>
                <w:lang w:val="en-US" w:eastAsia="ko-KR"/>
              </w:rPr>
              <w:t xml:space="preserve"> Harmonic, IMD4, IMD5</w:t>
            </w:r>
          </w:p>
        </w:tc>
      </w:tr>
      <w:tr w:rsidR="007120AC" w14:paraId="7ECD5431" w14:textId="77777777" w:rsidTr="007120AC">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7F58A854" w14:textId="77777777" w:rsidR="007120AC" w:rsidRDefault="007120AC">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073E9069" w14:textId="77777777" w:rsidR="007120AC" w:rsidRDefault="007120AC">
            <w:pPr>
              <w:keepNext/>
              <w:keepLines/>
              <w:spacing w:after="0"/>
              <w:jc w:val="center"/>
              <w:rPr>
                <w:rFonts w:ascii="Arial" w:hAnsi="Arial"/>
                <w:sz w:val="18"/>
                <w:lang w:val="en-US" w:eastAsia="en-US"/>
              </w:rPr>
            </w:pPr>
            <w:r>
              <w:rPr>
                <w:rFonts w:ascii="Arial" w:hAnsi="Arial"/>
                <w:sz w:val="18"/>
                <w:lang w:val="en-US" w:eastAsia="ko-KR"/>
              </w:rPr>
              <w:t>5150</w:t>
            </w:r>
          </w:p>
        </w:tc>
        <w:tc>
          <w:tcPr>
            <w:tcW w:w="284" w:type="dxa"/>
            <w:tcBorders>
              <w:top w:val="nil"/>
              <w:left w:val="nil"/>
              <w:bottom w:val="single" w:sz="4" w:space="0" w:color="auto"/>
              <w:right w:val="single" w:sz="4" w:space="0" w:color="auto"/>
            </w:tcBorders>
            <w:noWrap/>
            <w:vAlign w:val="center"/>
            <w:hideMark/>
          </w:tcPr>
          <w:p w14:paraId="0636CEC2" w14:textId="77777777" w:rsidR="007120AC" w:rsidRDefault="007120AC">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7FA6AE4E" w14:textId="77777777" w:rsidR="007120AC" w:rsidRDefault="007120AC">
            <w:pPr>
              <w:keepNext/>
              <w:keepLines/>
              <w:spacing w:after="0"/>
              <w:jc w:val="center"/>
              <w:rPr>
                <w:rFonts w:ascii="Arial" w:hAnsi="Arial"/>
                <w:sz w:val="18"/>
                <w:lang w:val="en-US"/>
              </w:rPr>
            </w:pPr>
            <w:r>
              <w:rPr>
                <w:rFonts w:ascii="Arial" w:hAnsi="Arial"/>
                <w:sz w:val="18"/>
                <w:lang w:val="en-US" w:eastAsia="ko-KR"/>
              </w:rPr>
              <w:t>5350</w:t>
            </w:r>
          </w:p>
        </w:tc>
        <w:tc>
          <w:tcPr>
            <w:tcW w:w="1603" w:type="dxa"/>
            <w:tcBorders>
              <w:top w:val="nil"/>
              <w:left w:val="nil"/>
              <w:bottom w:val="single" w:sz="4" w:space="0" w:color="auto"/>
              <w:right w:val="single" w:sz="4" w:space="0" w:color="auto"/>
            </w:tcBorders>
            <w:vAlign w:val="center"/>
            <w:hideMark/>
          </w:tcPr>
          <w:p w14:paraId="3879F1A1"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bottom w:val="single" w:sz="4" w:space="0" w:color="auto"/>
              <w:right w:val="single" w:sz="4" w:space="0" w:color="auto"/>
            </w:tcBorders>
            <w:vAlign w:val="center"/>
            <w:hideMark/>
          </w:tcPr>
          <w:p w14:paraId="39377ABD"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Europe</w:t>
            </w:r>
          </w:p>
        </w:tc>
        <w:tc>
          <w:tcPr>
            <w:tcW w:w="1406" w:type="dxa"/>
            <w:tcBorders>
              <w:top w:val="nil"/>
              <w:left w:val="single" w:sz="4" w:space="0" w:color="auto"/>
              <w:bottom w:val="single" w:sz="4" w:space="0" w:color="auto"/>
              <w:right w:val="single" w:sz="4" w:space="0" w:color="auto"/>
            </w:tcBorders>
            <w:vAlign w:val="center"/>
            <w:hideMark/>
          </w:tcPr>
          <w:p w14:paraId="206C88EB"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IMD5</w:t>
            </w:r>
          </w:p>
        </w:tc>
      </w:tr>
      <w:tr w:rsidR="007120AC" w14:paraId="360C1F69" w14:textId="77777777" w:rsidTr="007120AC">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2623DE2E" w14:textId="77777777" w:rsidR="007120AC" w:rsidRDefault="007120AC">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490F4049" w14:textId="77777777" w:rsidR="007120AC" w:rsidRDefault="007120AC">
            <w:pPr>
              <w:keepNext/>
              <w:keepLines/>
              <w:spacing w:after="0"/>
              <w:jc w:val="center"/>
              <w:rPr>
                <w:rFonts w:ascii="Arial" w:hAnsi="Arial"/>
                <w:sz w:val="18"/>
                <w:lang w:val="en-US" w:eastAsia="en-US"/>
              </w:rPr>
            </w:pPr>
            <w:r>
              <w:rPr>
                <w:rFonts w:ascii="Arial" w:hAnsi="Arial"/>
                <w:sz w:val="18"/>
                <w:lang w:val="en-US" w:eastAsia="ko-KR"/>
              </w:rPr>
              <w:t>5470</w:t>
            </w:r>
          </w:p>
        </w:tc>
        <w:tc>
          <w:tcPr>
            <w:tcW w:w="284" w:type="dxa"/>
            <w:tcBorders>
              <w:top w:val="nil"/>
              <w:left w:val="nil"/>
              <w:bottom w:val="single" w:sz="4" w:space="0" w:color="auto"/>
              <w:right w:val="single" w:sz="4" w:space="0" w:color="auto"/>
            </w:tcBorders>
            <w:noWrap/>
            <w:vAlign w:val="center"/>
            <w:hideMark/>
          </w:tcPr>
          <w:p w14:paraId="6922057C" w14:textId="77777777" w:rsidR="007120AC" w:rsidRDefault="007120AC">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59396580" w14:textId="77777777" w:rsidR="007120AC" w:rsidRDefault="007120AC">
            <w:pPr>
              <w:keepNext/>
              <w:keepLines/>
              <w:spacing w:after="0"/>
              <w:jc w:val="center"/>
              <w:rPr>
                <w:rFonts w:ascii="Arial" w:hAnsi="Arial"/>
                <w:sz w:val="18"/>
                <w:lang w:val="en-US"/>
              </w:rPr>
            </w:pPr>
            <w:r>
              <w:rPr>
                <w:rFonts w:ascii="Arial" w:hAnsi="Arial"/>
                <w:sz w:val="18"/>
                <w:lang w:val="en-US" w:eastAsia="ko-KR"/>
              </w:rPr>
              <w:t>5725</w:t>
            </w:r>
          </w:p>
        </w:tc>
        <w:tc>
          <w:tcPr>
            <w:tcW w:w="1603" w:type="dxa"/>
            <w:tcBorders>
              <w:top w:val="nil"/>
              <w:left w:val="nil"/>
              <w:bottom w:val="single" w:sz="4" w:space="0" w:color="auto"/>
              <w:right w:val="single" w:sz="4" w:space="0" w:color="auto"/>
            </w:tcBorders>
            <w:vAlign w:val="center"/>
            <w:hideMark/>
          </w:tcPr>
          <w:p w14:paraId="09F7B838"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Yes</w:t>
            </w:r>
          </w:p>
        </w:tc>
        <w:tc>
          <w:tcPr>
            <w:tcW w:w="0" w:type="auto"/>
            <w:vMerge/>
            <w:tcBorders>
              <w:top w:val="single" w:sz="4" w:space="0" w:color="auto"/>
              <w:left w:val="nil"/>
              <w:bottom w:val="single" w:sz="4" w:space="0" w:color="auto"/>
              <w:right w:val="single" w:sz="4" w:space="0" w:color="auto"/>
            </w:tcBorders>
            <w:vAlign w:val="center"/>
            <w:hideMark/>
          </w:tcPr>
          <w:p w14:paraId="7F62F237" w14:textId="77777777" w:rsidR="007120AC" w:rsidRDefault="007120AC">
            <w:pPr>
              <w:spacing w:after="0"/>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hideMark/>
          </w:tcPr>
          <w:p w14:paraId="11F318D3"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IMD4</w:t>
            </w:r>
          </w:p>
        </w:tc>
      </w:tr>
      <w:tr w:rsidR="007120AC" w14:paraId="1FB0E9C4" w14:textId="77777777" w:rsidTr="007120AC">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0A1DC0EF" w14:textId="77777777" w:rsidR="007120AC" w:rsidRDefault="007120AC">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327F56BC" w14:textId="77777777" w:rsidR="007120AC" w:rsidRDefault="007120AC">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5A2F2FD4" w14:textId="77777777" w:rsidR="007120AC" w:rsidRDefault="007120AC">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5F4AC76F" w14:textId="77777777" w:rsidR="007120AC" w:rsidRDefault="007120AC">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82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52D1CAFC"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55650155"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hideMark/>
          </w:tcPr>
          <w:p w14:paraId="1EF10747"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2</w:t>
            </w:r>
            <w:r>
              <w:rPr>
                <w:rFonts w:ascii="Arial" w:hAnsi="Arial"/>
                <w:sz w:val="18"/>
                <w:vertAlign w:val="superscript"/>
                <w:lang w:val="en-US" w:eastAsia="ko-KR"/>
              </w:rPr>
              <w:t>nd</w:t>
            </w:r>
            <w:r>
              <w:rPr>
                <w:rFonts w:ascii="Arial" w:hAnsi="Arial"/>
                <w:sz w:val="18"/>
                <w:lang w:val="en-US" w:eastAsia="ko-KR"/>
              </w:rPr>
              <w:t xml:space="preserve"> Harmonic, IMD4, IMD5</w:t>
            </w:r>
          </w:p>
        </w:tc>
      </w:tr>
    </w:tbl>
    <w:p w14:paraId="6104B5CE" w14:textId="77777777" w:rsidR="007120AC" w:rsidRDefault="007120AC" w:rsidP="007120AC">
      <w:pPr>
        <w:rPr>
          <w:rFonts w:eastAsia="MS Mincho"/>
          <w:lang w:eastAsia="ja-JP"/>
        </w:rPr>
      </w:pPr>
    </w:p>
    <w:p w14:paraId="0CBF831F" w14:textId="77777777" w:rsidR="007120AC" w:rsidRDefault="007120AC" w:rsidP="007120AC">
      <w:pPr>
        <w:rPr>
          <w:rFonts w:ascii="Arial" w:hAnsi="Arial" w:cs="Arial"/>
          <w:sz w:val="18"/>
          <w:szCs w:val="18"/>
          <w:lang w:eastAsia="en-US"/>
        </w:rPr>
      </w:pPr>
      <w:r>
        <w:rPr>
          <w:rFonts w:ascii="Arial" w:hAnsi="Arial" w:cs="Arial"/>
          <w:sz w:val="18"/>
          <w:szCs w:val="18"/>
        </w:rPr>
        <w:t>The requirements for spurious emission band UE coexistence already exist in 38.101-3 for DC_7_n1.</w:t>
      </w:r>
      <w:bookmarkStart w:id="83" w:name="_Hlk95224851"/>
    </w:p>
    <w:bookmarkEnd w:id="83"/>
    <w:p w14:paraId="2A15E33A" w14:textId="7867C2DF" w:rsidR="007120AC" w:rsidRDefault="00BB2370" w:rsidP="007120AC">
      <w:pPr>
        <w:pStyle w:val="31"/>
        <w:rPr>
          <w:rFonts w:cs="Arial"/>
          <w:szCs w:val="28"/>
        </w:rPr>
      </w:pPr>
      <w:r>
        <w:t>5.17</w:t>
      </w:r>
      <w:r w:rsidR="007120AC">
        <w:t>.3</w:t>
      </w:r>
      <w:r w:rsidR="007120AC">
        <w:tab/>
      </w:r>
      <w:r w:rsidR="007120AC">
        <w:rPr>
          <w:rFonts w:cs="Arial"/>
          <w:szCs w:val="28"/>
        </w:rPr>
        <w:t>∆T</w:t>
      </w:r>
      <w:r w:rsidR="007120AC">
        <w:rPr>
          <w:rFonts w:cs="Arial"/>
          <w:szCs w:val="28"/>
          <w:vertAlign w:val="subscript"/>
        </w:rPr>
        <w:t>IB</w:t>
      </w:r>
      <w:r w:rsidR="007120AC">
        <w:rPr>
          <w:rFonts w:cs="Arial"/>
          <w:szCs w:val="28"/>
        </w:rPr>
        <w:t xml:space="preserve"> and ∆R</w:t>
      </w:r>
      <w:r w:rsidR="007120AC">
        <w:rPr>
          <w:rFonts w:cs="Arial"/>
          <w:szCs w:val="28"/>
          <w:vertAlign w:val="subscript"/>
        </w:rPr>
        <w:t>IB</w:t>
      </w:r>
      <w:r w:rsidR="007120AC">
        <w:rPr>
          <w:rFonts w:cs="Arial"/>
          <w:szCs w:val="28"/>
        </w:rPr>
        <w:t xml:space="preserve"> values</w:t>
      </w:r>
    </w:p>
    <w:p w14:paraId="24BAECEE" w14:textId="3FABCAEA" w:rsidR="007120AC" w:rsidRDefault="007120AC" w:rsidP="007120AC">
      <w:pPr>
        <w:pStyle w:val="TH"/>
      </w:pPr>
      <w:r>
        <w:t xml:space="preserve">Table </w:t>
      </w:r>
      <w:r w:rsidR="00BB2370">
        <w:rPr>
          <w:lang w:eastAsia="ja-JP"/>
        </w:rPr>
        <w:t>5.17</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192BCD" w14:paraId="49EDF5FE"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333D9452" w14:textId="77777777" w:rsidR="00192BCD" w:rsidRDefault="00192BCD"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5C6FD93E" w14:textId="77777777" w:rsidR="00192BCD" w:rsidRDefault="00192BCD"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192BCD" w14:paraId="01E0A94C"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4902DC47" w14:textId="77777777" w:rsidR="00192BCD" w:rsidRDefault="00192BCD"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0DC962D1" w14:textId="77777777" w:rsidR="00192BCD" w:rsidRDefault="00192BCD" w:rsidP="00F12908">
            <w:pPr>
              <w:pStyle w:val="TAH"/>
              <w:keepNext w:val="0"/>
              <w:rPr>
                <w:rFonts w:cs="Arial"/>
              </w:rPr>
            </w:pPr>
            <w:r>
              <w:rPr>
                <w:color w:val="000000"/>
              </w:rPr>
              <w:t>Component band in order of bands in configuration</w:t>
            </w:r>
            <w:r>
              <w:rPr>
                <w:color w:val="000000"/>
                <w:vertAlign w:val="superscript"/>
              </w:rPr>
              <w:t>7</w:t>
            </w:r>
          </w:p>
        </w:tc>
      </w:tr>
      <w:tr w:rsidR="00192BCD" w14:paraId="218F8751"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22CB7305" w14:textId="54967597" w:rsidR="00192BCD" w:rsidRDefault="00192BCD" w:rsidP="00F12908">
            <w:pPr>
              <w:pStyle w:val="TAC"/>
              <w:rPr>
                <w:lang w:eastAsia="en-US"/>
              </w:rPr>
            </w:pPr>
            <w:r>
              <w:rPr>
                <w:rFonts w:cs="Arial"/>
              </w:rPr>
              <w:t>DC_1-7_n1</w:t>
            </w:r>
          </w:p>
        </w:tc>
        <w:tc>
          <w:tcPr>
            <w:tcW w:w="1865" w:type="dxa"/>
            <w:tcBorders>
              <w:top w:val="single" w:sz="4" w:space="0" w:color="auto"/>
              <w:left w:val="single" w:sz="4" w:space="0" w:color="auto"/>
              <w:bottom w:val="single" w:sz="4" w:space="0" w:color="auto"/>
              <w:right w:val="single" w:sz="4" w:space="0" w:color="auto"/>
            </w:tcBorders>
            <w:vAlign w:val="center"/>
            <w:hideMark/>
          </w:tcPr>
          <w:p w14:paraId="72085950" w14:textId="58D94C4E" w:rsidR="00192BCD" w:rsidRDefault="00192BCD" w:rsidP="00F12908">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5574261" w14:textId="5FD03386" w:rsidR="00192BCD" w:rsidRDefault="00192BCD" w:rsidP="00F12908">
            <w:pPr>
              <w:pStyle w:val="TAC"/>
              <w:rPr>
                <w:lang w:eastAsia="zh-CN"/>
              </w:rPr>
            </w:pPr>
            <w:r>
              <w:rPr>
                <w:lang w:eastAsia="zh-CN"/>
              </w:rPr>
              <w:t>0.6</w:t>
            </w:r>
          </w:p>
        </w:tc>
        <w:tc>
          <w:tcPr>
            <w:tcW w:w="1763" w:type="dxa"/>
            <w:tcBorders>
              <w:top w:val="single" w:sz="4" w:space="0" w:color="auto"/>
              <w:left w:val="single" w:sz="4" w:space="0" w:color="auto"/>
              <w:bottom w:val="single" w:sz="4" w:space="0" w:color="auto"/>
              <w:right w:val="single" w:sz="4" w:space="0" w:color="auto"/>
            </w:tcBorders>
            <w:vAlign w:val="center"/>
            <w:hideMark/>
          </w:tcPr>
          <w:p w14:paraId="3F9A67DE" w14:textId="5D48CDB7" w:rsidR="00192BCD" w:rsidRDefault="00192BCD" w:rsidP="00F12908">
            <w:pPr>
              <w:pStyle w:val="TAC"/>
              <w:rPr>
                <w:lang w:eastAsia="en-US"/>
              </w:rPr>
            </w:pPr>
            <w:r>
              <w:t>0.5</w:t>
            </w:r>
          </w:p>
        </w:tc>
      </w:tr>
    </w:tbl>
    <w:p w14:paraId="789ADF76" w14:textId="77777777" w:rsidR="007120AC" w:rsidRDefault="007120AC" w:rsidP="007120AC">
      <w:pPr>
        <w:rPr>
          <w:lang w:eastAsia="en-US"/>
        </w:rPr>
      </w:pPr>
    </w:p>
    <w:p w14:paraId="687BA0E9" w14:textId="3C944E0C" w:rsidR="007120AC" w:rsidRDefault="00BB2370" w:rsidP="007120AC">
      <w:pPr>
        <w:pStyle w:val="31"/>
      </w:pPr>
      <w:r>
        <w:t>5.17</w:t>
      </w:r>
      <w:r w:rsidR="007120AC">
        <w:t>.4</w:t>
      </w:r>
      <w:r w:rsidR="007120AC">
        <w:tab/>
        <w:t>Reference sensitivity exceptions</w:t>
      </w:r>
    </w:p>
    <w:p w14:paraId="44940BFC" w14:textId="2082F070" w:rsidR="007120AC" w:rsidRDefault="007120AC" w:rsidP="00E60DB6">
      <w:pPr>
        <w:rPr>
          <w:lang w:val="en-US"/>
        </w:rPr>
      </w:pPr>
      <w:r>
        <w:t>No additional requirements compared to fallbacks.</w:t>
      </w:r>
    </w:p>
    <w:p w14:paraId="7E626CDA" w14:textId="18BC4716" w:rsidR="007120AC" w:rsidRPr="007168F8" w:rsidRDefault="00BB2370" w:rsidP="007120AC">
      <w:pPr>
        <w:pStyle w:val="21"/>
      </w:pPr>
      <w:bookmarkStart w:id="84" w:name="_Toc148426771"/>
      <w:r>
        <w:t>5.18</w:t>
      </w:r>
      <w:r w:rsidR="007120AC" w:rsidRPr="007168F8">
        <w:tab/>
      </w:r>
      <w:r w:rsidR="007120AC">
        <w:t>DC_1-7</w:t>
      </w:r>
      <w:r w:rsidR="007120AC" w:rsidRPr="000558E4">
        <w:t>_n</w:t>
      </w:r>
      <w:r w:rsidR="007120AC">
        <w:t>20</w:t>
      </w:r>
      <w:bookmarkEnd w:id="84"/>
    </w:p>
    <w:p w14:paraId="20F6E78D" w14:textId="1ED1F8AF" w:rsidR="007120AC" w:rsidRPr="00480E79" w:rsidRDefault="00BB2370" w:rsidP="007120AC">
      <w:pPr>
        <w:pStyle w:val="31"/>
      </w:pPr>
      <w:r>
        <w:rPr>
          <w:rFonts w:hint="eastAsia"/>
        </w:rPr>
        <w:t>5.18</w:t>
      </w:r>
      <w:r w:rsidR="007120AC" w:rsidRPr="000558E4">
        <w:rPr>
          <w:rFonts w:hint="eastAsia"/>
        </w:rPr>
        <w:t>.</w:t>
      </w:r>
      <w:r w:rsidR="007120AC">
        <w:t>1</w:t>
      </w:r>
      <w:r w:rsidR="007120AC" w:rsidRPr="000558E4">
        <w:tab/>
        <w:t>Configurations for DC</w:t>
      </w:r>
    </w:p>
    <w:p w14:paraId="3B1DC58B" w14:textId="00236094" w:rsidR="007120AC" w:rsidRDefault="007120AC" w:rsidP="007120AC">
      <w:pPr>
        <w:pStyle w:val="TH"/>
      </w:pPr>
      <w:r w:rsidRPr="00E062F1">
        <w:t xml:space="preserve">Table </w:t>
      </w:r>
      <w:r w:rsidR="00BB2370">
        <w:t>5.18</w:t>
      </w:r>
      <w:r>
        <w:t>.1-1: Inter-band DC configurations</w:t>
      </w:r>
      <w:r w:rsidRPr="00E062F1">
        <w:t xml:space="preserve"> (</w:t>
      </w:r>
      <w:r>
        <w:t>three</w:t>
      </w:r>
      <w:r w:rsidRPr="00E062F1">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7120AC" w14:paraId="0E9D27C9" w14:textId="77777777" w:rsidTr="007120AC">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00303D9E" w14:textId="77777777" w:rsidR="007120AC" w:rsidRDefault="007120AC" w:rsidP="007120AC">
            <w:pPr>
              <w:keepNext/>
              <w:keepLines/>
              <w:spacing w:after="0"/>
              <w:jc w:val="center"/>
              <w:rPr>
                <w:rFonts w:ascii="Arial" w:hAnsi="Arial"/>
                <w:b/>
                <w:sz w:val="18"/>
                <w:lang w:val="en-US" w:eastAsia="fi-FI"/>
              </w:rPr>
            </w:pPr>
            <w:r>
              <w:rPr>
                <w:rFonts w:ascii="Arial" w:hAnsi="Arial"/>
                <w:b/>
                <w:sz w:val="18"/>
                <w:lang w:val="en-US" w:eastAsia="fi-FI"/>
              </w:rPr>
              <w:t>EN-DC</w:t>
            </w:r>
          </w:p>
          <w:p w14:paraId="55B87AE3" w14:textId="77777777" w:rsidR="007120AC" w:rsidRDefault="007120AC" w:rsidP="007120AC">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214F41EA" w14:textId="77777777" w:rsidR="007120AC" w:rsidRDefault="007120AC" w:rsidP="007120AC">
            <w:pPr>
              <w:keepNext/>
              <w:keepLines/>
              <w:spacing w:after="0"/>
              <w:jc w:val="center"/>
              <w:rPr>
                <w:rFonts w:ascii="Arial" w:hAnsi="Arial"/>
                <w:b/>
                <w:sz w:val="18"/>
                <w:lang w:val="fr-FR" w:eastAsia="fi-FI"/>
              </w:rPr>
            </w:pPr>
            <w:r>
              <w:rPr>
                <w:rFonts w:ascii="Arial" w:hAnsi="Arial"/>
                <w:b/>
                <w:sz w:val="18"/>
                <w:lang w:val="fr-FR" w:eastAsia="fi-FI"/>
              </w:rPr>
              <w:t>Uplink EN-DC</w:t>
            </w:r>
          </w:p>
          <w:p w14:paraId="78A08200" w14:textId="77777777" w:rsidR="007120AC" w:rsidRDefault="007120AC" w:rsidP="007120AC">
            <w:pPr>
              <w:keepNext/>
              <w:keepLines/>
              <w:spacing w:after="0"/>
              <w:jc w:val="center"/>
              <w:rPr>
                <w:rFonts w:ascii="Arial" w:hAnsi="Arial"/>
                <w:b/>
                <w:sz w:val="18"/>
                <w:lang w:val="fr-FR" w:eastAsia="fi-FI"/>
              </w:rPr>
            </w:pPr>
            <w:r>
              <w:rPr>
                <w:rFonts w:ascii="Arial" w:hAnsi="Arial"/>
                <w:b/>
                <w:sz w:val="18"/>
                <w:lang w:val="fr-FR" w:eastAsia="fi-FI"/>
              </w:rPr>
              <w:t>configuration</w:t>
            </w:r>
          </w:p>
          <w:p w14:paraId="40A82B97" w14:textId="77777777" w:rsidR="007120AC" w:rsidRDefault="007120AC" w:rsidP="007120AC">
            <w:pPr>
              <w:keepNext/>
              <w:keepLines/>
              <w:spacing w:after="0"/>
              <w:jc w:val="center"/>
              <w:rPr>
                <w:rFonts w:ascii="Arial" w:hAnsi="Arial"/>
                <w:b/>
                <w:sz w:val="18"/>
                <w:lang w:val="fr-FR" w:eastAsia="fi-FI"/>
              </w:rPr>
            </w:pPr>
            <w:r>
              <w:rPr>
                <w:rFonts w:ascii="Arial" w:hAnsi="Arial"/>
                <w:b/>
                <w:sz w:val="18"/>
                <w:lang w:val="fr-FR" w:eastAsia="fi-FI"/>
              </w:rPr>
              <w:t>(NOTE 1)</w:t>
            </w:r>
          </w:p>
        </w:tc>
      </w:tr>
      <w:tr w:rsidR="007120AC" w14:paraId="614B1063" w14:textId="77777777" w:rsidTr="007120AC">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3E0BFB06" w14:textId="77777777" w:rsidR="007120AC" w:rsidRPr="00216750" w:rsidRDefault="007120AC" w:rsidP="007120AC">
            <w:pPr>
              <w:keepNext/>
              <w:keepLines/>
              <w:spacing w:after="0"/>
              <w:jc w:val="center"/>
              <w:rPr>
                <w:rFonts w:ascii="Arial" w:hAnsi="Arial" w:cs="Arial"/>
                <w:sz w:val="18"/>
                <w:szCs w:val="18"/>
                <w:lang w:val="en-US" w:eastAsia="fi-FI"/>
              </w:rPr>
            </w:pPr>
            <w:r w:rsidRPr="00BE7C9F">
              <w:rPr>
                <w:rFonts w:ascii="Arial" w:hAnsi="Arial" w:cs="Arial"/>
                <w:sz w:val="18"/>
                <w:szCs w:val="18"/>
                <w:lang w:eastAsia="fr-FR"/>
              </w:rPr>
              <w:t>DC_</w:t>
            </w:r>
            <w:r>
              <w:rPr>
                <w:rFonts w:ascii="Arial" w:hAnsi="Arial" w:cs="Arial"/>
                <w:sz w:val="18"/>
                <w:szCs w:val="18"/>
                <w:lang w:eastAsia="fr-FR"/>
              </w:rPr>
              <w:t>1A-7</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CA9E713" w14:textId="77777777" w:rsidR="007120AC" w:rsidRDefault="007120AC" w:rsidP="007120AC">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4D12B232" w14:textId="77777777" w:rsidR="007120AC" w:rsidRPr="00216750" w:rsidRDefault="007120AC" w:rsidP="007120AC">
            <w:pPr>
              <w:keepNext/>
              <w:keepLines/>
              <w:spacing w:after="0"/>
              <w:jc w:val="center"/>
              <w:rPr>
                <w:rFonts w:ascii="Arial" w:hAnsi="Arial" w:cs="Arial"/>
                <w:sz w:val="18"/>
                <w:szCs w:val="18"/>
                <w:lang w:val="en-US" w:eastAsia="fi-FI"/>
              </w:rPr>
            </w:pPr>
            <w:r>
              <w:rPr>
                <w:rFonts w:ascii="Arial" w:hAnsi="Arial" w:cs="Arial"/>
                <w:sz w:val="18"/>
                <w:szCs w:val="18"/>
              </w:rPr>
              <w:t>DC_7A_n20A</w:t>
            </w:r>
          </w:p>
        </w:tc>
      </w:tr>
    </w:tbl>
    <w:p w14:paraId="52C247AA" w14:textId="388C93FF" w:rsidR="007120AC" w:rsidRDefault="00BB2370" w:rsidP="007120AC">
      <w:pPr>
        <w:pStyle w:val="31"/>
        <w:rPr>
          <w:rFonts w:cs="Arial"/>
          <w:szCs w:val="28"/>
        </w:rPr>
      </w:pPr>
      <w:r>
        <w:rPr>
          <w:rFonts w:hint="eastAsia"/>
        </w:rPr>
        <w:t>5.18</w:t>
      </w:r>
      <w:r w:rsidR="007120AC" w:rsidRPr="000558E4">
        <w:rPr>
          <w:rFonts w:hint="eastAsia"/>
        </w:rPr>
        <w:t>.</w:t>
      </w:r>
      <w:r w:rsidR="007120AC">
        <w:t>2</w:t>
      </w:r>
      <w:r w:rsidR="007120AC" w:rsidRPr="000558E4">
        <w:tab/>
      </w:r>
      <w:r w:rsidR="007120AC" w:rsidRPr="000558E4">
        <w:rPr>
          <w:rFonts w:cs="Arial"/>
          <w:szCs w:val="28"/>
        </w:rPr>
        <w:t>Co-existence studies</w:t>
      </w:r>
    </w:p>
    <w:p w14:paraId="0244348E" w14:textId="5ADA2ED2" w:rsidR="007120AC" w:rsidRPr="00587D79" w:rsidRDefault="007120AC" w:rsidP="007120AC">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5.18</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1</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20</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0DA0DF5D" w14:textId="1D7B5E8F" w:rsidR="007120AC" w:rsidRDefault="007120AC" w:rsidP="007120AC">
      <w:pPr>
        <w:pStyle w:val="TH"/>
        <w:rPr>
          <w:lang w:val="en-US"/>
        </w:rPr>
      </w:pPr>
      <w:r w:rsidRPr="00227811">
        <w:rPr>
          <w:lang w:val="en-US"/>
        </w:rPr>
        <w:lastRenderedPageBreak/>
        <w:t xml:space="preserve">Table </w:t>
      </w:r>
      <w:r w:rsidR="00BB2370">
        <w:rPr>
          <w:lang w:val="en-US" w:eastAsia="ja-JP"/>
        </w:rPr>
        <w:t>5.18</w:t>
      </w:r>
      <w:r>
        <w:rPr>
          <w:lang w:val="en-US"/>
        </w:rPr>
        <w:t>.2</w:t>
      </w:r>
      <w:r w:rsidRPr="00227811">
        <w:rPr>
          <w:lang w:val="en-US"/>
        </w:rPr>
        <w:t xml:space="preserve">-1: Band </w:t>
      </w:r>
      <w:r>
        <w:rPr>
          <w:lang w:val="en-US"/>
        </w:rPr>
        <w:t>1</w:t>
      </w:r>
      <w:r w:rsidRPr="00227811">
        <w:rPr>
          <w:lang w:val="en-US"/>
        </w:rPr>
        <w:t xml:space="preserve"> and Band </w:t>
      </w:r>
      <w:r>
        <w:rPr>
          <w:lang w:val="en-US"/>
        </w:rPr>
        <w:t>n20</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7120AC" w:rsidRPr="00227811" w14:paraId="3850D773" w14:textId="77777777" w:rsidTr="007120AC">
        <w:trPr>
          <w:trHeight w:val="266"/>
        </w:trPr>
        <w:tc>
          <w:tcPr>
            <w:tcW w:w="3161" w:type="dxa"/>
            <w:shd w:val="clear" w:color="auto" w:fill="auto"/>
            <w:tcMar>
              <w:left w:w="57" w:type="dxa"/>
              <w:right w:w="57" w:type="dxa"/>
            </w:tcMar>
            <w:vAlign w:val="center"/>
          </w:tcPr>
          <w:p w14:paraId="6FA5B9F7"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43DC3F01"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7369D005"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3D5E34AC"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621770D7"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fn_high</w:t>
            </w:r>
          </w:p>
        </w:tc>
      </w:tr>
      <w:tr w:rsidR="007120AC" w:rsidRPr="00227811" w14:paraId="604DC506" w14:textId="77777777" w:rsidTr="007120AC">
        <w:trPr>
          <w:trHeight w:val="187"/>
        </w:trPr>
        <w:tc>
          <w:tcPr>
            <w:tcW w:w="3161" w:type="dxa"/>
            <w:shd w:val="clear" w:color="auto" w:fill="auto"/>
            <w:tcMar>
              <w:left w:w="57" w:type="dxa"/>
              <w:right w:w="57" w:type="dxa"/>
            </w:tcMar>
            <w:vAlign w:val="bottom"/>
          </w:tcPr>
          <w:p w14:paraId="10662D79" w14:textId="77777777" w:rsidR="007120AC" w:rsidRPr="00227811" w:rsidRDefault="007120AC" w:rsidP="007120AC">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EB3481"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1920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49FF85"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1980</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DC762B"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AE3C58"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862</w:t>
            </w:r>
          </w:p>
        </w:tc>
      </w:tr>
      <w:tr w:rsidR="007120AC" w:rsidRPr="00227811" w14:paraId="2787F6DD" w14:textId="77777777" w:rsidTr="007120AC">
        <w:trPr>
          <w:trHeight w:val="187"/>
        </w:trPr>
        <w:tc>
          <w:tcPr>
            <w:tcW w:w="3161" w:type="dxa"/>
            <w:shd w:val="clear" w:color="auto" w:fill="auto"/>
            <w:tcMar>
              <w:left w:w="57" w:type="dxa"/>
              <w:right w:w="57" w:type="dxa"/>
            </w:tcMar>
            <w:vAlign w:val="bottom"/>
          </w:tcPr>
          <w:p w14:paraId="228C54D8" w14:textId="77777777" w:rsidR="007120AC" w:rsidRPr="00227811" w:rsidRDefault="007120AC" w:rsidP="007120AC">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9F97E4"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192F33A"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D89B30A"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6A65E99"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fn_high</w:t>
            </w:r>
          </w:p>
        </w:tc>
      </w:tr>
      <w:tr w:rsidR="007120AC" w:rsidRPr="00227811" w14:paraId="5D7D985D" w14:textId="77777777" w:rsidTr="007120AC">
        <w:trPr>
          <w:trHeight w:val="187"/>
        </w:trPr>
        <w:tc>
          <w:tcPr>
            <w:tcW w:w="3161" w:type="dxa"/>
            <w:shd w:val="clear" w:color="auto" w:fill="auto"/>
            <w:tcMar>
              <w:left w:w="57" w:type="dxa"/>
              <w:right w:w="57" w:type="dxa"/>
            </w:tcMar>
            <w:vAlign w:val="bottom"/>
          </w:tcPr>
          <w:p w14:paraId="2616499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12D0E5"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3840 – 3960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E4B842" w14:textId="77777777" w:rsidR="007120AC" w:rsidRPr="00E87E74" w:rsidRDefault="007120AC" w:rsidP="007120AC">
            <w:pPr>
              <w:keepNext/>
              <w:keepLines/>
              <w:spacing w:after="0"/>
              <w:jc w:val="center"/>
              <w:rPr>
                <w:rFonts w:ascii="Arial" w:hAnsi="Arial"/>
                <w:sz w:val="18"/>
                <w:lang w:eastAsia="zh-CN"/>
              </w:rPr>
            </w:pPr>
            <w:r>
              <w:rPr>
                <w:rFonts w:ascii="Arial" w:hAnsi="Arial" w:cs="Arial"/>
                <w:color w:val="000000"/>
                <w:sz w:val="18"/>
                <w:szCs w:val="18"/>
              </w:rPr>
              <w:t>1664 – 1724</w:t>
            </w:r>
          </w:p>
        </w:tc>
      </w:tr>
      <w:tr w:rsidR="007120AC" w:rsidRPr="00227811" w14:paraId="6DB6B28F" w14:textId="77777777" w:rsidTr="007120AC">
        <w:trPr>
          <w:trHeight w:val="187"/>
        </w:trPr>
        <w:tc>
          <w:tcPr>
            <w:tcW w:w="3161" w:type="dxa"/>
            <w:shd w:val="clear" w:color="auto" w:fill="auto"/>
            <w:tcMar>
              <w:left w:w="57" w:type="dxa"/>
              <w:right w:w="57" w:type="dxa"/>
            </w:tcMar>
            <w:vAlign w:val="bottom"/>
          </w:tcPr>
          <w:p w14:paraId="364B0034"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538B40"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7E121793"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71F5006"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274DC621"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fn_high</w:t>
            </w:r>
          </w:p>
        </w:tc>
      </w:tr>
      <w:tr w:rsidR="007120AC" w:rsidRPr="00227811" w14:paraId="271B1FE0" w14:textId="77777777" w:rsidTr="007120AC">
        <w:trPr>
          <w:trHeight w:val="187"/>
        </w:trPr>
        <w:tc>
          <w:tcPr>
            <w:tcW w:w="3161" w:type="dxa"/>
            <w:shd w:val="clear" w:color="auto" w:fill="auto"/>
            <w:tcMar>
              <w:left w:w="57" w:type="dxa"/>
              <w:right w:w="57" w:type="dxa"/>
            </w:tcMar>
            <w:vAlign w:val="bottom"/>
          </w:tcPr>
          <w:p w14:paraId="14ECF83C"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FBD901"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5760 – 5940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C0F8F2"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2496 – 2586</w:t>
            </w:r>
          </w:p>
        </w:tc>
      </w:tr>
      <w:tr w:rsidR="007120AC" w:rsidRPr="00227811" w14:paraId="6EC4CADC" w14:textId="77777777" w:rsidTr="007120AC">
        <w:trPr>
          <w:trHeight w:val="187"/>
        </w:trPr>
        <w:tc>
          <w:tcPr>
            <w:tcW w:w="3161" w:type="dxa"/>
            <w:shd w:val="clear" w:color="auto" w:fill="auto"/>
            <w:tcMar>
              <w:left w:w="57" w:type="dxa"/>
              <w:right w:w="57" w:type="dxa"/>
            </w:tcMar>
            <w:vAlign w:val="bottom"/>
          </w:tcPr>
          <w:p w14:paraId="56A2A48C"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8F765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2BB952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21563085"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290241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fx_high|</w:t>
            </w:r>
          </w:p>
        </w:tc>
      </w:tr>
      <w:tr w:rsidR="007120AC" w:rsidRPr="00227811" w14:paraId="6CB0438A" w14:textId="77777777" w:rsidTr="007120AC">
        <w:trPr>
          <w:trHeight w:val="187"/>
        </w:trPr>
        <w:tc>
          <w:tcPr>
            <w:tcW w:w="3161" w:type="dxa"/>
            <w:shd w:val="clear" w:color="auto" w:fill="auto"/>
            <w:tcMar>
              <w:left w:w="57" w:type="dxa"/>
              <w:right w:w="57" w:type="dxa"/>
            </w:tcMar>
            <w:vAlign w:val="bottom"/>
          </w:tcPr>
          <w:p w14:paraId="0EA7519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F1B50B"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1058 – 1148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BB40C3"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2752 – 2842</w:t>
            </w:r>
          </w:p>
        </w:tc>
      </w:tr>
      <w:tr w:rsidR="007120AC" w:rsidRPr="00227811" w14:paraId="66CBAFD1" w14:textId="77777777" w:rsidTr="007120AC">
        <w:trPr>
          <w:trHeight w:val="187"/>
        </w:trPr>
        <w:tc>
          <w:tcPr>
            <w:tcW w:w="3161" w:type="dxa"/>
            <w:shd w:val="clear" w:color="auto" w:fill="auto"/>
            <w:tcMar>
              <w:left w:w="57" w:type="dxa"/>
              <w:right w:w="57" w:type="dxa"/>
            </w:tcMar>
            <w:vAlign w:val="bottom"/>
          </w:tcPr>
          <w:p w14:paraId="411C0902"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925F9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969800A"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0F61E05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8E93CB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fx_low|</w:t>
            </w:r>
          </w:p>
        </w:tc>
      </w:tr>
      <w:tr w:rsidR="007120AC" w:rsidRPr="00227811" w14:paraId="5065A345" w14:textId="77777777" w:rsidTr="007120AC">
        <w:trPr>
          <w:trHeight w:val="187"/>
        </w:trPr>
        <w:tc>
          <w:tcPr>
            <w:tcW w:w="3161" w:type="dxa"/>
            <w:shd w:val="clear" w:color="auto" w:fill="auto"/>
            <w:tcMar>
              <w:left w:w="57" w:type="dxa"/>
              <w:right w:w="57" w:type="dxa"/>
            </w:tcMar>
            <w:vAlign w:val="bottom"/>
          </w:tcPr>
          <w:p w14:paraId="2F24D59F"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23EF6F"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2978 – 3128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A5316C"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196 – 316</w:t>
            </w:r>
          </w:p>
        </w:tc>
      </w:tr>
      <w:tr w:rsidR="007120AC" w:rsidRPr="00227811" w14:paraId="269E7762" w14:textId="77777777" w:rsidTr="007120AC">
        <w:trPr>
          <w:trHeight w:val="187"/>
        </w:trPr>
        <w:tc>
          <w:tcPr>
            <w:tcW w:w="3161" w:type="dxa"/>
            <w:shd w:val="clear" w:color="auto" w:fill="auto"/>
            <w:tcMar>
              <w:left w:w="57" w:type="dxa"/>
              <w:right w:w="57" w:type="dxa"/>
            </w:tcMar>
            <w:vAlign w:val="bottom"/>
          </w:tcPr>
          <w:p w14:paraId="66358041"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8636E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0F5D88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27F5508"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9EDE608"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fx_high|</w:t>
            </w:r>
          </w:p>
        </w:tc>
      </w:tr>
      <w:tr w:rsidR="007120AC" w:rsidRPr="00227811" w14:paraId="5EE66777" w14:textId="77777777" w:rsidTr="007120AC">
        <w:trPr>
          <w:trHeight w:val="187"/>
        </w:trPr>
        <w:tc>
          <w:tcPr>
            <w:tcW w:w="3161" w:type="dxa"/>
            <w:shd w:val="clear" w:color="auto" w:fill="auto"/>
            <w:tcMar>
              <w:left w:w="57" w:type="dxa"/>
              <w:right w:w="57" w:type="dxa"/>
            </w:tcMar>
            <w:vAlign w:val="bottom"/>
          </w:tcPr>
          <w:p w14:paraId="2856A01A"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48D373"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4672 – 4822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E4999F"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3584 – 3704</w:t>
            </w:r>
          </w:p>
        </w:tc>
      </w:tr>
      <w:tr w:rsidR="007120AC" w:rsidRPr="00227811" w14:paraId="1AFF81F3" w14:textId="77777777" w:rsidTr="007120AC">
        <w:trPr>
          <w:trHeight w:val="187"/>
        </w:trPr>
        <w:tc>
          <w:tcPr>
            <w:tcW w:w="3161" w:type="dxa"/>
            <w:shd w:val="clear" w:color="auto" w:fill="auto"/>
            <w:tcMar>
              <w:left w:w="57" w:type="dxa"/>
              <w:right w:w="57" w:type="dxa"/>
            </w:tcMar>
            <w:vAlign w:val="bottom"/>
          </w:tcPr>
          <w:p w14:paraId="481C2010"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A06EBD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7693664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FC6DE4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5B4902D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max BW fx)</w:t>
            </w:r>
          </w:p>
        </w:tc>
      </w:tr>
      <w:tr w:rsidR="007120AC" w:rsidRPr="00227811" w14:paraId="39C2A88F" w14:textId="77777777" w:rsidTr="007120AC">
        <w:trPr>
          <w:trHeight w:val="187"/>
        </w:trPr>
        <w:tc>
          <w:tcPr>
            <w:tcW w:w="3161" w:type="dxa"/>
            <w:shd w:val="clear" w:color="auto" w:fill="auto"/>
            <w:tcMar>
              <w:left w:w="57" w:type="dxa"/>
              <w:right w:w="57" w:type="dxa"/>
            </w:tcMar>
            <w:vAlign w:val="bottom"/>
          </w:tcPr>
          <w:p w14:paraId="5728FA74"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1D104D"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1900 – 2000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0743D9"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812 – 882</w:t>
            </w:r>
          </w:p>
        </w:tc>
      </w:tr>
      <w:tr w:rsidR="007120AC" w:rsidRPr="00227811" w14:paraId="477E354F" w14:textId="77777777" w:rsidTr="007120AC">
        <w:trPr>
          <w:trHeight w:val="187"/>
        </w:trPr>
        <w:tc>
          <w:tcPr>
            <w:tcW w:w="3161" w:type="dxa"/>
            <w:shd w:val="clear" w:color="auto" w:fill="auto"/>
            <w:tcMar>
              <w:left w:w="57" w:type="dxa"/>
              <w:right w:w="57" w:type="dxa"/>
            </w:tcMar>
            <w:vAlign w:val="bottom"/>
          </w:tcPr>
          <w:p w14:paraId="7BC94FC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06CA0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208254A1"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2F55A5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59986C4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1*fx_low|</w:t>
            </w:r>
          </w:p>
        </w:tc>
      </w:tr>
      <w:tr w:rsidR="007120AC" w:rsidRPr="00227811" w14:paraId="772C5475" w14:textId="77777777" w:rsidTr="007120AC">
        <w:trPr>
          <w:trHeight w:val="187"/>
        </w:trPr>
        <w:tc>
          <w:tcPr>
            <w:tcW w:w="3161" w:type="dxa"/>
            <w:shd w:val="clear" w:color="auto" w:fill="auto"/>
            <w:tcMar>
              <w:left w:w="57" w:type="dxa"/>
              <w:right w:w="57" w:type="dxa"/>
            </w:tcMar>
            <w:vAlign w:val="bottom"/>
          </w:tcPr>
          <w:p w14:paraId="4FCFF1EA"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806C28"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4898 – 5108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225AF"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516 – 666</w:t>
            </w:r>
          </w:p>
        </w:tc>
      </w:tr>
      <w:tr w:rsidR="007120AC" w:rsidRPr="00227811" w14:paraId="08C81C94" w14:textId="77777777" w:rsidTr="007120AC">
        <w:trPr>
          <w:trHeight w:val="187"/>
        </w:trPr>
        <w:tc>
          <w:tcPr>
            <w:tcW w:w="3161" w:type="dxa"/>
            <w:shd w:val="clear" w:color="auto" w:fill="auto"/>
            <w:tcMar>
              <w:left w:w="57" w:type="dxa"/>
              <w:right w:w="57" w:type="dxa"/>
            </w:tcMar>
            <w:vAlign w:val="bottom"/>
          </w:tcPr>
          <w:p w14:paraId="7AB0FAF2"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980C3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4E19DFB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1A856C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4217092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fn_high|</w:t>
            </w:r>
          </w:p>
        </w:tc>
      </w:tr>
      <w:tr w:rsidR="007120AC" w:rsidRPr="00227811" w14:paraId="5B08CCED" w14:textId="77777777" w:rsidTr="007120AC">
        <w:trPr>
          <w:trHeight w:val="187"/>
        </w:trPr>
        <w:tc>
          <w:tcPr>
            <w:tcW w:w="3161" w:type="dxa"/>
            <w:shd w:val="clear" w:color="auto" w:fill="auto"/>
            <w:tcMar>
              <w:left w:w="57" w:type="dxa"/>
              <w:right w:w="57" w:type="dxa"/>
            </w:tcMar>
            <w:vAlign w:val="bottom"/>
          </w:tcPr>
          <w:p w14:paraId="7FFD1EB2"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8F9710"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2116 – 2296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A31928"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5504 – 5684</w:t>
            </w:r>
          </w:p>
        </w:tc>
      </w:tr>
      <w:tr w:rsidR="007120AC" w:rsidRPr="00227811" w14:paraId="28D163A5" w14:textId="77777777" w:rsidTr="007120AC">
        <w:trPr>
          <w:trHeight w:val="187"/>
        </w:trPr>
        <w:tc>
          <w:tcPr>
            <w:tcW w:w="3161" w:type="dxa"/>
            <w:shd w:val="clear" w:color="auto" w:fill="auto"/>
            <w:tcMar>
              <w:left w:w="57" w:type="dxa"/>
              <w:right w:w="57" w:type="dxa"/>
            </w:tcMar>
            <w:vAlign w:val="bottom"/>
          </w:tcPr>
          <w:p w14:paraId="7BAA7F2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DDF4C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1C056EA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7730B7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338C4F7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+ 1*fx_high|</w:t>
            </w:r>
          </w:p>
        </w:tc>
      </w:tr>
      <w:tr w:rsidR="007120AC" w:rsidRPr="00227811" w14:paraId="382C4825" w14:textId="77777777" w:rsidTr="007120AC">
        <w:trPr>
          <w:trHeight w:val="187"/>
        </w:trPr>
        <w:tc>
          <w:tcPr>
            <w:tcW w:w="3161" w:type="dxa"/>
            <w:shd w:val="clear" w:color="auto" w:fill="auto"/>
            <w:tcMar>
              <w:left w:w="57" w:type="dxa"/>
              <w:right w:w="57" w:type="dxa"/>
            </w:tcMar>
            <w:vAlign w:val="bottom"/>
          </w:tcPr>
          <w:p w14:paraId="03E87B80"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D686B7"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6592 – 6802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FACA36"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4416 – 4566</w:t>
            </w:r>
          </w:p>
        </w:tc>
      </w:tr>
      <w:tr w:rsidR="007120AC" w:rsidRPr="00227811" w14:paraId="2A81E75A" w14:textId="77777777" w:rsidTr="007120AC">
        <w:trPr>
          <w:trHeight w:val="187"/>
        </w:trPr>
        <w:tc>
          <w:tcPr>
            <w:tcW w:w="3161" w:type="dxa"/>
            <w:shd w:val="clear" w:color="auto" w:fill="auto"/>
            <w:tcMar>
              <w:left w:w="57" w:type="dxa"/>
              <w:right w:w="57" w:type="dxa"/>
            </w:tcMar>
            <w:vAlign w:val="bottom"/>
          </w:tcPr>
          <w:p w14:paraId="15D874B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01FF4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63A9F64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A597B81"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25E3AD7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4*fx_low|</w:t>
            </w:r>
          </w:p>
        </w:tc>
      </w:tr>
      <w:tr w:rsidR="007120AC" w:rsidRPr="00227811" w14:paraId="0B3814FA" w14:textId="77777777" w:rsidTr="007120AC">
        <w:trPr>
          <w:trHeight w:val="187"/>
        </w:trPr>
        <w:tc>
          <w:tcPr>
            <w:tcW w:w="3161" w:type="dxa"/>
            <w:shd w:val="clear" w:color="auto" w:fill="auto"/>
            <w:tcMar>
              <w:left w:w="57" w:type="dxa"/>
              <w:right w:w="57" w:type="dxa"/>
            </w:tcMar>
            <w:vAlign w:val="bottom"/>
          </w:tcPr>
          <w:p w14:paraId="5495219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376D88" w14:textId="77777777" w:rsidR="007120AC" w:rsidRPr="00E87E74" w:rsidRDefault="007120AC" w:rsidP="007120AC">
            <w:pPr>
              <w:keepNext/>
              <w:keepLines/>
              <w:spacing w:after="0"/>
              <w:ind w:left="360" w:firstLineChars="450" w:firstLine="810"/>
              <w:rPr>
                <w:rFonts w:ascii="Arial" w:hAnsi="Arial"/>
                <w:sz w:val="18"/>
                <w:lang w:eastAsia="ja-JP"/>
              </w:rPr>
            </w:pPr>
            <w:r>
              <w:rPr>
                <w:rFonts w:ascii="Arial" w:hAnsi="Arial" w:cs="Arial"/>
                <w:color w:val="000000"/>
                <w:sz w:val="18"/>
                <w:szCs w:val="18"/>
              </w:rPr>
              <w:t>1348 – 1528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71F106"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6818 – 7088</w:t>
            </w:r>
          </w:p>
        </w:tc>
      </w:tr>
      <w:tr w:rsidR="007120AC" w:rsidRPr="00227811" w14:paraId="7A87CB8E" w14:textId="77777777" w:rsidTr="007120AC">
        <w:trPr>
          <w:trHeight w:val="187"/>
        </w:trPr>
        <w:tc>
          <w:tcPr>
            <w:tcW w:w="3161" w:type="dxa"/>
            <w:shd w:val="clear" w:color="auto" w:fill="auto"/>
            <w:tcMar>
              <w:left w:w="57" w:type="dxa"/>
              <w:right w:w="57" w:type="dxa"/>
            </w:tcMar>
            <w:vAlign w:val="bottom"/>
          </w:tcPr>
          <w:p w14:paraId="01896B3B"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E35C1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2050892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CAB747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68A0C3E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-3*fx_low|</w:t>
            </w:r>
          </w:p>
        </w:tc>
      </w:tr>
      <w:tr w:rsidR="007120AC" w:rsidRPr="00227811" w14:paraId="02B1FC04" w14:textId="77777777" w:rsidTr="007120AC">
        <w:trPr>
          <w:trHeight w:val="187"/>
        </w:trPr>
        <w:tc>
          <w:tcPr>
            <w:tcW w:w="3161" w:type="dxa"/>
            <w:shd w:val="clear" w:color="auto" w:fill="auto"/>
            <w:tcMar>
              <w:left w:w="57" w:type="dxa"/>
              <w:right w:w="57" w:type="dxa"/>
            </w:tcMar>
            <w:vAlign w:val="bottom"/>
          </w:tcPr>
          <w:p w14:paraId="4698FC9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1F56B7"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1254 – 1464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4EA238" w14:textId="77777777" w:rsidR="007120AC" w:rsidRPr="004928F9"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4036 – 4276</w:t>
            </w:r>
          </w:p>
        </w:tc>
      </w:tr>
      <w:tr w:rsidR="007120AC" w:rsidRPr="00227811" w14:paraId="705B46DE" w14:textId="77777777" w:rsidTr="007120AC">
        <w:trPr>
          <w:trHeight w:val="187"/>
        </w:trPr>
        <w:tc>
          <w:tcPr>
            <w:tcW w:w="3161" w:type="dxa"/>
            <w:shd w:val="clear" w:color="auto" w:fill="auto"/>
            <w:tcMar>
              <w:left w:w="57" w:type="dxa"/>
              <w:right w:w="57" w:type="dxa"/>
            </w:tcMar>
            <w:vAlign w:val="bottom"/>
          </w:tcPr>
          <w:p w14:paraId="011DC560"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29B5E3"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5133B746"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80AE227"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6492D752"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+ 4*fx_high|</w:t>
            </w:r>
          </w:p>
        </w:tc>
      </w:tr>
      <w:tr w:rsidR="007120AC" w:rsidRPr="00227811" w14:paraId="26C4A19A" w14:textId="77777777" w:rsidTr="007120AC">
        <w:trPr>
          <w:trHeight w:val="187"/>
        </w:trPr>
        <w:tc>
          <w:tcPr>
            <w:tcW w:w="3161" w:type="dxa"/>
            <w:shd w:val="clear" w:color="auto" w:fill="auto"/>
            <w:tcMar>
              <w:left w:w="57" w:type="dxa"/>
              <w:right w:w="57" w:type="dxa"/>
            </w:tcMar>
            <w:vAlign w:val="bottom"/>
          </w:tcPr>
          <w:p w14:paraId="78BAA9E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61642"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5248 – 5428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60B31F"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8512 – 8782</w:t>
            </w:r>
          </w:p>
        </w:tc>
      </w:tr>
      <w:tr w:rsidR="007120AC" w:rsidRPr="00227811" w14:paraId="783AB978" w14:textId="77777777" w:rsidTr="007120AC">
        <w:trPr>
          <w:trHeight w:val="187"/>
        </w:trPr>
        <w:tc>
          <w:tcPr>
            <w:tcW w:w="3161" w:type="dxa"/>
            <w:shd w:val="clear" w:color="auto" w:fill="auto"/>
            <w:tcMar>
              <w:left w:w="57" w:type="dxa"/>
              <w:right w:w="57" w:type="dxa"/>
            </w:tcMar>
            <w:vAlign w:val="bottom"/>
          </w:tcPr>
          <w:p w14:paraId="607855A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7AD72A"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1A9D2487"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98F0059"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1E0D1DBE"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|2*fn_high + 3*fx_high|</w:t>
            </w:r>
          </w:p>
        </w:tc>
      </w:tr>
      <w:tr w:rsidR="007120AC" w:rsidRPr="00227811" w14:paraId="24DEDC85" w14:textId="77777777" w:rsidTr="007120AC">
        <w:trPr>
          <w:trHeight w:val="187"/>
        </w:trPr>
        <w:tc>
          <w:tcPr>
            <w:tcW w:w="3161" w:type="dxa"/>
            <w:shd w:val="clear" w:color="auto" w:fill="auto"/>
            <w:tcMar>
              <w:left w:w="57" w:type="dxa"/>
              <w:right w:w="57" w:type="dxa"/>
            </w:tcMar>
            <w:vAlign w:val="bottom"/>
          </w:tcPr>
          <w:p w14:paraId="7FEA1A50"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007AA7"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6336 – 6546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6E41CB"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7424 – 7664</w:t>
            </w:r>
          </w:p>
        </w:tc>
      </w:tr>
    </w:tbl>
    <w:p w14:paraId="14BE90A4" w14:textId="77777777" w:rsidR="007120AC" w:rsidRPr="00227811" w:rsidRDefault="007120AC" w:rsidP="007120AC">
      <w:pPr>
        <w:rPr>
          <w:lang w:eastAsia="zh-CN"/>
        </w:rPr>
      </w:pPr>
    </w:p>
    <w:p w14:paraId="6DBFB180" w14:textId="0CD31236" w:rsidR="007120AC" w:rsidRPr="007D6CD0" w:rsidRDefault="007120AC" w:rsidP="007120AC">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5.18</w:t>
      </w:r>
      <w:r>
        <w:rPr>
          <w:rFonts w:ascii="Arial" w:hAnsi="Arial" w:cs="Arial"/>
          <w:sz w:val="18"/>
          <w:szCs w:val="18"/>
          <w:lang w:eastAsia="ko-KR"/>
        </w:rPr>
        <w:t>.2</w:t>
      </w:r>
      <w:r w:rsidRPr="00587D79">
        <w:rPr>
          <w:rFonts w:ascii="Arial" w:hAnsi="Arial" w:cs="Arial"/>
          <w:sz w:val="18"/>
          <w:szCs w:val="18"/>
          <w:lang w:eastAsia="ko-KR"/>
        </w:rPr>
        <w:t>-1</w:t>
      </w:r>
      <w:r w:rsidRPr="00587D79">
        <w:rPr>
          <w:rFonts w:ascii="Arial" w:hAnsi="Arial" w:cs="Arial"/>
          <w:sz w:val="18"/>
          <w:szCs w:val="18"/>
          <w:lang w:eastAsia="ja-JP"/>
        </w:rPr>
        <w:t>,</w:t>
      </w:r>
    </w:p>
    <w:p w14:paraId="6E09781A" w14:textId="77777777" w:rsidR="007120AC" w:rsidRDefault="007120AC" w:rsidP="007120AC">
      <w:pPr>
        <w:ind w:left="568" w:hanging="284"/>
        <w:rPr>
          <w:lang w:eastAsia="x-none"/>
        </w:rPr>
      </w:pPr>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Pr>
          <w:lang w:eastAsia="x-none"/>
        </w:rPr>
        <w:t xml:space="preserve"> 46 and 47</w:t>
      </w:r>
      <w:r w:rsidRPr="00E87E74">
        <w:rPr>
          <w:lang w:eastAsia="x-none"/>
        </w:rPr>
        <w:t>.</w:t>
      </w:r>
    </w:p>
    <w:p w14:paraId="7C518057" w14:textId="77777777" w:rsidR="007120AC" w:rsidRDefault="007120AC" w:rsidP="007120AC">
      <w:pPr>
        <w:ind w:left="568" w:hanging="284"/>
        <w:rPr>
          <w:lang w:eastAsia="x-none"/>
        </w:rPr>
      </w:pPr>
      <w:r w:rsidRPr="00F555CE">
        <w:rPr>
          <w:lang w:eastAsia="ja-JP"/>
        </w:rPr>
        <w:t>-</w:t>
      </w:r>
      <w:r w:rsidRPr="00F555CE">
        <w:rPr>
          <w:lang w:eastAsia="ja-JP"/>
        </w:rPr>
        <w:tab/>
      </w:r>
      <w:r>
        <w:rPr>
          <w:lang w:eastAsia="ja-JP"/>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C65355">
        <w:rPr>
          <w:lang w:eastAsia="x-none"/>
        </w:rPr>
        <w:t>38, 41, 69, 77</w:t>
      </w:r>
      <w:r>
        <w:rPr>
          <w:lang w:eastAsia="x-none"/>
        </w:rPr>
        <w:t xml:space="preserve"> and</w:t>
      </w:r>
      <w:r w:rsidRPr="00C65355">
        <w:rPr>
          <w:lang w:eastAsia="x-none"/>
        </w:rPr>
        <w:t xml:space="preserve"> 90</w:t>
      </w:r>
      <w:r w:rsidRPr="00E87E74">
        <w:rPr>
          <w:lang w:eastAsia="x-none"/>
        </w:rPr>
        <w:t>.</w:t>
      </w:r>
    </w:p>
    <w:p w14:paraId="5DB59665" w14:textId="77777777" w:rsidR="007120AC" w:rsidRPr="00E87E74" w:rsidRDefault="007120AC" w:rsidP="007120AC">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C65355">
        <w:rPr>
          <w:lang w:eastAsia="x-none"/>
        </w:rPr>
        <w:t>22, 42, 43, 48, 49, 77, 78</w:t>
      </w:r>
      <w:r>
        <w:rPr>
          <w:lang w:eastAsia="x-none"/>
        </w:rPr>
        <w:t xml:space="preserve"> and</w:t>
      </w:r>
      <w:r w:rsidRPr="00C65355">
        <w:rPr>
          <w:lang w:eastAsia="x-none"/>
        </w:rPr>
        <w:t xml:space="preserve"> 79</w:t>
      </w:r>
      <w:r>
        <w:rPr>
          <w:lang w:eastAsia="x-none"/>
        </w:rPr>
        <w:t>.</w:t>
      </w:r>
    </w:p>
    <w:p w14:paraId="1A578639" w14:textId="77777777" w:rsidR="007120AC" w:rsidRPr="00E87E74" w:rsidRDefault="007120AC" w:rsidP="007120AC">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511879">
        <w:rPr>
          <w:lang w:eastAsia="x-none"/>
        </w:rPr>
        <w:t>1, 4, 10, 23, 46, 65, 66, 71</w:t>
      </w:r>
      <w:r>
        <w:rPr>
          <w:lang w:eastAsia="x-none"/>
        </w:rPr>
        <w:t xml:space="preserve"> and</w:t>
      </w:r>
      <w:r w:rsidRPr="00511879">
        <w:rPr>
          <w:lang w:eastAsia="x-none"/>
        </w:rPr>
        <w:t xml:space="preserve"> 79</w:t>
      </w:r>
      <w:r>
        <w:rPr>
          <w:lang w:eastAsia="x-none"/>
        </w:rPr>
        <w:t>.</w:t>
      </w:r>
    </w:p>
    <w:p w14:paraId="2AC4F0E8" w14:textId="77777777" w:rsidR="007120AC" w:rsidRPr="00791935" w:rsidRDefault="007120AC" w:rsidP="007120AC">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511879">
        <w:rPr>
          <w:lang w:eastAsia="x-none"/>
        </w:rPr>
        <w:t>11, 21, 24, 32, 45, 46, 50, 51, 74, 75, 76, 77, 91, 92, 93</w:t>
      </w:r>
      <w:r>
        <w:rPr>
          <w:lang w:eastAsia="x-none"/>
        </w:rPr>
        <w:t xml:space="preserve"> and</w:t>
      </w:r>
      <w:r w:rsidRPr="00511879">
        <w:rPr>
          <w:lang w:eastAsia="x-none"/>
        </w:rPr>
        <w:t xml:space="preserve"> 94</w:t>
      </w:r>
      <w:r>
        <w:rPr>
          <w:lang w:eastAsia="x-none"/>
        </w:rPr>
        <w:t>.</w:t>
      </w:r>
    </w:p>
    <w:p w14:paraId="605AB099" w14:textId="77777777" w:rsidR="007120AC" w:rsidRPr="00587D79" w:rsidRDefault="007120AC" w:rsidP="007120AC">
      <w:pPr>
        <w:pStyle w:val="B1"/>
        <w:rPr>
          <w:rFonts w:ascii="Arial" w:hAnsi="Arial" w:cs="Arial"/>
          <w:sz w:val="18"/>
          <w:szCs w:val="18"/>
          <w:lang w:eastAsia="ko-KR"/>
        </w:rPr>
      </w:pPr>
    </w:p>
    <w:p w14:paraId="1235BFE4" w14:textId="05FBAE58" w:rsidR="007120AC" w:rsidRPr="00587D79" w:rsidRDefault="007120AC" w:rsidP="007120AC">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5.18</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330F4D4B" w14:textId="0D275C76" w:rsidR="007120AC" w:rsidRPr="00227811" w:rsidRDefault="007120AC" w:rsidP="007120AC">
      <w:pPr>
        <w:pStyle w:val="TH"/>
        <w:rPr>
          <w:lang w:val="en-US" w:eastAsia="ko-KR"/>
        </w:rPr>
      </w:pPr>
      <w:r w:rsidRPr="00227811">
        <w:rPr>
          <w:lang w:val="en-US"/>
        </w:rPr>
        <w:lastRenderedPageBreak/>
        <w:t xml:space="preserve">Table </w:t>
      </w:r>
      <w:r w:rsidR="00BB2370">
        <w:rPr>
          <w:lang w:val="en-US" w:eastAsia="ja-JP"/>
        </w:rPr>
        <w:t>5.18</w:t>
      </w:r>
      <w:r>
        <w:rPr>
          <w:lang w:val="en-US"/>
        </w:rPr>
        <w:t>.2</w:t>
      </w:r>
      <w:r w:rsidRPr="00227811">
        <w:rPr>
          <w:lang w:val="en-US"/>
        </w:rPr>
        <w:t>-</w:t>
      </w:r>
      <w:r>
        <w:rPr>
          <w:lang w:val="en-US"/>
        </w:rPr>
        <w:t>2</w:t>
      </w:r>
      <w:r w:rsidRPr="00227811">
        <w:rPr>
          <w:lang w:val="en-US"/>
        </w:rPr>
        <w:t>: 2UL B</w:t>
      </w:r>
      <w:r>
        <w:rPr>
          <w:rFonts w:eastAsia="MS Mincho"/>
          <w:lang w:val="en-US" w:eastAsia="ja-JP"/>
        </w:rPr>
        <w:t>and 1</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20</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7120AC" w:rsidRPr="00227811" w14:paraId="132A31C8" w14:textId="77777777" w:rsidTr="007120AC">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50A50"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39979F"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4B7A92A4"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38587C4A"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35A4ED23"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7120AC" w:rsidRPr="00227811" w14:paraId="6C523C70"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485DE"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COMPASS</w:t>
            </w:r>
          </w:p>
          <w:p w14:paraId="1250890B"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36A613FC"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1C596BBD"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2D86E630"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2B397F94"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7E016D3" w14:textId="77777777" w:rsidR="007120AC" w:rsidRPr="00227811" w:rsidRDefault="007120AC" w:rsidP="007120AC">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4AD8701F" w14:textId="77777777" w:rsidR="007120AC" w:rsidRPr="00227811" w:rsidRDefault="007120AC" w:rsidP="007120AC">
            <w:pPr>
              <w:keepNext/>
              <w:keepLines/>
              <w:spacing w:after="0"/>
              <w:jc w:val="center"/>
              <w:rPr>
                <w:rFonts w:ascii="Arial" w:eastAsia="MS Mincho" w:hAnsi="Arial"/>
                <w:sz w:val="18"/>
                <w:lang w:val="en-US" w:eastAsia="ja-JP"/>
              </w:rPr>
            </w:pPr>
          </w:p>
        </w:tc>
      </w:tr>
      <w:tr w:rsidR="007120AC" w:rsidRPr="00227811" w14:paraId="5F666BFE" w14:textId="77777777" w:rsidTr="007120AC">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57319"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627D5AD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7E123B32"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C75F89C"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74CF2D7E"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B113D26"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6F63B6BD"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53DCBE36"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9C88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649E303D"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23AD8EAC"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4470F49"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45224334"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E78FA01"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121BE995"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0838ACCE"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A099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22CEB5E2"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6F24524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F7549F4"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31A2FFAA"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536F76C"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38BEBBD5"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0D7B1766"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14A06D3"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0FF471AC"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2FB97C9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79EEBA62"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671494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531450C0"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D6AC58B"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14293FA3"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79173AFA"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463D6CF6"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3D89E917"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6EBFFB6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61BCB3F"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0351186A"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9225CE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1652947D"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41502F84"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B3E722C"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75AEC471"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CB327AC"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005DEC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C415F3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02EE039E"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00D80F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21186E67"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2</w:t>
            </w:r>
            <w:r w:rsidRPr="004A0F68">
              <w:rPr>
                <w:rFonts w:ascii="Arial" w:hAnsi="Arial"/>
                <w:sz w:val="18"/>
                <w:vertAlign w:val="superscript"/>
                <w:lang w:val="en-US" w:eastAsia="ko-KR"/>
              </w:rPr>
              <w:t>nd</w:t>
            </w:r>
            <w:r>
              <w:rPr>
                <w:rFonts w:ascii="Arial" w:hAnsi="Arial"/>
                <w:sz w:val="18"/>
                <w:lang w:val="en-US" w:eastAsia="ko-KR"/>
              </w:rPr>
              <w:t xml:space="preserve"> harmonic, IMD4, IMD5</w:t>
            </w:r>
          </w:p>
        </w:tc>
      </w:tr>
      <w:tr w:rsidR="007120AC" w:rsidRPr="00227811" w14:paraId="305D039A"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3C3BBC79"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5ABA4420"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36D4551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0AD2436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3F70A8A6"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6002C72A"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659F6E72"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IMD5</w:t>
            </w:r>
          </w:p>
        </w:tc>
      </w:tr>
      <w:tr w:rsidR="007120AC" w:rsidRPr="00227811" w14:paraId="6842DC3C"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7B5FEBE8"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29EA0FA1"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1366602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98317F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153A9B13"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tcBorders>
              <w:left w:val="nil"/>
              <w:bottom w:val="single" w:sz="4" w:space="0" w:color="auto"/>
              <w:right w:val="single" w:sz="4" w:space="0" w:color="auto"/>
            </w:tcBorders>
            <w:vAlign w:val="center"/>
          </w:tcPr>
          <w:p w14:paraId="045BDA8F" w14:textId="77777777" w:rsidR="007120AC" w:rsidRPr="00227811" w:rsidRDefault="007120AC" w:rsidP="007120AC">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52DC4B55"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IMD4</w:t>
            </w:r>
          </w:p>
        </w:tc>
      </w:tr>
      <w:tr w:rsidR="007120AC" w:rsidRPr="00227811" w14:paraId="478925F6"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6807DA43" w14:textId="77777777" w:rsidR="007120AC" w:rsidRPr="00227811" w:rsidRDefault="007120AC" w:rsidP="007120AC">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104D2ED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7C0A69D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68B030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0DFFAD5D"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24AA746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3A401597"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 IMD4, IMD5</w:t>
            </w:r>
          </w:p>
        </w:tc>
      </w:tr>
    </w:tbl>
    <w:p w14:paraId="73821B9E" w14:textId="77777777" w:rsidR="007120AC" w:rsidRPr="00227811" w:rsidRDefault="007120AC" w:rsidP="007120AC">
      <w:pPr>
        <w:rPr>
          <w:rFonts w:eastAsia="MS Mincho"/>
          <w:lang w:eastAsia="ja-JP"/>
        </w:rPr>
      </w:pPr>
    </w:p>
    <w:p w14:paraId="616A60A7" w14:textId="77777777" w:rsidR="007120AC" w:rsidRDefault="007120AC" w:rsidP="007120AC">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DC_1_n20</w:t>
      </w:r>
      <w:r w:rsidRPr="00413A7B">
        <w:rPr>
          <w:rFonts w:ascii="Arial" w:hAnsi="Arial" w:cs="Arial"/>
          <w:sz w:val="18"/>
          <w:szCs w:val="18"/>
        </w:rPr>
        <w:t>.</w:t>
      </w:r>
    </w:p>
    <w:p w14:paraId="490AC201" w14:textId="00A38A50" w:rsidR="007120AC" w:rsidRPr="00587D79" w:rsidRDefault="007120AC" w:rsidP="007120AC">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5.18</w:t>
      </w:r>
      <w:r>
        <w:rPr>
          <w:rFonts w:ascii="Arial" w:hAnsi="Arial" w:cs="Arial"/>
          <w:sz w:val="18"/>
          <w:szCs w:val="18"/>
        </w:rPr>
        <w:t>.2</w:t>
      </w:r>
      <w:r w:rsidRPr="00587D79">
        <w:rPr>
          <w:rFonts w:ascii="Arial" w:hAnsi="Arial" w:cs="Arial"/>
          <w:sz w:val="18"/>
          <w:szCs w:val="18"/>
        </w:rPr>
        <w:t>-</w:t>
      </w:r>
      <w:r>
        <w:rPr>
          <w:rFonts w:ascii="Arial" w:hAnsi="Arial" w:cs="Arial"/>
          <w:sz w:val="18"/>
          <w:szCs w:val="18"/>
        </w:rPr>
        <w:t>3</w:t>
      </w:r>
      <w:r w:rsidRPr="00587D79">
        <w:rPr>
          <w:rFonts w:ascii="Arial" w:hAnsi="Arial" w:cs="Arial"/>
          <w:sz w:val="18"/>
          <w:szCs w:val="18"/>
        </w:rPr>
        <w:t xml:space="preserve">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7</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20</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3CC18A50" w14:textId="0F38E94C" w:rsidR="007120AC" w:rsidRDefault="007120AC" w:rsidP="007120AC">
      <w:pPr>
        <w:pStyle w:val="TH"/>
        <w:rPr>
          <w:lang w:val="en-US"/>
        </w:rPr>
      </w:pPr>
      <w:r w:rsidRPr="00227811">
        <w:rPr>
          <w:lang w:val="en-US"/>
        </w:rPr>
        <w:lastRenderedPageBreak/>
        <w:t xml:space="preserve">Table </w:t>
      </w:r>
      <w:r w:rsidR="00BB2370">
        <w:rPr>
          <w:lang w:val="en-US" w:eastAsia="ja-JP"/>
        </w:rPr>
        <w:t>5.18</w:t>
      </w:r>
      <w:r>
        <w:rPr>
          <w:lang w:val="en-US"/>
        </w:rPr>
        <w:t>.2</w:t>
      </w:r>
      <w:r w:rsidRPr="00227811">
        <w:rPr>
          <w:lang w:val="en-US"/>
        </w:rPr>
        <w:t>-</w:t>
      </w:r>
      <w:r>
        <w:rPr>
          <w:lang w:val="en-US"/>
        </w:rPr>
        <w:t>3</w:t>
      </w:r>
      <w:r w:rsidRPr="00227811">
        <w:rPr>
          <w:lang w:val="en-US"/>
        </w:rPr>
        <w:t xml:space="preserve">: Band </w:t>
      </w:r>
      <w:r>
        <w:rPr>
          <w:lang w:val="en-US"/>
        </w:rPr>
        <w:t>7</w:t>
      </w:r>
      <w:r w:rsidRPr="00227811">
        <w:rPr>
          <w:lang w:val="en-US"/>
        </w:rPr>
        <w:t xml:space="preserve"> and Band </w:t>
      </w:r>
      <w:r>
        <w:rPr>
          <w:lang w:val="en-US"/>
        </w:rPr>
        <w:t>n20</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7120AC" w:rsidRPr="00227811" w14:paraId="19739889" w14:textId="77777777" w:rsidTr="007120AC">
        <w:trPr>
          <w:trHeight w:val="266"/>
        </w:trPr>
        <w:tc>
          <w:tcPr>
            <w:tcW w:w="3161" w:type="dxa"/>
            <w:shd w:val="clear" w:color="auto" w:fill="auto"/>
            <w:tcMar>
              <w:left w:w="57" w:type="dxa"/>
              <w:right w:w="57" w:type="dxa"/>
            </w:tcMar>
            <w:vAlign w:val="center"/>
          </w:tcPr>
          <w:p w14:paraId="67E3F2C1"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2EE4D232"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1B609A37"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6408DF7C"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43727808"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fn_high</w:t>
            </w:r>
          </w:p>
        </w:tc>
      </w:tr>
      <w:tr w:rsidR="007120AC" w:rsidRPr="00227811" w14:paraId="496EF228" w14:textId="77777777" w:rsidTr="007120AC">
        <w:trPr>
          <w:trHeight w:val="187"/>
        </w:trPr>
        <w:tc>
          <w:tcPr>
            <w:tcW w:w="3161" w:type="dxa"/>
            <w:shd w:val="clear" w:color="auto" w:fill="auto"/>
            <w:tcMar>
              <w:left w:w="57" w:type="dxa"/>
              <w:right w:w="57" w:type="dxa"/>
            </w:tcMar>
            <w:vAlign w:val="bottom"/>
          </w:tcPr>
          <w:p w14:paraId="02AF7A25" w14:textId="77777777" w:rsidR="007120AC" w:rsidRPr="00227811" w:rsidRDefault="007120AC" w:rsidP="007120AC">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ED7DAA"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2500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FA9A48"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2570</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FD9D7E"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8F9C60"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862</w:t>
            </w:r>
          </w:p>
        </w:tc>
      </w:tr>
      <w:tr w:rsidR="007120AC" w:rsidRPr="00227811" w14:paraId="4408E573" w14:textId="77777777" w:rsidTr="007120AC">
        <w:trPr>
          <w:trHeight w:val="187"/>
        </w:trPr>
        <w:tc>
          <w:tcPr>
            <w:tcW w:w="3161" w:type="dxa"/>
            <w:shd w:val="clear" w:color="auto" w:fill="auto"/>
            <w:tcMar>
              <w:left w:w="57" w:type="dxa"/>
              <w:right w:w="57" w:type="dxa"/>
            </w:tcMar>
            <w:vAlign w:val="bottom"/>
          </w:tcPr>
          <w:p w14:paraId="404CB5DC" w14:textId="77777777" w:rsidR="007120AC" w:rsidRPr="00227811" w:rsidRDefault="007120AC" w:rsidP="007120AC">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E97DC8"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D8B38B8"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110BED99"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1A6B8B6"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fn_high</w:t>
            </w:r>
          </w:p>
        </w:tc>
      </w:tr>
      <w:tr w:rsidR="007120AC" w:rsidRPr="00227811" w14:paraId="535A8493" w14:textId="77777777" w:rsidTr="007120AC">
        <w:trPr>
          <w:trHeight w:val="187"/>
        </w:trPr>
        <w:tc>
          <w:tcPr>
            <w:tcW w:w="3161" w:type="dxa"/>
            <w:shd w:val="clear" w:color="auto" w:fill="auto"/>
            <w:tcMar>
              <w:left w:w="57" w:type="dxa"/>
              <w:right w:w="57" w:type="dxa"/>
            </w:tcMar>
            <w:vAlign w:val="bottom"/>
          </w:tcPr>
          <w:p w14:paraId="2457439F"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C9F23E"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5000 – 5140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F194D" w14:textId="77777777" w:rsidR="007120AC" w:rsidRPr="00E87E74" w:rsidRDefault="007120AC" w:rsidP="007120AC">
            <w:pPr>
              <w:keepNext/>
              <w:keepLines/>
              <w:spacing w:after="0"/>
              <w:jc w:val="center"/>
              <w:rPr>
                <w:rFonts w:ascii="Arial" w:hAnsi="Arial"/>
                <w:sz w:val="18"/>
                <w:lang w:eastAsia="zh-CN"/>
              </w:rPr>
            </w:pPr>
            <w:r>
              <w:rPr>
                <w:rFonts w:ascii="Arial" w:hAnsi="Arial" w:cs="Arial"/>
                <w:color w:val="000000"/>
                <w:sz w:val="18"/>
                <w:szCs w:val="18"/>
              </w:rPr>
              <w:t>1664 – 1724</w:t>
            </w:r>
          </w:p>
        </w:tc>
      </w:tr>
      <w:tr w:rsidR="007120AC" w:rsidRPr="00227811" w14:paraId="519BACCF" w14:textId="77777777" w:rsidTr="007120AC">
        <w:trPr>
          <w:trHeight w:val="187"/>
        </w:trPr>
        <w:tc>
          <w:tcPr>
            <w:tcW w:w="3161" w:type="dxa"/>
            <w:shd w:val="clear" w:color="auto" w:fill="auto"/>
            <w:tcMar>
              <w:left w:w="57" w:type="dxa"/>
              <w:right w:w="57" w:type="dxa"/>
            </w:tcMar>
            <w:vAlign w:val="bottom"/>
          </w:tcPr>
          <w:p w14:paraId="529CE0E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6DE905"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7E91477E"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670B572"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4CED95E1"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fn_high</w:t>
            </w:r>
          </w:p>
        </w:tc>
      </w:tr>
      <w:tr w:rsidR="007120AC" w:rsidRPr="00227811" w14:paraId="6369DE1D" w14:textId="77777777" w:rsidTr="007120AC">
        <w:trPr>
          <w:trHeight w:val="187"/>
        </w:trPr>
        <w:tc>
          <w:tcPr>
            <w:tcW w:w="3161" w:type="dxa"/>
            <w:shd w:val="clear" w:color="auto" w:fill="auto"/>
            <w:tcMar>
              <w:left w:w="57" w:type="dxa"/>
              <w:right w:w="57" w:type="dxa"/>
            </w:tcMar>
            <w:vAlign w:val="bottom"/>
          </w:tcPr>
          <w:p w14:paraId="5C41536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292D7F"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7500 – 7710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C338E1"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2496 – 2586</w:t>
            </w:r>
          </w:p>
        </w:tc>
      </w:tr>
      <w:tr w:rsidR="007120AC" w:rsidRPr="00227811" w14:paraId="29705712" w14:textId="77777777" w:rsidTr="007120AC">
        <w:trPr>
          <w:trHeight w:val="187"/>
        </w:trPr>
        <w:tc>
          <w:tcPr>
            <w:tcW w:w="3161" w:type="dxa"/>
            <w:shd w:val="clear" w:color="auto" w:fill="auto"/>
            <w:tcMar>
              <w:left w:w="57" w:type="dxa"/>
              <w:right w:w="57" w:type="dxa"/>
            </w:tcMar>
            <w:vAlign w:val="bottom"/>
          </w:tcPr>
          <w:p w14:paraId="6F7AD83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C5ECC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21A7C7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D25D51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F6BE65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fx_high|</w:t>
            </w:r>
          </w:p>
        </w:tc>
      </w:tr>
      <w:tr w:rsidR="007120AC" w:rsidRPr="00227811" w14:paraId="2CDDA8E2" w14:textId="77777777" w:rsidTr="007120AC">
        <w:trPr>
          <w:trHeight w:val="187"/>
        </w:trPr>
        <w:tc>
          <w:tcPr>
            <w:tcW w:w="3161" w:type="dxa"/>
            <w:shd w:val="clear" w:color="auto" w:fill="auto"/>
            <w:tcMar>
              <w:left w:w="57" w:type="dxa"/>
              <w:right w:w="57" w:type="dxa"/>
            </w:tcMar>
            <w:vAlign w:val="bottom"/>
          </w:tcPr>
          <w:p w14:paraId="55C9219C"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1B2FDF"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1638 – 1738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083B74"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3332 – 3432</w:t>
            </w:r>
          </w:p>
        </w:tc>
      </w:tr>
      <w:tr w:rsidR="007120AC" w:rsidRPr="00227811" w14:paraId="0A86A670" w14:textId="77777777" w:rsidTr="007120AC">
        <w:trPr>
          <w:trHeight w:val="187"/>
        </w:trPr>
        <w:tc>
          <w:tcPr>
            <w:tcW w:w="3161" w:type="dxa"/>
            <w:shd w:val="clear" w:color="auto" w:fill="auto"/>
            <w:tcMar>
              <w:left w:w="57" w:type="dxa"/>
              <w:right w:w="57" w:type="dxa"/>
            </w:tcMar>
            <w:vAlign w:val="bottom"/>
          </w:tcPr>
          <w:p w14:paraId="4EA4B47A"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FAC860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89DE4D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1C60544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68E41F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fx_low|</w:t>
            </w:r>
          </w:p>
        </w:tc>
      </w:tr>
      <w:tr w:rsidR="007120AC" w:rsidRPr="00227811" w14:paraId="5544F09D" w14:textId="77777777" w:rsidTr="007120AC">
        <w:trPr>
          <w:trHeight w:val="187"/>
        </w:trPr>
        <w:tc>
          <w:tcPr>
            <w:tcW w:w="3161" w:type="dxa"/>
            <w:shd w:val="clear" w:color="auto" w:fill="auto"/>
            <w:tcMar>
              <w:left w:w="57" w:type="dxa"/>
              <w:right w:w="57" w:type="dxa"/>
            </w:tcMar>
            <w:vAlign w:val="bottom"/>
          </w:tcPr>
          <w:p w14:paraId="6AABBF26"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D0F1F0"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4138 – 4308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DE7BEC"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776 – 906</w:t>
            </w:r>
          </w:p>
        </w:tc>
      </w:tr>
      <w:tr w:rsidR="007120AC" w:rsidRPr="00227811" w14:paraId="5623712B" w14:textId="77777777" w:rsidTr="007120AC">
        <w:trPr>
          <w:trHeight w:val="187"/>
        </w:trPr>
        <w:tc>
          <w:tcPr>
            <w:tcW w:w="3161" w:type="dxa"/>
            <w:shd w:val="clear" w:color="auto" w:fill="auto"/>
            <w:tcMar>
              <w:left w:w="57" w:type="dxa"/>
              <w:right w:w="57" w:type="dxa"/>
            </w:tcMar>
            <w:vAlign w:val="bottom"/>
          </w:tcPr>
          <w:p w14:paraId="50CF95B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B08AA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DC38FA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526A6D2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7EA64A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fx_high|</w:t>
            </w:r>
          </w:p>
        </w:tc>
      </w:tr>
      <w:tr w:rsidR="007120AC" w:rsidRPr="00227811" w14:paraId="06523FF0" w14:textId="77777777" w:rsidTr="007120AC">
        <w:trPr>
          <w:trHeight w:val="187"/>
        </w:trPr>
        <w:tc>
          <w:tcPr>
            <w:tcW w:w="3161" w:type="dxa"/>
            <w:shd w:val="clear" w:color="auto" w:fill="auto"/>
            <w:tcMar>
              <w:left w:w="57" w:type="dxa"/>
              <w:right w:w="57" w:type="dxa"/>
            </w:tcMar>
            <w:vAlign w:val="bottom"/>
          </w:tcPr>
          <w:p w14:paraId="28B9620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F367FC"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5832 – 6002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E91188"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4164 – 4294</w:t>
            </w:r>
          </w:p>
        </w:tc>
      </w:tr>
      <w:tr w:rsidR="007120AC" w:rsidRPr="00227811" w14:paraId="71B1934C" w14:textId="77777777" w:rsidTr="007120AC">
        <w:trPr>
          <w:trHeight w:val="187"/>
        </w:trPr>
        <w:tc>
          <w:tcPr>
            <w:tcW w:w="3161" w:type="dxa"/>
            <w:shd w:val="clear" w:color="auto" w:fill="auto"/>
            <w:tcMar>
              <w:left w:w="57" w:type="dxa"/>
              <w:right w:w="57" w:type="dxa"/>
            </w:tcMar>
            <w:vAlign w:val="bottom"/>
          </w:tcPr>
          <w:p w14:paraId="1C6B9023"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85602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48C6EFB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2E8269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6F1E1FA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max BW fx)</w:t>
            </w:r>
          </w:p>
        </w:tc>
      </w:tr>
      <w:tr w:rsidR="007120AC" w:rsidRPr="00227811" w14:paraId="2B758678" w14:textId="77777777" w:rsidTr="007120AC">
        <w:trPr>
          <w:trHeight w:val="187"/>
        </w:trPr>
        <w:tc>
          <w:tcPr>
            <w:tcW w:w="3161" w:type="dxa"/>
            <w:shd w:val="clear" w:color="auto" w:fill="auto"/>
            <w:tcMar>
              <w:left w:w="57" w:type="dxa"/>
              <w:right w:w="57" w:type="dxa"/>
            </w:tcMar>
            <w:vAlign w:val="bottom"/>
          </w:tcPr>
          <w:p w14:paraId="446CC30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826CC3"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2480 – 2590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93356D"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812 – 882</w:t>
            </w:r>
          </w:p>
        </w:tc>
      </w:tr>
      <w:tr w:rsidR="007120AC" w:rsidRPr="00227811" w14:paraId="2210F381" w14:textId="77777777" w:rsidTr="007120AC">
        <w:trPr>
          <w:trHeight w:val="187"/>
        </w:trPr>
        <w:tc>
          <w:tcPr>
            <w:tcW w:w="3161" w:type="dxa"/>
            <w:shd w:val="clear" w:color="auto" w:fill="auto"/>
            <w:tcMar>
              <w:left w:w="57" w:type="dxa"/>
              <w:right w:w="57" w:type="dxa"/>
            </w:tcMar>
            <w:vAlign w:val="bottom"/>
          </w:tcPr>
          <w:p w14:paraId="56B4646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7D008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138A734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175D0D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5FD8FA8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1*fx_low|</w:t>
            </w:r>
          </w:p>
        </w:tc>
      </w:tr>
      <w:tr w:rsidR="007120AC" w:rsidRPr="00227811" w14:paraId="24E27CCC" w14:textId="77777777" w:rsidTr="007120AC">
        <w:trPr>
          <w:trHeight w:val="187"/>
        </w:trPr>
        <w:tc>
          <w:tcPr>
            <w:tcW w:w="3161" w:type="dxa"/>
            <w:shd w:val="clear" w:color="auto" w:fill="auto"/>
            <w:tcMar>
              <w:left w:w="57" w:type="dxa"/>
              <w:right w:w="57" w:type="dxa"/>
            </w:tcMar>
            <w:vAlign w:val="bottom"/>
          </w:tcPr>
          <w:p w14:paraId="7F5A4E23"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749059"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6638 – 6878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27516"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74 – 86</w:t>
            </w:r>
          </w:p>
        </w:tc>
      </w:tr>
      <w:tr w:rsidR="007120AC" w:rsidRPr="00227811" w14:paraId="1721FF9B" w14:textId="77777777" w:rsidTr="007120AC">
        <w:trPr>
          <w:trHeight w:val="187"/>
        </w:trPr>
        <w:tc>
          <w:tcPr>
            <w:tcW w:w="3161" w:type="dxa"/>
            <w:shd w:val="clear" w:color="auto" w:fill="auto"/>
            <w:tcMar>
              <w:left w:w="57" w:type="dxa"/>
              <w:right w:w="57" w:type="dxa"/>
            </w:tcMar>
            <w:vAlign w:val="bottom"/>
          </w:tcPr>
          <w:p w14:paraId="1FDA739B"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91C9F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65FD6028"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45EBDC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01A44CC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fn_high|</w:t>
            </w:r>
          </w:p>
        </w:tc>
      </w:tr>
      <w:tr w:rsidR="007120AC" w:rsidRPr="00227811" w14:paraId="22A10173" w14:textId="77777777" w:rsidTr="007120AC">
        <w:trPr>
          <w:trHeight w:val="187"/>
        </w:trPr>
        <w:tc>
          <w:tcPr>
            <w:tcW w:w="3161" w:type="dxa"/>
            <w:shd w:val="clear" w:color="auto" w:fill="auto"/>
            <w:tcMar>
              <w:left w:w="57" w:type="dxa"/>
              <w:right w:w="57" w:type="dxa"/>
            </w:tcMar>
            <w:vAlign w:val="bottom"/>
          </w:tcPr>
          <w:p w14:paraId="0E578F3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1DEEE8"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3276 – 3476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632C23"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6664 – 6864</w:t>
            </w:r>
          </w:p>
        </w:tc>
      </w:tr>
      <w:tr w:rsidR="007120AC" w:rsidRPr="00227811" w14:paraId="2A5C02BA" w14:textId="77777777" w:rsidTr="007120AC">
        <w:trPr>
          <w:trHeight w:val="187"/>
        </w:trPr>
        <w:tc>
          <w:tcPr>
            <w:tcW w:w="3161" w:type="dxa"/>
            <w:shd w:val="clear" w:color="auto" w:fill="auto"/>
            <w:tcMar>
              <w:left w:w="57" w:type="dxa"/>
              <w:right w:w="57" w:type="dxa"/>
            </w:tcMar>
            <w:vAlign w:val="bottom"/>
          </w:tcPr>
          <w:p w14:paraId="15C15E3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490C3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2B67AEA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3A4B18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203B9F5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+ 1*fx_high|</w:t>
            </w:r>
          </w:p>
        </w:tc>
      </w:tr>
      <w:tr w:rsidR="007120AC" w:rsidRPr="00227811" w14:paraId="2161DA84" w14:textId="77777777" w:rsidTr="007120AC">
        <w:trPr>
          <w:trHeight w:val="187"/>
        </w:trPr>
        <w:tc>
          <w:tcPr>
            <w:tcW w:w="3161" w:type="dxa"/>
            <w:shd w:val="clear" w:color="auto" w:fill="auto"/>
            <w:tcMar>
              <w:left w:w="57" w:type="dxa"/>
              <w:right w:w="57" w:type="dxa"/>
            </w:tcMar>
            <w:vAlign w:val="bottom"/>
          </w:tcPr>
          <w:p w14:paraId="26E16FAA"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859B49"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8332 – 8572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A300C8"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4996 – 5156</w:t>
            </w:r>
          </w:p>
        </w:tc>
      </w:tr>
      <w:tr w:rsidR="007120AC" w:rsidRPr="00227811" w14:paraId="7BDB9CFC" w14:textId="77777777" w:rsidTr="007120AC">
        <w:trPr>
          <w:trHeight w:val="187"/>
        </w:trPr>
        <w:tc>
          <w:tcPr>
            <w:tcW w:w="3161" w:type="dxa"/>
            <w:shd w:val="clear" w:color="auto" w:fill="auto"/>
            <w:tcMar>
              <w:left w:w="57" w:type="dxa"/>
              <w:right w:w="57" w:type="dxa"/>
            </w:tcMar>
            <w:vAlign w:val="bottom"/>
          </w:tcPr>
          <w:p w14:paraId="4208B61F"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3F97A1"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19A8E99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014E64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3CD2BE4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4*fx_low|</w:t>
            </w:r>
          </w:p>
        </w:tc>
      </w:tr>
      <w:tr w:rsidR="007120AC" w:rsidRPr="00227811" w14:paraId="1DAE6955" w14:textId="77777777" w:rsidTr="007120AC">
        <w:trPr>
          <w:trHeight w:val="187"/>
        </w:trPr>
        <w:tc>
          <w:tcPr>
            <w:tcW w:w="3161" w:type="dxa"/>
            <w:shd w:val="clear" w:color="auto" w:fill="auto"/>
            <w:tcMar>
              <w:left w:w="57" w:type="dxa"/>
              <w:right w:w="57" w:type="dxa"/>
            </w:tcMar>
            <w:vAlign w:val="bottom"/>
          </w:tcPr>
          <w:p w14:paraId="3322778B"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50DD0C" w14:textId="77777777" w:rsidR="007120AC" w:rsidRPr="00E87E74" w:rsidRDefault="007120AC" w:rsidP="007120AC">
            <w:pPr>
              <w:keepNext/>
              <w:keepLines/>
              <w:spacing w:after="0"/>
              <w:ind w:left="360" w:firstLineChars="450" w:firstLine="810"/>
              <w:rPr>
                <w:rFonts w:ascii="Arial" w:hAnsi="Arial"/>
                <w:sz w:val="18"/>
                <w:lang w:eastAsia="ja-JP"/>
              </w:rPr>
            </w:pPr>
            <w:r>
              <w:rPr>
                <w:rFonts w:ascii="Arial" w:hAnsi="Arial" w:cs="Arial"/>
                <w:color w:val="000000"/>
                <w:sz w:val="18"/>
                <w:szCs w:val="18"/>
              </w:rPr>
              <w:t>758 – 948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3CEF1F"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9138 – 9448</w:t>
            </w:r>
          </w:p>
        </w:tc>
      </w:tr>
      <w:tr w:rsidR="007120AC" w:rsidRPr="00227811" w14:paraId="1F33BC8A" w14:textId="77777777" w:rsidTr="007120AC">
        <w:trPr>
          <w:trHeight w:val="187"/>
        </w:trPr>
        <w:tc>
          <w:tcPr>
            <w:tcW w:w="3161" w:type="dxa"/>
            <w:shd w:val="clear" w:color="auto" w:fill="auto"/>
            <w:tcMar>
              <w:left w:w="57" w:type="dxa"/>
              <w:right w:w="57" w:type="dxa"/>
            </w:tcMar>
            <w:vAlign w:val="bottom"/>
          </w:tcPr>
          <w:p w14:paraId="470B990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FA6F65"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7C9044F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5B2985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6F8A1425"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-3*fx_low|</w:t>
            </w:r>
          </w:p>
        </w:tc>
      </w:tr>
      <w:tr w:rsidR="007120AC" w:rsidRPr="00227811" w14:paraId="1715B050" w14:textId="77777777" w:rsidTr="007120AC">
        <w:trPr>
          <w:trHeight w:val="187"/>
        </w:trPr>
        <w:tc>
          <w:tcPr>
            <w:tcW w:w="3161" w:type="dxa"/>
            <w:shd w:val="clear" w:color="auto" w:fill="auto"/>
            <w:tcMar>
              <w:left w:w="57" w:type="dxa"/>
              <w:right w:w="57" w:type="dxa"/>
            </w:tcMar>
            <w:vAlign w:val="bottom"/>
          </w:tcPr>
          <w:p w14:paraId="1ED4BF98"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6EC4E"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2414 – 2644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644E1F" w14:textId="77777777" w:rsidR="007120AC" w:rsidRPr="004928F9"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5776 – 6046</w:t>
            </w:r>
          </w:p>
        </w:tc>
      </w:tr>
      <w:tr w:rsidR="007120AC" w:rsidRPr="00227811" w14:paraId="07CF6BF3" w14:textId="77777777" w:rsidTr="007120AC">
        <w:trPr>
          <w:trHeight w:val="187"/>
        </w:trPr>
        <w:tc>
          <w:tcPr>
            <w:tcW w:w="3161" w:type="dxa"/>
            <w:shd w:val="clear" w:color="auto" w:fill="auto"/>
            <w:tcMar>
              <w:left w:w="57" w:type="dxa"/>
              <w:right w:w="57" w:type="dxa"/>
            </w:tcMar>
            <w:vAlign w:val="bottom"/>
          </w:tcPr>
          <w:p w14:paraId="3619B79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A5F7FA"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6126E18C"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BA7ACC0"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5A9B0303"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+ 4*fx_high|</w:t>
            </w:r>
          </w:p>
        </w:tc>
      </w:tr>
      <w:tr w:rsidR="007120AC" w:rsidRPr="00227811" w14:paraId="7BD3AA7B" w14:textId="77777777" w:rsidTr="007120AC">
        <w:trPr>
          <w:trHeight w:val="187"/>
        </w:trPr>
        <w:tc>
          <w:tcPr>
            <w:tcW w:w="3161" w:type="dxa"/>
            <w:shd w:val="clear" w:color="auto" w:fill="auto"/>
            <w:tcMar>
              <w:left w:w="57" w:type="dxa"/>
              <w:right w:w="57" w:type="dxa"/>
            </w:tcMar>
            <w:vAlign w:val="bottom"/>
          </w:tcPr>
          <w:p w14:paraId="3B6D054C"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70FB0A"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5828 – 6018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5BA4F1"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10832 – 11142</w:t>
            </w:r>
          </w:p>
        </w:tc>
      </w:tr>
      <w:tr w:rsidR="007120AC" w:rsidRPr="00227811" w14:paraId="79AF82AC" w14:textId="77777777" w:rsidTr="007120AC">
        <w:trPr>
          <w:trHeight w:val="187"/>
        </w:trPr>
        <w:tc>
          <w:tcPr>
            <w:tcW w:w="3161" w:type="dxa"/>
            <w:shd w:val="clear" w:color="auto" w:fill="auto"/>
            <w:tcMar>
              <w:left w:w="57" w:type="dxa"/>
              <w:right w:w="57" w:type="dxa"/>
            </w:tcMar>
            <w:vAlign w:val="bottom"/>
          </w:tcPr>
          <w:p w14:paraId="0240375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977B16"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7259F892"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0A1FA72"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61118F33"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|2*fn_high + 3*fx_high|</w:t>
            </w:r>
          </w:p>
        </w:tc>
      </w:tr>
      <w:tr w:rsidR="007120AC" w:rsidRPr="00227811" w14:paraId="0A37C77C" w14:textId="77777777" w:rsidTr="007120AC">
        <w:trPr>
          <w:trHeight w:val="187"/>
        </w:trPr>
        <w:tc>
          <w:tcPr>
            <w:tcW w:w="3161" w:type="dxa"/>
            <w:shd w:val="clear" w:color="auto" w:fill="auto"/>
            <w:tcMar>
              <w:left w:w="57" w:type="dxa"/>
              <w:right w:w="57" w:type="dxa"/>
            </w:tcMar>
            <w:vAlign w:val="bottom"/>
          </w:tcPr>
          <w:p w14:paraId="5D35026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AA4EC9"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7496 – 7726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9D4A4B"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9164 – 9434</w:t>
            </w:r>
          </w:p>
        </w:tc>
      </w:tr>
    </w:tbl>
    <w:p w14:paraId="18ECA848" w14:textId="77777777" w:rsidR="007120AC" w:rsidRPr="00227811" w:rsidRDefault="007120AC" w:rsidP="007120AC">
      <w:pPr>
        <w:rPr>
          <w:lang w:eastAsia="zh-CN"/>
        </w:rPr>
      </w:pPr>
    </w:p>
    <w:p w14:paraId="4A009508" w14:textId="6B504878" w:rsidR="007120AC" w:rsidRPr="007D6CD0" w:rsidRDefault="007120AC" w:rsidP="007120AC">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5.18</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3</w:t>
      </w:r>
      <w:r w:rsidRPr="00587D79">
        <w:rPr>
          <w:rFonts w:ascii="Arial" w:hAnsi="Arial" w:cs="Arial"/>
          <w:sz w:val="18"/>
          <w:szCs w:val="18"/>
          <w:lang w:eastAsia="ja-JP"/>
        </w:rPr>
        <w:t>,</w:t>
      </w:r>
    </w:p>
    <w:p w14:paraId="13621EF3" w14:textId="77777777" w:rsidR="007120AC" w:rsidRDefault="007120AC" w:rsidP="007120AC">
      <w:pPr>
        <w:ind w:left="568" w:hanging="284"/>
        <w:rPr>
          <w:lang w:eastAsia="x-none"/>
        </w:rPr>
      </w:pPr>
      <w:r w:rsidRPr="00F555CE">
        <w:rPr>
          <w:lang w:eastAsia="ja-JP"/>
        </w:rPr>
        <w:t>-</w:t>
      </w:r>
      <w:r w:rsidRPr="00F555CE">
        <w:rPr>
          <w:lang w:eastAsia="ja-JP"/>
        </w:rPr>
        <w:tab/>
      </w:r>
      <w:r>
        <w:rPr>
          <w:lang w:eastAsia="ja-JP"/>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5D633D">
        <w:rPr>
          <w:lang w:eastAsia="x-none"/>
        </w:rPr>
        <w:t>38, 41, 69</w:t>
      </w:r>
      <w:r>
        <w:rPr>
          <w:lang w:eastAsia="x-none"/>
        </w:rPr>
        <w:t xml:space="preserve"> and</w:t>
      </w:r>
      <w:r w:rsidRPr="005D633D">
        <w:rPr>
          <w:lang w:eastAsia="x-none"/>
        </w:rPr>
        <w:t xml:space="preserve"> 90</w:t>
      </w:r>
      <w:r w:rsidRPr="00E87E74">
        <w:rPr>
          <w:lang w:eastAsia="x-none"/>
        </w:rPr>
        <w:t>.</w:t>
      </w:r>
    </w:p>
    <w:p w14:paraId="364A1390" w14:textId="77777777" w:rsidR="007120AC" w:rsidRPr="00E87E74" w:rsidRDefault="007120AC" w:rsidP="007120AC">
      <w:pPr>
        <w:ind w:left="568" w:hanging="284"/>
        <w:rPr>
          <w:lang w:eastAsia="x-none"/>
        </w:rPr>
      </w:pPr>
      <w:r w:rsidRPr="00E87E74">
        <w:rPr>
          <w:lang w:eastAsia="ja-JP"/>
        </w:rPr>
        <w:t>-</w:t>
      </w:r>
      <w:r w:rsidRPr="00E87E74">
        <w:rPr>
          <w:lang w:eastAsia="ja-JP"/>
        </w:rPr>
        <w:tab/>
      </w:r>
      <w:r>
        <w:rPr>
          <w:lang w:eastAsia="ja-JP"/>
        </w:rPr>
        <w:t>2</w:t>
      </w:r>
      <w:r>
        <w:rPr>
          <w:vertAlign w:val="superscript"/>
          <w:lang w:eastAsia="x-none"/>
        </w:rPr>
        <w:t>n</w:t>
      </w:r>
      <w:r w:rsidRPr="00E87E74">
        <w:rPr>
          <w:vertAlign w:val="superscript"/>
          <w:lang w:eastAsia="x-none"/>
        </w:rPr>
        <w:t>d</w:t>
      </w:r>
      <w:r w:rsidRPr="00E87E74">
        <w:rPr>
          <w:lang w:eastAsia="x-none"/>
        </w:rPr>
        <w:t xml:space="preserve"> order IMD may fall into Rx frequencies of band</w:t>
      </w:r>
      <w:r>
        <w:rPr>
          <w:lang w:eastAsia="x-none"/>
        </w:rPr>
        <w:t xml:space="preserve">s </w:t>
      </w:r>
      <w:r w:rsidRPr="005D633D">
        <w:rPr>
          <w:lang w:eastAsia="x-none"/>
        </w:rPr>
        <w:t>42, 52, 77</w:t>
      </w:r>
      <w:r>
        <w:rPr>
          <w:lang w:eastAsia="x-none"/>
        </w:rPr>
        <w:t xml:space="preserve"> and</w:t>
      </w:r>
      <w:r w:rsidRPr="005D633D">
        <w:rPr>
          <w:lang w:eastAsia="x-none"/>
        </w:rPr>
        <w:t xml:space="preserve"> 78</w:t>
      </w:r>
      <w:r>
        <w:rPr>
          <w:lang w:eastAsia="x-none"/>
        </w:rPr>
        <w:t>.</w:t>
      </w:r>
    </w:p>
    <w:p w14:paraId="52DD597F" w14:textId="77777777" w:rsidR="007120AC" w:rsidRPr="00E87E74" w:rsidRDefault="007120AC" w:rsidP="007120AC">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BB0E6E">
        <w:rPr>
          <w:lang w:eastAsia="x-none"/>
        </w:rPr>
        <w:t>5, 6, 18, 19, 20, 26, 27, 28, 44, 46, 47, 68</w:t>
      </w:r>
      <w:r>
        <w:rPr>
          <w:lang w:eastAsia="x-none"/>
        </w:rPr>
        <w:t xml:space="preserve"> and</w:t>
      </w:r>
      <w:r w:rsidRPr="00BB0E6E">
        <w:rPr>
          <w:lang w:eastAsia="x-none"/>
        </w:rPr>
        <w:t xml:space="preserve"> 77</w:t>
      </w:r>
      <w:r>
        <w:rPr>
          <w:lang w:eastAsia="x-none"/>
        </w:rPr>
        <w:t>.</w:t>
      </w:r>
    </w:p>
    <w:p w14:paraId="10BF4358" w14:textId="77777777" w:rsidR="007120AC" w:rsidRPr="00E87E74" w:rsidRDefault="007120AC" w:rsidP="007120AC">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BB0E6E">
        <w:rPr>
          <w:lang w:eastAsia="x-none"/>
        </w:rPr>
        <w:t>42, 46, 52, 77, 78</w:t>
      </w:r>
      <w:r>
        <w:rPr>
          <w:lang w:eastAsia="x-none"/>
        </w:rPr>
        <w:t xml:space="preserve"> and</w:t>
      </w:r>
      <w:r w:rsidRPr="00BB0E6E">
        <w:rPr>
          <w:lang w:eastAsia="x-none"/>
        </w:rPr>
        <w:t xml:space="preserve"> 79</w:t>
      </w:r>
      <w:r>
        <w:rPr>
          <w:lang w:eastAsia="x-none"/>
        </w:rPr>
        <w:t>.</w:t>
      </w:r>
    </w:p>
    <w:p w14:paraId="14873128" w14:textId="77777777" w:rsidR="007120AC" w:rsidRPr="00791935" w:rsidRDefault="007120AC" w:rsidP="007120AC">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BB0E6E">
        <w:rPr>
          <w:lang w:eastAsia="x-none"/>
        </w:rPr>
        <w:t>5, 6, 7, 8, 14, 18, 19, 20, 26, 27, 28, 38, 41, 44, 46, 47, 53, 68, 69</w:t>
      </w:r>
      <w:r>
        <w:rPr>
          <w:lang w:eastAsia="x-none"/>
        </w:rPr>
        <w:t xml:space="preserve"> and</w:t>
      </w:r>
      <w:r w:rsidRPr="00BB0E6E">
        <w:rPr>
          <w:lang w:eastAsia="x-none"/>
        </w:rPr>
        <w:t xml:space="preserve"> 90</w:t>
      </w:r>
      <w:r>
        <w:rPr>
          <w:lang w:eastAsia="x-none"/>
        </w:rPr>
        <w:t>.</w:t>
      </w:r>
    </w:p>
    <w:p w14:paraId="21758920" w14:textId="77777777" w:rsidR="007120AC" w:rsidRPr="00587D79" w:rsidRDefault="007120AC" w:rsidP="007120AC">
      <w:pPr>
        <w:pStyle w:val="B1"/>
        <w:ind w:left="0" w:firstLine="0"/>
        <w:rPr>
          <w:rFonts w:ascii="Arial" w:hAnsi="Arial" w:cs="Arial"/>
          <w:sz w:val="18"/>
          <w:szCs w:val="18"/>
          <w:lang w:eastAsia="ko-KR"/>
        </w:rPr>
      </w:pPr>
    </w:p>
    <w:p w14:paraId="351A4FF1" w14:textId="251EE081" w:rsidR="007120AC" w:rsidRPr="00587D79" w:rsidRDefault="007120AC" w:rsidP="007120AC">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5.18</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4</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4D7996AF" w14:textId="45FBDA8C" w:rsidR="007120AC" w:rsidRPr="00227811" w:rsidRDefault="007120AC" w:rsidP="007120AC">
      <w:pPr>
        <w:pStyle w:val="TH"/>
        <w:rPr>
          <w:lang w:val="en-US" w:eastAsia="ko-KR"/>
        </w:rPr>
      </w:pPr>
      <w:r w:rsidRPr="00227811">
        <w:rPr>
          <w:lang w:val="en-US"/>
        </w:rPr>
        <w:lastRenderedPageBreak/>
        <w:t xml:space="preserve">Table </w:t>
      </w:r>
      <w:r w:rsidR="00BB2370">
        <w:rPr>
          <w:lang w:val="en-US" w:eastAsia="ja-JP"/>
        </w:rPr>
        <w:t>5.18</w:t>
      </w:r>
      <w:r>
        <w:rPr>
          <w:lang w:val="en-US"/>
        </w:rPr>
        <w:t>.2</w:t>
      </w:r>
      <w:r w:rsidRPr="00227811">
        <w:rPr>
          <w:lang w:val="en-US"/>
        </w:rPr>
        <w:t>-</w:t>
      </w:r>
      <w:r>
        <w:rPr>
          <w:lang w:val="en-US"/>
        </w:rPr>
        <w:t>4</w:t>
      </w:r>
      <w:r w:rsidRPr="00227811">
        <w:rPr>
          <w:lang w:val="en-US"/>
        </w:rPr>
        <w:t>: 2UL B</w:t>
      </w:r>
      <w:r>
        <w:rPr>
          <w:rFonts w:eastAsia="MS Mincho"/>
          <w:lang w:val="en-US" w:eastAsia="ja-JP"/>
        </w:rPr>
        <w:t>and 7</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20</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7120AC" w:rsidRPr="00227811" w14:paraId="5AC88363" w14:textId="77777777" w:rsidTr="007120AC">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69203"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6C6025"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23B14A3A"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6379644A"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43096730"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7120AC" w:rsidRPr="00227811" w14:paraId="55708FC2"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5CD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COMPASS</w:t>
            </w:r>
          </w:p>
          <w:p w14:paraId="20A7387D"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4A2ED67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01E6A93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08F7555E"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1392A037"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B1916C3" w14:textId="77777777" w:rsidR="007120AC" w:rsidRPr="00227811" w:rsidRDefault="007120AC" w:rsidP="007120AC">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0C8B4206" w14:textId="77777777" w:rsidR="007120AC" w:rsidRPr="00227811" w:rsidRDefault="007120AC" w:rsidP="007120AC">
            <w:pPr>
              <w:keepNext/>
              <w:keepLines/>
              <w:spacing w:after="0"/>
              <w:jc w:val="center"/>
              <w:rPr>
                <w:rFonts w:ascii="Arial" w:eastAsia="MS Mincho" w:hAnsi="Arial"/>
                <w:sz w:val="18"/>
                <w:lang w:val="en-US" w:eastAsia="ja-JP"/>
              </w:rPr>
            </w:pPr>
          </w:p>
        </w:tc>
      </w:tr>
      <w:tr w:rsidR="007120AC" w:rsidRPr="00227811" w14:paraId="60F99376" w14:textId="77777777" w:rsidTr="007120AC">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7EC6D"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1446017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5CB3135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CF9B3AA"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726E7066"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1DAEBA0"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168E0243"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7C97B243"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B0EE0"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14968EA1"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6EEA7580"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3AAA67D"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34C1CDF8"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0A0784A7"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5D78C12D"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6A368442"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EA927"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7BCC1DE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60A3ED80"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0BDB258A"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713BD108"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ECF1F10"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0AE765BC"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3E5F4C63"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487CC333"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75595297"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7EC26D9A"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03F3ABC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6129EE1"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0365FB8D"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7A701394"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38AC2048"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IMD5</w:t>
            </w:r>
          </w:p>
        </w:tc>
      </w:tr>
      <w:tr w:rsidR="007120AC" w:rsidRPr="00227811" w14:paraId="39EB895B"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690250D2"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18E386D8"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6BB8DE4A"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E34A436"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348C71AD"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AF1CD5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795E8399"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IMD5</w:t>
            </w:r>
          </w:p>
        </w:tc>
      </w:tr>
      <w:tr w:rsidR="007120AC" w:rsidRPr="00227811" w14:paraId="1B64E89F"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1C013CCE"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76866F0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1E5DF7E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5FBE762"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7BE8503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1A5B8331"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3C49D7B"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68DA57BD"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IMD3, IMD4, IMD5</w:t>
            </w:r>
          </w:p>
        </w:tc>
      </w:tr>
      <w:tr w:rsidR="007120AC" w:rsidRPr="00227811" w14:paraId="29E6AD4E"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093CD203"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7D51840B"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3B439AB9"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B938772"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55BFEAE4"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3EA31BCC"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126E3B53"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IMD4</w:t>
            </w:r>
          </w:p>
        </w:tc>
      </w:tr>
      <w:tr w:rsidR="007120AC" w:rsidRPr="00227811" w14:paraId="2DED63B5"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11934E20"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5B28CB5C"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470E68E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0EDC4A81"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3422FAC0"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3CFA60F5" w14:textId="77777777" w:rsidR="007120AC" w:rsidRPr="00227811" w:rsidRDefault="007120AC" w:rsidP="007120AC">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6C665C3C"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485EB454"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716DE9D" w14:textId="77777777" w:rsidR="007120AC" w:rsidRPr="00227811" w:rsidRDefault="007120AC" w:rsidP="007120AC">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1366E7E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6DDC667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B537DE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0D11FA3C"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5B9982E"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3C0FE205"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IMD4, IMD5</w:t>
            </w:r>
          </w:p>
        </w:tc>
      </w:tr>
    </w:tbl>
    <w:p w14:paraId="7438E489" w14:textId="77777777" w:rsidR="007120AC" w:rsidRPr="00227811" w:rsidRDefault="007120AC" w:rsidP="007120AC">
      <w:pPr>
        <w:rPr>
          <w:rFonts w:eastAsia="MS Mincho"/>
          <w:lang w:eastAsia="ja-JP"/>
        </w:rPr>
      </w:pPr>
    </w:p>
    <w:p w14:paraId="45A45CCC" w14:textId="77777777" w:rsidR="007120AC" w:rsidRPr="00D36844" w:rsidRDefault="007120AC" w:rsidP="007120AC">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DC_7_n20</w:t>
      </w:r>
      <w:r w:rsidRPr="00413A7B">
        <w:rPr>
          <w:rFonts w:ascii="Arial" w:hAnsi="Arial" w:cs="Arial"/>
          <w:sz w:val="18"/>
          <w:szCs w:val="18"/>
        </w:rPr>
        <w:t>.</w:t>
      </w:r>
    </w:p>
    <w:p w14:paraId="4D88CFDB" w14:textId="4968D12B" w:rsidR="007120AC" w:rsidRPr="00A80B0F" w:rsidRDefault="00BB2370" w:rsidP="007120AC">
      <w:pPr>
        <w:pStyle w:val="31"/>
        <w:rPr>
          <w:rFonts w:cs="Arial"/>
          <w:szCs w:val="28"/>
        </w:rPr>
      </w:pPr>
      <w:r>
        <w:rPr>
          <w:rFonts w:hint="eastAsia"/>
        </w:rPr>
        <w:t>5.18</w:t>
      </w:r>
      <w:r w:rsidR="007120AC" w:rsidRPr="000558E4">
        <w:rPr>
          <w:rFonts w:hint="eastAsia"/>
        </w:rPr>
        <w:t>.</w:t>
      </w:r>
      <w:r w:rsidR="007120AC">
        <w:t>3</w:t>
      </w:r>
      <w:r w:rsidR="007120AC" w:rsidRPr="000558E4">
        <w:tab/>
      </w:r>
      <w:r w:rsidR="007120AC" w:rsidRPr="000558E4">
        <w:rPr>
          <w:rFonts w:cs="Arial"/>
          <w:szCs w:val="28"/>
        </w:rPr>
        <w:t>∆T</w:t>
      </w:r>
      <w:r w:rsidR="007120AC" w:rsidRPr="00F56375">
        <w:rPr>
          <w:rFonts w:cs="Arial"/>
          <w:szCs w:val="28"/>
          <w:vertAlign w:val="subscript"/>
        </w:rPr>
        <w:t>IB</w:t>
      </w:r>
      <w:r w:rsidR="007120AC" w:rsidRPr="000558E4">
        <w:rPr>
          <w:rFonts w:cs="Arial"/>
          <w:szCs w:val="28"/>
        </w:rPr>
        <w:t xml:space="preserve"> and ∆R</w:t>
      </w:r>
      <w:r w:rsidR="007120AC" w:rsidRPr="00F56375">
        <w:rPr>
          <w:rFonts w:cs="Arial"/>
          <w:szCs w:val="28"/>
          <w:vertAlign w:val="subscript"/>
        </w:rPr>
        <w:t>IB</w:t>
      </w:r>
      <w:r w:rsidR="007120AC" w:rsidRPr="000558E4">
        <w:rPr>
          <w:rFonts w:cs="Arial"/>
          <w:szCs w:val="28"/>
        </w:rPr>
        <w:t xml:space="preserve"> values</w:t>
      </w:r>
    </w:p>
    <w:p w14:paraId="149AE4EB" w14:textId="43D02D8C" w:rsidR="007120AC" w:rsidRDefault="007120AC" w:rsidP="007120AC">
      <w:pPr>
        <w:pStyle w:val="TH"/>
      </w:pPr>
      <w:r>
        <w:t xml:space="preserve">Table </w:t>
      </w:r>
      <w:r w:rsidR="00BB2370">
        <w:rPr>
          <w:rFonts w:hint="eastAsia"/>
          <w:lang w:eastAsia="ja-JP"/>
        </w:rPr>
        <w:t>5.18</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192BCD" w14:paraId="37DB5A6E"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6F7760E3" w14:textId="77777777" w:rsidR="00192BCD" w:rsidRDefault="00192BCD"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51CCC62C" w14:textId="77777777" w:rsidR="00192BCD" w:rsidRDefault="00192BCD"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192BCD" w14:paraId="41C56432"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7528FCA2" w14:textId="77777777" w:rsidR="00192BCD" w:rsidRDefault="00192BCD"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4070C86A" w14:textId="77777777" w:rsidR="00192BCD" w:rsidRDefault="00192BCD" w:rsidP="00F12908">
            <w:pPr>
              <w:pStyle w:val="TAH"/>
              <w:keepNext w:val="0"/>
              <w:rPr>
                <w:rFonts w:cs="Arial"/>
              </w:rPr>
            </w:pPr>
            <w:r>
              <w:rPr>
                <w:color w:val="000000"/>
              </w:rPr>
              <w:t>Component band in order of bands in configuration</w:t>
            </w:r>
            <w:r>
              <w:rPr>
                <w:color w:val="000000"/>
                <w:vertAlign w:val="superscript"/>
              </w:rPr>
              <w:t>7</w:t>
            </w:r>
          </w:p>
        </w:tc>
      </w:tr>
      <w:tr w:rsidR="00192BCD" w14:paraId="73827153"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4CA1BC43" w14:textId="5E55BB7C" w:rsidR="00192BCD" w:rsidRDefault="00192BCD" w:rsidP="00F12908">
            <w:pPr>
              <w:pStyle w:val="TAC"/>
              <w:rPr>
                <w:lang w:eastAsia="en-US"/>
              </w:rPr>
            </w:pPr>
            <w:r>
              <w:rPr>
                <w:rFonts w:cs="Arial"/>
              </w:rPr>
              <w:t>DC_1-7_</w:t>
            </w:r>
            <w:r w:rsidRPr="00227811">
              <w:rPr>
                <w:rFonts w:cs="Arial"/>
              </w:rPr>
              <w:t>n</w:t>
            </w:r>
            <w:r>
              <w:rPr>
                <w:rFonts w:cs="Arial"/>
              </w:rPr>
              <w:t>20</w:t>
            </w:r>
          </w:p>
        </w:tc>
        <w:tc>
          <w:tcPr>
            <w:tcW w:w="1865" w:type="dxa"/>
            <w:tcBorders>
              <w:top w:val="single" w:sz="4" w:space="0" w:color="auto"/>
              <w:left w:val="single" w:sz="4" w:space="0" w:color="auto"/>
              <w:bottom w:val="single" w:sz="4" w:space="0" w:color="auto"/>
              <w:right w:val="single" w:sz="4" w:space="0" w:color="auto"/>
            </w:tcBorders>
            <w:vAlign w:val="center"/>
            <w:hideMark/>
          </w:tcPr>
          <w:p w14:paraId="73C037F8" w14:textId="7362BDFF" w:rsidR="00192BCD" w:rsidRDefault="00192BCD" w:rsidP="00F12908">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3018EF" w14:textId="7AE7095F" w:rsidR="00192BCD" w:rsidRDefault="00192BCD" w:rsidP="00F12908">
            <w:pPr>
              <w:pStyle w:val="TAC"/>
              <w:rPr>
                <w:lang w:eastAsia="zh-CN"/>
              </w:rPr>
            </w:pPr>
            <w:r>
              <w:rPr>
                <w:lang w:eastAsia="zh-CN"/>
              </w:rPr>
              <w:t>0.6</w:t>
            </w:r>
          </w:p>
        </w:tc>
        <w:tc>
          <w:tcPr>
            <w:tcW w:w="1763" w:type="dxa"/>
            <w:tcBorders>
              <w:top w:val="single" w:sz="4" w:space="0" w:color="auto"/>
              <w:left w:val="single" w:sz="4" w:space="0" w:color="auto"/>
              <w:bottom w:val="single" w:sz="4" w:space="0" w:color="auto"/>
              <w:right w:val="single" w:sz="4" w:space="0" w:color="auto"/>
            </w:tcBorders>
            <w:vAlign w:val="center"/>
            <w:hideMark/>
          </w:tcPr>
          <w:p w14:paraId="40395BC5" w14:textId="77777777" w:rsidR="00192BCD" w:rsidRDefault="00192BCD" w:rsidP="00F12908">
            <w:pPr>
              <w:pStyle w:val="TAC"/>
              <w:rPr>
                <w:lang w:eastAsia="en-US"/>
              </w:rPr>
            </w:pPr>
            <w:r>
              <w:t>0.3</w:t>
            </w:r>
          </w:p>
        </w:tc>
      </w:tr>
    </w:tbl>
    <w:p w14:paraId="1C7DAEBE" w14:textId="77777777" w:rsidR="007120AC" w:rsidRDefault="007120AC" w:rsidP="007120AC"/>
    <w:p w14:paraId="1CA57CA7" w14:textId="7DC42723" w:rsidR="007120AC" w:rsidRDefault="007120AC" w:rsidP="007120AC">
      <w:pPr>
        <w:keepNext/>
        <w:keepLines/>
        <w:spacing w:before="60"/>
        <w:jc w:val="center"/>
        <w:rPr>
          <w:b/>
        </w:rPr>
      </w:pPr>
      <w:r>
        <w:rPr>
          <w:rFonts w:ascii="Arial" w:hAnsi="Arial"/>
          <w:b/>
        </w:rPr>
        <w:t xml:space="preserve">Table </w:t>
      </w:r>
      <w:r w:rsidR="00BB2370">
        <w:rPr>
          <w:rFonts w:ascii="Arial" w:hAnsi="Arial" w:hint="eastAsia"/>
          <w:b/>
          <w:lang w:eastAsia="ja-JP"/>
        </w:rPr>
        <w:t>5.18</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192BCD" w14:paraId="25287940"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656FDBD0" w14:textId="77777777" w:rsidR="00192BCD" w:rsidRDefault="00192BCD"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0F50ADCE" w14:textId="77777777" w:rsidR="00192BCD" w:rsidRDefault="00192BCD"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192BCD" w14:paraId="3C3019E1"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1CC055AF" w14:textId="77777777" w:rsidR="00192BCD" w:rsidRDefault="00192BCD"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19A3CE5A" w14:textId="77777777" w:rsidR="00192BCD" w:rsidRDefault="00192BCD"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192BCD" w14:paraId="1950B823"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1C5D95A5" w14:textId="7059F0A7" w:rsidR="00192BCD" w:rsidRDefault="00192BCD" w:rsidP="00F12908">
            <w:pPr>
              <w:keepNext/>
              <w:keepLines/>
              <w:spacing w:after="0"/>
              <w:jc w:val="center"/>
              <w:rPr>
                <w:rFonts w:ascii="Arial" w:hAnsi="Arial"/>
                <w:sz w:val="18"/>
                <w:lang w:eastAsia="en-US"/>
              </w:rPr>
            </w:pPr>
            <w:r>
              <w:rPr>
                <w:rFonts w:ascii="Arial" w:hAnsi="Arial" w:cs="Arial"/>
                <w:sz w:val="18"/>
                <w:szCs w:val="18"/>
                <w:lang w:val="sv-SE" w:eastAsia="ja-JP"/>
              </w:rPr>
              <w:t>DC_1-7_n2</w:t>
            </w:r>
            <w:r w:rsidR="00F12908">
              <w:rPr>
                <w:rFonts w:ascii="Arial" w:hAnsi="Arial" w:cs="Arial"/>
                <w:sz w:val="18"/>
                <w:szCs w:val="18"/>
                <w:lang w:val="sv-SE" w:eastAsia="ja-JP"/>
              </w:rPr>
              <w:t>0</w:t>
            </w:r>
          </w:p>
        </w:tc>
        <w:tc>
          <w:tcPr>
            <w:tcW w:w="1830" w:type="dxa"/>
            <w:tcBorders>
              <w:top w:val="single" w:sz="4" w:space="0" w:color="auto"/>
              <w:left w:val="single" w:sz="4" w:space="0" w:color="auto"/>
              <w:bottom w:val="single" w:sz="4" w:space="0" w:color="auto"/>
              <w:right w:val="single" w:sz="4" w:space="0" w:color="auto"/>
            </w:tcBorders>
            <w:vAlign w:val="center"/>
            <w:hideMark/>
          </w:tcPr>
          <w:p w14:paraId="4D42AAAA" w14:textId="71EE1DF2" w:rsidR="00192BCD" w:rsidRDefault="00192BCD" w:rsidP="00F12908">
            <w:pPr>
              <w:keepNext/>
              <w:keepLines/>
              <w:spacing w:after="0"/>
              <w:jc w:val="center"/>
              <w:rPr>
                <w:rFonts w:ascii="Arial" w:hAnsi="Arial"/>
                <w:sz w:val="18"/>
                <w:lang w:eastAsia="zh-CN"/>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19A1FCA" w14:textId="2ECE8540" w:rsidR="00192BCD" w:rsidRDefault="00192BCD" w:rsidP="00F12908">
            <w:pPr>
              <w:keepNext/>
              <w:keepLines/>
              <w:spacing w:after="0"/>
              <w:jc w:val="center"/>
              <w:rPr>
                <w:rFonts w:ascii="Arial" w:hAnsi="Arial"/>
                <w:sz w:val="18"/>
                <w:lang w:eastAsia="zh-CN"/>
              </w:rPr>
            </w:pPr>
            <w:r>
              <w:rPr>
                <w:rFonts w:ascii="Arial" w:hAnsi="Arial"/>
                <w:sz w:val="18"/>
                <w:lang w:eastAsia="zh-CN"/>
              </w:rPr>
              <w:t>0.1</w:t>
            </w:r>
          </w:p>
        </w:tc>
        <w:tc>
          <w:tcPr>
            <w:tcW w:w="1771" w:type="dxa"/>
            <w:tcBorders>
              <w:top w:val="single" w:sz="4" w:space="0" w:color="auto"/>
              <w:left w:val="single" w:sz="4" w:space="0" w:color="auto"/>
              <w:bottom w:val="single" w:sz="4" w:space="0" w:color="auto"/>
              <w:right w:val="single" w:sz="4" w:space="0" w:color="auto"/>
            </w:tcBorders>
            <w:vAlign w:val="center"/>
            <w:hideMark/>
          </w:tcPr>
          <w:p w14:paraId="60C24EAA" w14:textId="77777777" w:rsidR="00192BCD" w:rsidRDefault="00192BCD" w:rsidP="00F12908">
            <w:pPr>
              <w:keepNext/>
              <w:keepLines/>
              <w:spacing w:after="0"/>
              <w:jc w:val="center"/>
              <w:rPr>
                <w:rFonts w:ascii="Arial" w:hAnsi="Arial"/>
                <w:sz w:val="18"/>
                <w:lang w:eastAsia="zh-CN"/>
              </w:rPr>
            </w:pPr>
            <w:r>
              <w:rPr>
                <w:rFonts w:ascii="Arial" w:hAnsi="Arial"/>
                <w:sz w:val="18"/>
                <w:lang w:eastAsia="zh-CN"/>
              </w:rPr>
              <w:t>0</w:t>
            </w:r>
          </w:p>
        </w:tc>
      </w:tr>
    </w:tbl>
    <w:p w14:paraId="5F5297D0" w14:textId="77777777" w:rsidR="007120AC" w:rsidRDefault="007120AC" w:rsidP="007120AC"/>
    <w:p w14:paraId="7E96E20C" w14:textId="764F38E5" w:rsidR="007120AC" w:rsidRDefault="00BB2370" w:rsidP="007120AC">
      <w:pPr>
        <w:pStyle w:val="31"/>
      </w:pPr>
      <w:r>
        <w:rPr>
          <w:rFonts w:hint="eastAsia"/>
        </w:rPr>
        <w:t>5.18</w:t>
      </w:r>
      <w:r w:rsidR="007120AC" w:rsidRPr="000558E4">
        <w:rPr>
          <w:rFonts w:hint="eastAsia"/>
        </w:rPr>
        <w:t>.</w:t>
      </w:r>
      <w:r w:rsidR="007120AC">
        <w:t>4</w:t>
      </w:r>
      <w:r w:rsidR="007120AC" w:rsidRPr="000558E4">
        <w:tab/>
      </w:r>
      <w:r w:rsidR="007120AC" w:rsidRPr="00E062F1">
        <w:t>Re</w:t>
      </w:r>
      <w:r w:rsidR="007120AC">
        <w:t>ference sensitivity exceptions</w:t>
      </w:r>
    </w:p>
    <w:p w14:paraId="32839E73" w14:textId="5846A38C" w:rsidR="007120AC" w:rsidRDefault="007120AC" w:rsidP="00E60DB6">
      <w:pPr>
        <w:rPr>
          <w:lang w:val="en-US"/>
        </w:rPr>
      </w:pPr>
      <w:r>
        <w:t>No additional exceptions required compared to fallbacks.</w:t>
      </w:r>
    </w:p>
    <w:p w14:paraId="4992086A" w14:textId="1248BA94" w:rsidR="007120AC" w:rsidRPr="007168F8" w:rsidRDefault="00BB2370" w:rsidP="007120AC">
      <w:pPr>
        <w:pStyle w:val="21"/>
      </w:pPr>
      <w:bookmarkStart w:id="85" w:name="_Toc148426772"/>
      <w:r>
        <w:t>5.</w:t>
      </w:r>
      <w:r w:rsidRPr="0062223B">
        <w:rPr>
          <w:rFonts w:cs="Arial"/>
          <w:lang w:val="en-US"/>
        </w:rPr>
        <w:t>19</w:t>
      </w:r>
      <w:r w:rsidR="007120AC" w:rsidRPr="007168F8">
        <w:tab/>
      </w:r>
      <w:r w:rsidR="007120AC">
        <w:t>DC_1-8</w:t>
      </w:r>
      <w:r w:rsidR="007120AC" w:rsidRPr="000558E4">
        <w:t>_n</w:t>
      </w:r>
      <w:r w:rsidR="007120AC">
        <w:t>20</w:t>
      </w:r>
      <w:bookmarkEnd w:id="85"/>
    </w:p>
    <w:p w14:paraId="0259942B" w14:textId="243929C8" w:rsidR="007120AC" w:rsidRPr="00480E79" w:rsidRDefault="00BB2370" w:rsidP="007120AC">
      <w:pPr>
        <w:pStyle w:val="31"/>
      </w:pPr>
      <w:r>
        <w:rPr>
          <w:rFonts w:hint="eastAsia"/>
        </w:rPr>
        <w:t>5.19</w:t>
      </w:r>
      <w:r w:rsidR="007120AC" w:rsidRPr="000558E4">
        <w:rPr>
          <w:rFonts w:hint="eastAsia"/>
        </w:rPr>
        <w:t>.</w:t>
      </w:r>
      <w:r w:rsidR="007120AC">
        <w:t>1</w:t>
      </w:r>
      <w:r w:rsidR="007120AC" w:rsidRPr="000558E4">
        <w:tab/>
        <w:t>Configurations for DC</w:t>
      </w:r>
    </w:p>
    <w:p w14:paraId="4195D7F0" w14:textId="0A82B40D" w:rsidR="007120AC" w:rsidRDefault="007120AC" w:rsidP="007120AC">
      <w:pPr>
        <w:pStyle w:val="TH"/>
      </w:pPr>
      <w:r w:rsidRPr="00E062F1">
        <w:t xml:space="preserve">Table </w:t>
      </w:r>
      <w:r w:rsidR="00BB2370">
        <w:t>5.19</w:t>
      </w:r>
      <w:r>
        <w:t>.1-1: Inter-band DC configurations</w:t>
      </w:r>
      <w:r w:rsidRPr="00E062F1">
        <w:t xml:space="preserve"> (</w:t>
      </w:r>
      <w:r>
        <w:t>three</w:t>
      </w:r>
      <w:r w:rsidRPr="00E062F1">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7120AC" w14:paraId="402A7E99" w14:textId="77777777" w:rsidTr="007120AC">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2C89F360" w14:textId="77777777" w:rsidR="007120AC" w:rsidRDefault="007120AC" w:rsidP="007120AC">
            <w:pPr>
              <w:keepNext/>
              <w:keepLines/>
              <w:spacing w:after="0"/>
              <w:jc w:val="center"/>
              <w:rPr>
                <w:rFonts w:ascii="Arial" w:hAnsi="Arial"/>
                <w:b/>
                <w:sz w:val="18"/>
                <w:lang w:val="en-US" w:eastAsia="fi-FI"/>
              </w:rPr>
            </w:pPr>
            <w:r>
              <w:rPr>
                <w:rFonts w:ascii="Arial" w:hAnsi="Arial"/>
                <w:b/>
                <w:sz w:val="18"/>
                <w:lang w:val="en-US" w:eastAsia="fi-FI"/>
              </w:rPr>
              <w:t>EN-DC</w:t>
            </w:r>
          </w:p>
          <w:p w14:paraId="434A648B" w14:textId="77777777" w:rsidR="007120AC" w:rsidRDefault="007120AC" w:rsidP="007120AC">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18000AF4" w14:textId="77777777" w:rsidR="007120AC" w:rsidRDefault="007120AC" w:rsidP="007120AC">
            <w:pPr>
              <w:keepNext/>
              <w:keepLines/>
              <w:spacing w:after="0"/>
              <w:jc w:val="center"/>
              <w:rPr>
                <w:rFonts w:ascii="Arial" w:hAnsi="Arial"/>
                <w:b/>
                <w:sz w:val="18"/>
                <w:lang w:val="fr-FR" w:eastAsia="fi-FI"/>
              </w:rPr>
            </w:pPr>
            <w:r>
              <w:rPr>
                <w:rFonts w:ascii="Arial" w:hAnsi="Arial"/>
                <w:b/>
                <w:sz w:val="18"/>
                <w:lang w:val="fr-FR" w:eastAsia="fi-FI"/>
              </w:rPr>
              <w:t>Uplink EN-DC</w:t>
            </w:r>
          </w:p>
          <w:p w14:paraId="54B1000A" w14:textId="77777777" w:rsidR="007120AC" w:rsidRDefault="007120AC" w:rsidP="007120AC">
            <w:pPr>
              <w:keepNext/>
              <w:keepLines/>
              <w:spacing w:after="0"/>
              <w:jc w:val="center"/>
              <w:rPr>
                <w:rFonts w:ascii="Arial" w:hAnsi="Arial"/>
                <w:b/>
                <w:sz w:val="18"/>
                <w:lang w:val="fr-FR" w:eastAsia="fi-FI"/>
              </w:rPr>
            </w:pPr>
            <w:r>
              <w:rPr>
                <w:rFonts w:ascii="Arial" w:hAnsi="Arial"/>
                <w:b/>
                <w:sz w:val="18"/>
                <w:lang w:val="fr-FR" w:eastAsia="fi-FI"/>
              </w:rPr>
              <w:t>configuration</w:t>
            </w:r>
          </w:p>
          <w:p w14:paraId="255B71D3" w14:textId="77777777" w:rsidR="007120AC" w:rsidRDefault="007120AC" w:rsidP="007120AC">
            <w:pPr>
              <w:keepNext/>
              <w:keepLines/>
              <w:spacing w:after="0"/>
              <w:jc w:val="center"/>
              <w:rPr>
                <w:rFonts w:ascii="Arial" w:hAnsi="Arial"/>
                <w:b/>
                <w:sz w:val="18"/>
                <w:lang w:val="fr-FR" w:eastAsia="fi-FI"/>
              </w:rPr>
            </w:pPr>
            <w:r>
              <w:rPr>
                <w:rFonts w:ascii="Arial" w:hAnsi="Arial"/>
                <w:b/>
                <w:sz w:val="18"/>
                <w:lang w:val="fr-FR" w:eastAsia="fi-FI"/>
              </w:rPr>
              <w:t>(NOTE 1)</w:t>
            </w:r>
          </w:p>
        </w:tc>
      </w:tr>
      <w:tr w:rsidR="007120AC" w14:paraId="7BB3969D" w14:textId="77777777" w:rsidTr="007120AC">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39479058" w14:textId="77777777" w:rsidR="007120AC" w:rsidRPr="00216750" w:rsidRDefault="007120AC" w:rsidP="007120AC">
            <w:pPr>
              <w:keepNext/>
              <w:keepLines/>
              <w:spacing w:after="0"/>
              <w:jc w:val="center"/>
              <w:rPr>
                <w:rFonts w:ascii="Arial" w:hAnsi="Arial" w:cs="Arial"/>
                <w:sz w:val="18"/>
                <w:szCs w:val="18"/>
                <w:lang w:val="en-US" w:eastAsia="fi-FI"/>
              </w:rPr>
            </w:pPr>
            <w:r w:rsidRPr="00BE7C9F">
              <w:rPr>
                <w:rFonts w:ascii="Arial" w:hAnsi="Arial" w:cs="Arial"/>
                <w:sz w:val="18"/>
                <w:szCs w:val="18"/>
                <w:lang w:eastAsia="fr-FR"/>
              </w:rPr>
              <w:t>DC_</w:t>
            </w:r>
            <w:r>
              <w:rPr>
                <w:rFonts w:ascii="Arial" w:hAnsi="Arial" w:cs="Arial"/>
                <w:sz w:val="18"/>
                <w:szCs w:val="18"/>
                <w:lang w:eastAsia="fr-FR"/>
              </w:rPr>
              <w:t>1A-8</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97954DE" w14:textId="77777777" w:rsidR="007120AC" w:rsidRDefault="007120AC" w:rsidP="007120AC">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0EB97469" w14:textId="77777777" w:rsidR="007120AC" w:rsidRPr="00216750" w:rsidRDefault="007120AC" w:rsidP="007120AC">
            <w:pPr>
              <w:keepNext/>
              <w:keepLines/>
              <w:spacing w:after="0"/>
              <w:jc w:val="center"/>
              <w:rPr>
                <w:rFonts w:ascii="Arial" w:hAnsi="Arial" w:cs="Arial"/>
                <w:sz w:val="18"/>
                <w:szCs w:val="18"/>
                <w:lang w:val="en-US" w:eastAsia="fi-FI"/>
              </w:rPr>
            </w:pPr>
            <w:r>
              <w:rPr>
                <w:rFonts w:ascii="Arial" w:hAnsi="Arial" w:cs="Arial"/>
                <w:sz w:val="18"/>
                <w:szCs w:val="18"/>
              </w:rPr>
              <w:t>DC_8A_n20A</w:t>
            </w:r>
          </w:p>
        </w:tc>
      </w:tr>
    </w:tbl>
    <w:p w14:paraId="0371637E" w14:textId="3826D2F1" w:rsidR="007120AC" w:rsidRDefault="00BB2370" w:rsidP="007120AC">
      <w:pPr>
        <w:pStyle w:val="31"/>
        <w:rPr>
          <w:rFonts w:cs="Arial"/>
          <w:szCs w:val="28"/>
        </w:rPr>
      </w:pPr>
      <w:r>
        <w:rPr>
          <w:rFonts w:hint="eastAsia"/>
        </w:rPr>
        <w:t>5.19</w:t>
      </w:r>
      <w:r w:rsidR="007120AC" w:rsidRPr="000558E4">
        <w:rPr>
          <w:rFonts w:hint="eastAsia"/>
        </w:rPr>
        <w:t>.</w:t>
      </w:r>
      <w:r w:rsidR="007120AC">
        <w:t>2</w:t>
      </w:r>
      <w:r w:rsidR="007120AC" w:rsidRPr="000558E4">
        <w:tab/>
      </w:r>
      <w:r w:rsidR="007120AC" w:rsidRPr="000558E4">
        <w:rPr>
          <w:rFonts w:cs="Arial"/>
          <w:szCs w:val="28"/>
        </w:rPr>
        <w:t>Co-existence studies</w:t>
      </w:r>
    </w:p>
    <w:p w14:paraId="30029D8F" w14:textId="44821C6D" w:rsidR="007120AC" w:rsidRPr="00587D79" w:rsidRDefault="007120AC" w:rsidP="007120AC">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5.19</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1</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20</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6F63470C" w14:textId="741316EC" w:rsidR="007120AC" w:rsidRDefault="007120AC" w:rsidP="007120AC">
      <w:pPr>
        <w:pStyle w:val="TH"/>
        <w:rPr>
          <w:lang w:val="en-US"/>
        </w:rPr>
      </w:pPr>
      <w:r w:rsidRPr="00227811">
        <w:rPr>
          <w:lang w:val="en-US"/>
        </w:rPr>
        <w:lastRenderedPageBreak/>
        <w:t xml:space="preserve">Table </w:t>
      </w:r>
      <w:r w:rsidR="00BB2370">
        <w:rPr>
          <w:lang w:val="en-US" w:eastAsia="ja-JP"/>
        </w:rPr>
        <w:t>5.19</w:t>
      </w:r>
      <w:r>
        <w:rPr>
          <w:lang w:val="en-US"/>
        </w:rPr>
        <w:t>.2</w:t>
      </w:r>
      <w:r w:rsidRPr="00227811">
        <w:rPr>
          <w:lang w:val="en-US"/>
        </w:rPr>
        <w:t xml:space="preserve">-1: Band </w:t>
      </w:r>
      <w:r>
        <w:rPr>
          <w:lang w:val="en-US"/>
        </w:rPr>
        <w:t>1</w:t>
      </w:r>
      <w:r w:rsidRPr="00227811">
        <w:rPr>
          <w:lang w:val="en-US"/>
        </w:rPr>
        <w:t xml:space="preserve"> and Band </w:t>
      </w:r>
      <w:r>
        <w:rPr>
          <w:lang w:val="en-US"/>
        </w:rPr>
        <w:t>n20</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7120AC" w:rsidRPr="00227811" w14:paraId="2E9557C4" w14:textId="77777777" w:rsidTr="007120AC">
        <w:trPr>
          <w:trHeight w:val="266"/>
        </w:trPr>
        <w:tc>
          <w:tcPr>
            <w:tcW w:w="3161" w:type="dxa"/>
            <w:shd w:val="clear" w:color="auto" w:fill="auto"/>
            <w:tcMar>
              <w:left w:w="57" w:type="dxa"/>
              <w:right w:w="57" w:type="dxa"/>
            </w:tcMar>
            <w:vAlign w:val="center"/>
          </w:tcPr>
          <w:p w14:paraId="4EA977DE"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566857B0"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7BF8E52F"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167D2BA5"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5B001E40"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fn_high</w:t>
            </w:r>
          </w:p>
        </w:tc>
      </w:tr>
      <w:tr w:rsidR="007120AC" w:rsidRPr="00227811" w14:paraId="641F64C5" w14:textId="77777777" w:rsidTr="007120AC">
        <w:trPr>
          <w:trHeight w:val="187"/>
        </w:trPr>
        <w:tc>
          <w:tcPr>
            <w:tcW w:w="3161" w:type="dxa"/>
            <w:shd w:val="clear" w:color="auto" w:fill="auto"/>
            <w:tcMar>
              <w:left w:w="57" w:type="dxa"/>
              <w:right w:w="57" w:type="dxa"/>
            </w:tcMar>
            <w:vAlign w:val="bottom"/>
          </w:tcPr>
          <w:p w14:paraId="3254BDDD" w14:textId="77777777" w:rsidR="007120AC" w:rsidRPr="00227811" w:rsidRDefault="007120AC" w:rsidP="007120AC">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04A1F2"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1920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5B8DF"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1980</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523BE0"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CFB354"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862</w:t>
            </w:r>
          </w:p>
        </w:tc>
      </w:tr>
      <w:tr w:rsidR="007120AC" w:rsidRPr="00227811" w14:paraId="4E0C79D4" w14:textId="77777777" w:rsidTr="007120AC">
        <w:trPr>
          <w:trHeight w:val="187"/>
        </w:trPr>
        <w:tc>
          <w:tcPr>
            <w:tcW w:w="3161" w:type="dxa"/>
            <w:shd w:val="clear" w:color="auto" w:fill="auto"/>
            <w:tcMar>
              <w:left w:w="57" w:type="dxa"/>
              <w:right w:w="57" w:type="dxa"/>
            </w:tcMar>
            <w:vAlign w:val="bottom"/>
          </w:tcPr>
          <w:p w14:paraId="2369CFCE" w14:textId="77777777" w:rsidR="007120AC" w:rsidRPr="00227811" w:rsidRDefault="007120AC" w:rsidP="007120AC">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55DD71"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21CF617"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C19B97B"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1ED7774"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fn_high</w:t>
            </w:r>
          </w:p>
        </w:tc>
      </w:tr>
      <w:tr w:rsidR="007120AC" w:rsidRPr="00227811" w14:paraId="3D2066A3" w14:textId="77777777" w:rsidTr="007120AC">
        <w:trPr>
          <w:trHeight w:val="187"/>
        </w:trPr>
        <w:tc>
          <w:tcPr>
            <w:tcW w:w="3161" w:type="dxa"/>
            <w:shd w:val="clear" w:color="auto" w:fill="auto"/>
            <w:tcMar>
              <w:left w:w="57" w:type="dxa"/>
              <w:right w:w="57" w:type="dxa"/>
            </w:tcMar>
            <w:vAlign w:val="bottom"/>
          </w:tcPr>
          <w:p w14:paraId="4FAA87F1"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2DFECB"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3840 – 3960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948E35" w14:textId="77777777" w:rsidR="007120AC" w:rsidRPr="00E87E74" w:rsidRDefault="007120AC" w:rsidP="007120AC">
            <w:pPr>
              <w:keepNext/>
              <w:keepLines/>
              <w:spacing w:after="0"/>
              <w:jc w:val="center"/>
              <w:rPr>
                <w:rFonts w:ascii="Arial" w:hAnsi="Arial"/>
                <w:sz w:val="18"/>
                <w:lang w:eastAsia="zh-CN"/>
              </w:rPr>
            </w:pPr>
            <w:r>
              <w:rPr>
                <w:rFonts w:ascii="Arial" w:hAnsi="Arial" w:cs="Arial"/>
                <w:color w:val="000000"/>
                <w:sz w:val="18"/>
                <w:szCs w:val="18"/>
              </w:rPr>
              <w:t>1664 – 1724</w:t>
            </w:r>
          </w:p>
        </w:tc>
      </w:tr>
      <w:tr w:rsidR="007120AC" w:rsidRPr="00227811" w14:paraId="60BDD200" w14:textId="77777777" w:rsidTr="007120AC">
        <w:trPr>
          <w:trHeight w:val="187"/>
        </w:trPr>
        <w:tc>
          <w:tcPr>
            <w:tcW w:w="3161" w:type="dxa"/>
            <w:shd w:val="clear" w:color="auto" w:fill="auto"/>
            <w:tcMar>
              <w:left w:w="57" w:type="dxa"/>
              <w:right w:w="57" w:type="dxa"/>
            </w:tcMar>
            <w:vAlign w:val="bottom"/>
          </w:tcPr>
          <w:p w14:paraId="1F0E5DE6"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34FC80"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5CC779F6"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B9ECCCC"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4623A6AB"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fn_high</w:t>
            </w:r>
          </w:p>
        </w:tc>
      </w:tr>
      <w:tr w:rsidR="007120AC" w:rsidRPr="00227811" w14:paraId="78AC23D9" w14:textId="77777777" w:rsidTr="007120AC">
        <w:trPr>
          <w:trHeight w:val="187"/>
        </w:trPr>
        <w:tc>
          <w:tcPr>
            <w:tcW w:w="3161" w:type="dxa"/>
            <w:shd w:val="clear" w:color="auto" w:fill="auto"/>
            <w:tcMar>
              <w:left w:w="57" w:type="dxa"/>
              <w:right w:w="57" w:type="dxa"/>
            </w:tcMar>
            <w:vAlign w:val="bottom"/>
          </w:tcPr>
          <w:p w14:paraId="6D2E28B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DC9860"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5760 – 5940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CE4EA7"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2496 – 2586</w:t>
            </w:r>
          </w:p>
        </w:tc>
      </w:tr>
      <w:tr w:rsidR="007120AC" w:rsidRPr="00227811" w14:paraId="1D363C0E" w14:textId="77777777" w:rsidTr="007120AC">
        <w:trPr>
          <w:trHeight w:val="187"/>
        </w:trPr>
        <w:tc>
          <w:tcPr>
            <w:tcW w:w="3161" w:type="dxa"/>
            <w:shd w:val="clear" w:color="auto" w:fill="auto"/>
            <w:tcMar>
              <w:left w:w="57" w:type="dxa"/>
              <w:right w:w="57" w:type="dxa"/>
            </w:tcMar>
            <w:vAlign w:val="bottom"/>
          </w:tcPr>
          <w:p w14:paraId="7EE82B1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CA543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C0EB99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2BF2EBB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14989C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fx_high|</w:t>
            </w:r>
          </w:p>
        </w:tc>
      </w:tr>
      <w:tr w:rsidR="007120AC" w:rsidRPr="00227811" w14:paraId="60AE0C59" w14:textId="77777777" w:rsidTr="007120AC">
        <w:trPr>
          <w:trHeight w:val="187"/>
        </w:trPr>
        <w:tc>
          <w:tcPr>
            <w:tcW w:w="3161" w:type="dxa"/>
            <w:shd w:val="clear" w:color="auto" w:fill="auto"/>
            <w:tcMar>
              <w:left w:w="57" w:type="dxa"/>
              <w:right w:w="57" w:type="dxa"/>
            </w:tcMar>
            <w:vAlign w:val="bottom"/>
          </w:tcPr>
          <w:p w14:paraId="44AAAC7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A83B95"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1058 – 1148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02ACDA"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2752 – 2842</w:t>
            </w:r>
          </w:p>
        </w:tc>
      </w:tr>
      <w:tr w:rsidR="007120AC" w:rsidRPr="00227811" w14:paraId="5D5F4F55" w14:textId="77777777" w:rsidTr="007120AC">
        <w:trPr>
          <w:trHeight w:val="187"/>
        </w:trPr>
        <w:tc>
          <w:tcPr>
            <w:tcW w:w="3161" w:type="dxa"/>
            <w:shd w:val="clear" w:color="auto" w:fill="auto"/>
            <w:tcMar>
              <w:left w:w="57" w:type="dxa"/>
              <w:right w:w="57" w:type="dxa"/>
            </w:tcMar>
            <w:vAlign w:val="bottom"/>
          </w:tcPr>
          <w:p w14:paraId="101C9491"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7C372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F5D6B2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DE56F2A"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5E6ABF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fx_low|</w:t>
            </w:r>
          </w:p>
        </w:tc>
      </w:tr>
      <w:tr w:rsidR="007120AC" w:rsidRPr="00227811" w14:paraId="28F732C7" w14:textId="77777777" w:rsidTr="007120AC">
        <w:trPr>
          <w:trHeight w:val="187"/>
        </w:trPr>
        <w:tc>
          <w:tcPr>
            <w:tcW w:w="3161" w:type="dxa"/>
            <w:shd w:val="clear" w:color="auto" w:fill="auto"/>
            <w:tcMar>
              <w:left w:w="57" w:type="dxa"/>
              <w:right w:w="57" w:type="dxa"/>
            </w:tcMar>
            <w:vAlign w:val="bottom"/>
          </w:tcPr>
          <w:p w14:paraId="2C7369B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AB524B"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2978 – 3128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80E5A7"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196 – 316</w:t>
            </w:r>
          </w:p>
        </w:tc>
      </w:tr>
      <w:tr w:rsidR="007120AC" w:rsidRPr="00227811" w14:paraId="12B4A286" w14:textId="77777777" w:rsidTr="007120AC">
        <w:trPr>
          <w:trHeight w:val="187"/>
        </w:trPr>
        <w:tc>
          <w:tcPr>
            <w:tcW w:w="3161" w:type="dxa"/>
            <w:shd w:val="clear" w:color="auto" w:fill="auto"/>
            <w:tcMar>
              <w:left w:w="57" w:type="dxa"/>
              <w:right w:w="57" w:type="dxa"/>
            </w:tcMar>
            <w:vAlign w:val="bottom"/>
          </w:tcPr>
          <w:p w14:paraId="2E63C07B"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DBED6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72F3D2A"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1A4A6FA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4AAACD1"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fx_high|</w:t>
            </w:r>
          </w:p>
        </w:tc>
      </w:tr>
      <w:tr w:rsidR="007120AC" w:rsidRPr="00227811" w14:paraId="7FD63DE1" w14:textId="77777777" w:rsidTr="007120AC">
        <w:trPr>
          <w:trHeight w:val="187"/>
        </w:trPr>
        <w:tc>
          <w:tcPr>
            <w:tcW w:w="3161" w:type="dxa"/>
            <w:shd w:val="clear" w:color="auto" w:fill="auto"/>
            <w:tcMar>
              <w:left w:w="57" w:type="dxa"/>
              <w:right w:w="57" w:type="dxa"/>
            </w:tcMar>
            <w:vAlign w:val="bottom"/>
          </w:tcPr>
          <w:p w14:paraId="36CBA4E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83056B"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4672 – 4822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73B43C"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3584 – 3704</w:t>
            </w:r>
          </w:p>
        </w:tc>
      </w:tr>
      <w:tr w:rsidR="007120AC" w:rsidRPr="00227811" w14:paraId="60DDA394" w14:textId="77777777" w:rsidTr="007120AC">
        <w:trPr>
          <w:trHeight w:val="187"/>
        </w:trPr>
        <w:tc>
          <w:tcPr>
            <w:tcW w:w="3161" w:type="dxa"/>
            <w:shd w:val="clear" w:color="auto" w:fill="auto"/>
            <w:tcMar>
              <w:left w:w="57" w:type="dxa"/>
              <w:right w:w="57" w:type="dxa"/>
            </w:tcMar>
            <w:vAlign w:val="bottom"/>
          </w:tcPr>
          <w:p w14:paraId="5910EA01"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EE1F9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623E23D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4F2D0F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724875D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max BW fx)</w:t>
            </w:r>
          </w:p>
        </w:tc>
      </w:tr>
      <w:tr w:rsidR="007120AC" w:rsidRPr="00227811" w14:paraId="255FB877" w14:textId="77777777" w:rsidTr="007120AC">
        <w:trPr>
          <w:trHeight w:val="187"/>
        </w:trPr>
        <w:tc>
          <w:tcPr>
            <w:tcW w:w="3161" w:type="dxa"/>
            <w:shd w:val="clear" w:color="auto" w:fill="auto"/>
            <w:tcMar>
              <w:left w:w="57" w:type="dxa"/>
              <w:right w:w="57" w:type="dxa"/>
            </w:tcMar>
            <w:vAlign w:val="bottom"/>
          </w:tcPr>
          <w:p w14:paraId="31D942F4"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EA4A7A"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1900 – 2000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38213C"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812 – 882</w:t>
            </w:r>
          </w:p>
        </w:tc>
      </w:tr>
      <w:tr w:rsidR="007120AC" w:rsidRPr="00227811" w14:paraId="452AE1F5" w14:textId="77777777" w:rsidTr="007120AC">
        <w:trPr>
          <w:trHeight w:val="187"/>
        </w:trPr>
        <w:tc>
          <w:tcPr>
            <w:tcW w:w="3161" w:type="dxa"/>
            <w:shd w:val="clear" w:color="auto" w:fill="auto"/>
            <w:tcMar>
              <w:left w:w="57" w:type="dxa"/>
              <w:right w:w="57" w:type="dxa"/>
            </w:tcMar>
            <w:vAlign w:val="bottom"/>
          </w:tcPr>
          <w:p w14:paraId="64347383"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4050F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7D6EEE8A"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3C22A08"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6AD33F28"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1*fx_low|</w:t>
            </w:r>
          </w:p>
        </w:tc>
      </w:tr>
      <w:tr w:rsidR="007120AC" w:rsidRPr="00227811" w14:paraId="292463B2" w14:textId="77777777" w:rsidTr="007120AC">
        <w:trPr>
          <w:trHeight w:val="187"/>
        </w:trPr>
        <w:tc>
          <w:tcPr>
            <w:tcW w:w="3161" w:type="dxa"/>
            <w:shd w:val="clear" w:color="auto" w:fill="auto"/>
            <w:tcMar>
              <w:left w:w="57" w:type="dxa"/>
              <w:right w:w="57" w:type="dxa"/>
            </w:tcMar>
            <w:vAlign w:val="bottom"/>
          </w:tcPr>
          <w:p w14:paraId="192B5ABC"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4492E6"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4898 – 5108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C448A9"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516 – 666</w:t>
            </w:r>
          </w:p>
        </w:tc>
      </w:tr>
      <w:tr w:rsidR="007120AC" w:rsidRPr="00227811" w14:paraId="1F099953" w14:textId="77777777" w:rsidTr="007120AC">
        <w:trPr>
          <w:trHeight w:val="187"/>
        </w:trPr>
        <w:tc>
          <w:tcPr>
            <w:tcW w:w="3161" w:type="dxa"/>
            <w:shd w:val="clear" w:color="auto" w:fill="auto"/>
            <w:tcMar>
              <w:left w:w="57" w:type="dxa"/>
              <w:right w:w="57" w:type="dxa"/>
            </w:tcMar>
            <w:vAlign w:val="bottom"/>
          </w:tcPr>
          <w:p w14:paraId="74117782"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2299E1"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13763D0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A1126A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3F04324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fn_high|</w:t>
            </w:r>
          </w:p>
        </w:tc>
      </w:tr>
      <w:tr w:rsidR="007120AC" w:rsidRPr="00227811" w14:paraId="5CE7A87A" w14:textId="77777777" w:rsidTr="007120AC">
        <w:trPr>
          <w:trHeight w:val="187"/>
        </w:trPr>
        <w:tc>
          <w:tcPr>
            <w:tcW w:w="3161" w:type="dxa"/>
            <w:shd w:val="clear" w:color="auto" w:fill="auto"/>
            <w:tcMar>
              <w:left w:w="57" w:type="dxa"/>
              <w:right w:w="57" w:type="dxa"/>
            </w:tcMar>
            <w:vAlign w:val="bottom"/>
          </w:tcPr>
          <w:p w14:paraId="4E4BBC3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80C3F4"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2116 – 2296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EA3B09"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5504 – 5684</w:t>
            </w:r>
          </w:p>
        </w:tc>
      </w:tr>
      <w:tr w:rsidR="007120AC" w:rsidRPr="00227811" w14:paraId="58986A1C" w14:textId="77777777" w:rsidTr="007120AC">
        <w:trPr>
          <w:trHeight w:val="187"/>
        </w:trPr>
        <w:tc>
          <w:tcPr>
            <w:tcW w:w="3161" w:type="dxa"/>
            <w:shd w:val="clear" w:color="auto" w:fill="auto"/>
            <w:tcMar>
              <w:left w:w="57" w:type="dxa"/>
              <w:right w:w="57" w:type="dxa"/>
            </w:tcMar>
            <w:vAlign w:val="bottom"/>
          </w:tcPr>
          <w:p w14:paraId="3E3732DA"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A6A99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22C3E76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0906DE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4FD5CFF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+ 1*fx_high|</w:t>
            </w:r>
          </w:p>
        </w:tc>
      </w:tr>
      <w:tr w:rsidR="007120AC" w:rsidRPr="00227811" w14:paraId="1F31E9D8" w14:textId="77777777" w:rsidTr="007120AC">
        <w:trPr>
          <w:trHeight w:val="187"/>
        </w:trPr>
        <w:tc>
          <w:tcPr>
            <w:tcW w:w="3161" w:type="dxa"/>
            <w:shd w:val="clear" w:color="auto" w:fill="auto"/>
            <w:tcMar>
              <w:left w:w="57" w:type="dxa"/>
              <w:right w:w="57" w:type="dxa"/>
            </w:tcMar>
            <w:vAlign w:val="bottom"/>
          </w:tcPr>
          <w:p w14:paraId="6A2B882A"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13A4DA"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6592 – 6802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A800C2"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4416 – 4566</w:t>
            </w:r>
          </w:p>
        </w:tc>
      </w:tr>
      <w:tr w:rsidR="007120AC" w:rsidRPr="00227811" w14:paraId="3C1D270F" w14:textId="77777777" w:rsidTr="007120AC">
        <w:trPr>
          <w:trHeight w:val="187"/>
        </w:trPr>
        <w:tc>
          <w:tcPr>
            <w:tcW w:w="3161" w:type="dxa"/>
            <w:shd w:val="clear" w:color="auto" w:fill="auto"/>
            <w:tcMar>
              <w:left w:w="57" w:type="dxa"/>
              <w:right w:w="57" w:type="dxa"/>
            </w:tcMar>
            <w:vAlign w:val="bottom"/>
          </w:tcPr>
          <w:p w14:paraId="58E4D55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DA3F1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18B2CA7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E0F10A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42FE9815"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4*fx_low|</w:t>
            </w:r>
          </w:p>
        </w:tc>
      </w:tr>
      <w:tr w:rsidR="007120AC" w:rsidRPr="00227811" w14:paraId="34E7A1EF" w14:textId="77777777" w:rsidTr="007120AC">
        <w:trPr>
          <w:trHeight w:val="187"/>
        </w:trPr>
        <w:tc>
          <w:tcPr>
            <w:tcW w:w="3161" w:type="dxa"/>
            <w:shd w:val="clear" w:color="auto" w:fill="auto"/>
            <w:tcMar>
              <w:left w:w="57" w:type="dxa"/>
              <w:right w:w="57" w:type="dxa"/>
            </w:tcMar>
            <w:vAlign w:val="bottom"/>
          </w:tcPr>
          <w:p w14:paraId="4570449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041C09" w14:textId="77777777" w:rsidR="007120AC" w:rsidRPr="00E87E74" w:rsidRDefault="007120AC" w:rsidP="007120AC">
            <w:pPr>
              <w:keepNext/>
              <w:keepLines/>
              <w:spacing w:after="0"/>
              <w:ind w:left="360" w:firstLineChars="450" w:firstLine="810"/>
              <w:rPr>
                <w:rFonts w:ascii="Arial" w:hAnsi="Arial"/>
                <w:sz w:val="18"/>
                <w:lang w:eastAsia="ja-JP"/>
              </w:rPr>
            </w:pPr>
            <w:r>
              <w:rPr>
                <w:rFonts w:ascii="Arial" w:hAnsi="Arial" w:cs="Arial"/>
                <w:color w:val="000000"/>
                <w:sz w:val="18"/>
                <w:szCs w:val="18"/>
              </w:rPr>
              <w:t>1348 – 1528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B47489"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6818 – 7088</w:t>
            </w:r>
          </w:p>
        </w:tc>
      </w:tr>
      <w:tr w:rsidR="007120AC" w:rsidRPr="00227811" w14:paraId="69AD8EDD" w14:textId="77777777" w:rsidTr="007120AC">
        <w:trPr>
          <w:trHeight w:val="187"/>
        </w:trPr>
        <w:tc>
          <w:tcPr>
            <w:tcW w:w="3161" w:type="dxa"/>
            <w:shd w:val="clear" w:color="auto" w:fill="auto"/>
            <w:tcMar>
              <w:left w:w="57" w:type="dxa"/>
              <w:right w:w="57" w:type="dxa"/>
            </w:tcMar>
            <w:vAlign w:val="bottom"/>
          </w:tcPr>
          <w:p w14:paraId="353C1276"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9CFB0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0D57244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318288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30D8011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-3*fx_low|</w:t>
            </w:r>
          </w:p>
        </w:tc>
      </w:tr>
      <w:tr w:rsidR="007120AC" w:rsidRPr="00227811" w14:paraId="0DDD9825" w14:textId="77777777" w:rsidTr="007120AC">
        <w:trPr>
          <w:trHeight w:val="187"/>
        </w:trPr>
        <w:tc>
          <w:tcPr>
            <w:tcW w:w="3161" w:type="dxa"/>
            <w:shd w:val="clear" w:color="auto" w:fill="auto"/>
            <w:tcMar>
              <w:left w:w="57" w:type="dxa"/>
              <w:right w:w="57" w:type="dxa"/>
            </w:tcMar>
            <w:vAlign w:val="bottom"/>
          </w:tcPr>
          <w:p w14:paraId="424E9C23"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C8BB1D"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1254 – 1464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BF1D8E" w14:textId="77777777" w:rsidR="007120AC" w:rsidRPr="004928F9"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4036 – 4276</w:t>
            </w:r>
          </w:p>
        </w:tc>
      </w:tr>
      <w:tr w:rsidR="007120AC" w:rsidRPr="00227811" w14:paraId="37CB1734" w14:textId="77777777" w:rsidTr="007120AC">
        <w:trPr>
          <w:trHeight w:val="187"/>
        </w:trPr>
        <w:tc>
          <w:tcPr>
            <w:tcW w:w="3161" w:type="dxa"/>
            <w:shd w:val="clear" w:color="auto" w:fill="auto"/>
            <w:tcMar>
              <w:left w:w="57" w:type="dxa"/>
              <w:right w:w="57" w:type="dxa"/>
            </w:tcMar>
            <w:vAlign w:val="bottom"/>
          </w:tcPr>
          <w:p w14:paraId="092288D4"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E7E823"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37C14641"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CB106A8"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7E5902BD"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+ 4*fx_high|</w:t>
            </w:r>
          </w:p>
        </w:tc>
      </w:tr>
      <w:tr w:rsidR="007120AC" w:rsidRPr="00227811" w14:paraId="37672340" w14:textId="77777777" w:rsidTr="007120AC">
        <w:trPr>
          <w:trHeight w:val="187"/>
        </w:trPr>
        <w:tc>
          <w:tcPr>
            <w:tcW w:w="3161" w:type="dxa"/>
            <w:shd w:val="clear" w:color="auto" w:fill="auto"/>
            <w:tcMar>
              <w:left w:w="57" w:type="dxa"/>
              <w:right w:w="57" w:type="dxa"/>
            </w:tcMar>
            <w:vAlign w:val="bottom"/>
          </w:tcPr>
          <w:p w14:paraId="0545FA30"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9BC42C"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5248 – 5428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C1C9CA"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8512 – 8782</w:t>
            </w:r>
          </w:p>
        </w:tc>
      </w:tr>
      <w:tr w:rsidR="007120AC" w:rsidRPr="00227811" w14:paraId="5FE31FCE" w14:textId="77777777" w:rsidTr="007120AC">
        <w:trPr>
          <w:trHeight w:val="187"/>
        </w:trPr>
        <w:tc>
          <w:tcPr>
            <w:tcW w:w="3161" w:type="dxa"/>
            <w:shd w:val="clear" w:color="auto" w:fill="auto"/>
            <w:tcMar>
              <w:left w:w="57" w:type="dxa"/>
              <w:right w:w="57" w:type="dxa"/>
            </w:tcMar>
            <w:vAlign w:val="bottom"/>
          </w:tcPr>
          <w:p w14:paraId="0AC01210"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81B20E"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5B986613"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090E071"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50FEF3FD"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|2*fn_high + 3*fx_high|</w:t>
            </w:r>
          </w:p>
        </w:tc>
      </w:tr>
      <w:tr w:rsidR="007120AC" w:rsidRPr="00227811" w14:paraId="392BAB29" w14:textId="77777777" w:rsidTr="007120AC">
        <w:trPr>
          <w:trHeight w:val="187"/>
        </w:trPr>
        <w:tc>
          <w:tcPr>
            <w:tcW w:w="3161" w:type="dxa"/>
            <w:shd w:val="clear" w:color="auto" w:fill="auto"/>
            <w:tcMar>
              <w:left w:w="57" w:type="dxa"/>
              <w:right w:w="57" w:type="dxa"/>
            </w:tcMar>
            <w:vAlign w:val="bottom"/>
          </w:tcPr>
          <w:p w14:paraId="2748008C"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49C51E"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6336 – 6546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1BC399"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7424 – 7664</w:t>
            </w:r>
          </w:p>
        </w:tc>
      </w:tr>
    </w:tbl>
    <w:p w14:paraId="5B5210FF" w14:textId="77777777" w:rsidR="007120AC" w:rsidRPr="00227811" w:rsidRDefault="007120AC" w:rsidP="007120AC">
      <w:pPr>
        <w:rPr>
          <w:lang w:eastAsia="zh-CN"/>
        </w:rPr>
      </w:pPr>
    </w:p>
    <w:p w14:paraId="7662DCF3" w14:textId="58F932AB" w:rsidR="007120AC" w:rsidRPr="007D6CD0" w:rsidRDefault="007120AC" w:rsidP="007120AC">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5.19</w:t>
      </w:r>
      <w:r>
        <w:rPr>
          <w:rFonts w:ascii="Arial" w:hAnsi="Arial" w:cs="Arial"/>
          <w:sz w:val="18"/>
          <w:szCs w:val="18"/>
          <w:lang w:eastAsia="ko-KR"/>
        </w:rPr>
        <w:t>.2</w:t>
      </w:r>
      <w:r w:rsidRPr="00587D79">
        <w:rPr>
          <w:rFonts w:ascii="Arial" w:hAnsi="Arial" w:cs="Arial"/>
          <w:sz w:val="18"/>
          <w:szCs w:val="18"/>
          <w:lang w:eastAsia="ko-KR"/>
        </w:rPr>
        <w:t>-1</w:t>
      </w:r>
      <w:r w:rsidRPr="00587D79">
        <w:rPr>
          <w:rFonts w:ascii="Arial" w:hAnsi="Arial" w:cs="Arial"/>
          <w:sz w:val="18"/>
          <w:szCs w:val="18"/>
          <w:lang w:eastAsia="ja-JP"/>
        </w:rPr>
        <w:t>,</w:t>
      </w:r>
    </w:p>
    <w:p w14:paraId="49C36012" w14:textId="77777777" w:rsidR="007120AC" w:rsidRDefault="007120AC" w:rsidP="007120AC">
      <w:pPr>
        <w:ind w:left="568" w:hanging="284"/>
        <w:rPr>
          <w:lang w:eastAsia="x-none"/>
        </w:rPr>
      </w:pPr>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Pr>
          <w:lang w:eastAsia="x-none"/>
        </w:rPr>
        <w:t xml:space="preserve"> 46 and 47</w:t>
      </w:r>
      <w:r w:rsidRPr="00E87E74">
        <w:rPr>
          <w:lang w:eastAsia="x-none"/>
        </w:rPr>
        <w:t>.</w:t>
      </w:r>
    </w:p>
    <w:p w14:paraId="67496DE0" w14:textId="77777777" w:rsidR="007120AC" w:rsidRDefault="007120AC" w:rsidP="007120AC">
      <w:pPr>
        <w:ind w:left="568" w:hanging="284"/>
        <w:rPr>
          <w:lang w:eastAsia="x-none"/>
        </w:rPr>
      </w:pPr>
      <w:r w:rsidRPr="00F555CE">
        <w:rPr>
          <w:lang w:eastAsia="ja-JP"/>
        </w:rPr>
        <w:t>-</w:t>
      </w:r>
      <w:r w:rsidRPr="00F555CE">
        <w:rPr>
          <w:lang w:eastAsia="ja-JP"/>
        </w:rPr>
        <w:tab/>
      </w:r>
      <w:r>
        <w:rPr>
          <w:lang w:eastAsia="ja-JP"/>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C65355">
        <w:rPr>
          <w:lang w:eastAsia="x-none"/>
        </w:rPr>
        <w:t>38, 41, 69, 77</w:t>
      </w:r>
      <w:r>
        <w:rPr>
          <w:lang w:eastAsia="x-none"/>
        </w:rPr>
        <w:t xml:space="preserve"> and</w:t>
      </w:r>
      <w:r w:rsidRPr="00C65355">
        <w:rPr>
          <w:lang w:eastAsia="x-none"/>
        </w:rPr>
        <w:t xml:space="preserve"> 90</w:t>
      </w:r>
      <w:r w:rsidRPr="00E87E74">
        <w:rPr>
          <w:lang w:eastAsia="x-none"/>
        </w:rPr>
        <w:t>.</w:t>
      </w:r>
    </w:p>
    <w:p w14:paraId="07091454" w14:textId="77777777" w:rsidR="007120AC" w:rsidRPr="00E87E74" w:rsidRDefault="007120AC" w:rsidP="007120AC">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C65355">
        <w:rPr>
          <w:lang w:eastAsia="x-none"/>
        </w:rPr>
        <w:t>22, 42, 43, 48, 49, 77, 78</w:t>
      </w:r>
      <w:r>
        <w:rPr>
          <w:lang w:eastAsia="x-none"/>
        </w:rPr>
        <w:t xml:space="preserve"> and</w:t>
      </w:r>
      <w:r w:rsidRPr="00C65355">
        <w:rPr>
          <w:lang w:eastAsia="x-none"/>
        </w:rPr>
        <w:t xml:space="preserve"> 79</w:t>
      </w:r>
      <w:r>
        <w:rPr>
          <w:lang w:eastAsia="x-none"/>
        </w:rPr>
        <w:t>.</w:t>
      </w:r>
    </w:p>
    <w:p w14:paraId="025D87DA" w14:textId="77777777" w:rsidR="007120AC" w:rsidRPr="00E87E74" w:rsidRDefault="007120AC" w:rsidP="007120AC">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511879">
        <w:rPr>
          <w:lang w:eastAsia="x-none"/>
        </w:rPr>
        <w:t>1, 4, 10, 23, 46, 65, 66, 71</w:t>
      </w:r>
      <w:r>
        <w:rPr>
          <w:lang w:eastAsia="x-none"/>
        </w:rPr>
        <w:t xml:space="preserve"> and</w:t>
      </w:r>
      <w:r w:rsidRPr="00511879">
        <w:rPr>
          <w:lang w:eastAsia="x-none"/>
        </w:rPr>
        <w:t xml:space="preserve"> 79</w:t>
      </w:r>
      <w:r>
        <w:rPr>
          <w:lang w:eastAsia="x-none"/>
        </w:rPr>
        <w:t>.</w:t>
      </w:r>
    </w:p>
    <w:p w14:paraId="5931658C" w14:textId="77777777" w:rsidR="007120AC" w:rsidRPr="00791935" w:rsidRDefault="007120AC" w:rsidP="007120AC">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511879">
        <w:rPr>
          <w:lang w:eastAsia="x-none"/>
        </w:rPr>
        <w:t>11, 21, 24, 32, 45, 46, 50, 51, 74, 75, 76, 77, 91, 92, 93</w:t>
      </w:r>
      <w:r>
        <w:rPr>
          <w:lang w:eastAsia="x-none"/>
        </w:rPr>
        <w:t xml:space="preserve"> and</w:t>
      </w:r>
      <w:r w:rsidRPr="00511879">
        <w:rPr>
          <w:lang w:eastAsia="x-none"/>
        </w:rPr>
        <w:t xml:space="preserve"> 94</w:t>
      </w:r>
      <w:r>
        <w:rPr>
          <w:lang w:eastAsia="x-none"/>
        </w:rPr>
        <w:t>.</w:t>
      </w:r>
    </w:p>
    <w:p w14:paraId="5711A445" w14:textId="77777777" w:rsidR="007120AC" w:rsidRPr="00587D79" w:rsidRDefault="007120AC" w:rsidP="007120AC">
      <w:pPr>
        <w:pStyle w:val="B1"/>
        <w:rPr>
          <w:rFonts w:ascii="Arial" w:hAnsi="Arial" w:cs="Arial"/>
          <w:sz w:val="18"/>
          <w:szCs w:val="18"/>
          <w:lang w:eastAsia="ko-KR"/>
        </w:rPr>
      </w:pPr>
    </w:p>
    <w:p w14:paraId="5AD7D7F0" w14:textId="17012A7F" w:rsidR="007120AC" w:rsidRPr="00587D79" w:rsidRDefault="007120AC" w:rsidP="007120AC">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5.19</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2583E91B" w14:textId="4EDDCA73" w:rsidR="007120AC" w:rsidRPr="00227811" w:rsidRDefault="007120AC" w:rsidP="007120AC">
      <w:pPr>
        <w:pStyle w:val="TH"/>
        <w:rPr>
          <w:lang w:val="en-US" w:eastAsia="ko-KR"/>
        </w:rPr>
      </w:pPr>
      <w:r w:rsidRPr="00227811">
        <w:rPr>
          <w:lang w:val="en-US"/>
        </w:rPr>
        <w:lastRenderedPageBreak/>
        <w:t xml:space="preserve">Table </w:t>
      </w:r>
      <w:r w:rsidR="00BB2370">
        <w:rPr>
          <w:lang w:val="en-US" w:eastAsia="ja-JP"/>
        </w:rPr>
        <w:t>5.19</w:t>
      </w:r>
      <w:r>
        <w:rPr>
          <w:lang w:val="en-US"/>
        </w:rPr>
        <w:t>.2</w:t>
      </w:r>
      <w:r w:rsidRPr="00227811">
        <w:rPr>
          <w:lang w:val="en-US"/>
        </w:rPr>
        <w:t>-</w:t>
      </w:r>
      <w:r>
        <w:rPr>
          <w:lang w:val="en-US"/>
        </w:rPr>
        <w:t>2</w:t>
      </w:r>
      <w:r w:rsidRPr="00227811">
        <w:rPr>
          <w:lang w:val="en-US"/>
        </w:rPr>
        <w:t>: 2UL B</w:t>
      </w:r>
      <w:r>
        <w:rPr>
          <w:rFonts w:eastAsia="MS Mincho"/>
          <w:lang w:val="en-US" w:eastAsia="ja-JP"/>
        </w:rPr>
        <w:t>and 1</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20</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7120AC" w:rsidRPr="00227811" w14:paraId="78F47EFA" w14:textId="77777777" w:rsidTr="007120AC">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27F42"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28E7A3"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7F4B17D3"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7EDE0205"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26006A23"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7120AC" w:rsidRPr="00227811" w14:paraId="40E20CCC"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83AD9"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COMPASS</w:t>
            </w:r>
          </w:p>
          <w:p w14:paraId="74B684C0"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190FA580"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084CDAC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0771850C"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2909C9CB"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78F3F91" w14:textId="77777777" w:rsidR="007120AC" w:rsidRPr="00227811" w:rsidRDefault="007120AC" w:rsidP="007120AC">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4D86A12D" w14:textId="77777777" w:rsidR="007120AC" w:rsidRPr="00227811" w:rsidRDefault="007120AC" w:rsidP="007120AC">
            <w:pPr>
              <w:keepNext/>
              <w:keepLines/>
              <w:spacing w:after="0"/>
              <w:jc w:val="center"/>
              <w:rPr>
                <w:rFonts w:ascii="Arial" w:eastAsia="MS Mincho" w:hAnsi="Arial"/>
                <w:sz w:val="18"/>
                <w:lang w:val="en-US" w:eastAsia="ja-JP"/>
              </w:rPr>
            </w:pPr>
          </w:p>
        </w:tc>
      </w:tr>
      <w:tr w:rsidR="007120AC" w:rsidRPr="00227811" w14:paraId="37F57943" w14:textId="77777777" w:rsidTr="007120AC">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1B29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30FD4BC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00520ED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670FB18E"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601B8CEC"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BFA1706"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6451FA20"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764BD969"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9DECC"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4A2521AF"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0D8A0DCB"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043FE8B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22CF37EE"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02A16694"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04E8E953"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65312D49"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0942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00A1B42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5689174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644EFA3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44E1620D"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57B594D"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381DAAE0"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0ABF2D37"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2AA34886"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552211F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171765E1"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77AC30F7"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3DF77D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4F04E2D8"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097F68B7"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77E0EBB3"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3DDDFF27"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63363BC5"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329FD586"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8CF512B"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0469B026"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659746E4"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78795A8"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27853F66"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5CC5A7E3"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8923F8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6D9B0483"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6F090ED2"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498A8A9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62F3D03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3E88D15C"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21D49369"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7327E694"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2</w:t>
            </w:r>
            <w:r w:rsidRPr="000C0609">
              <w:rPr>
                <w:rFonts w:ascii="Arial" w:hAnsi="Arial"/>
                <w:sz w:val="18"/>
                <w:vertAlign w:val="superscript"/>
                <w:lang w:val="en-US" w:eastAsia="ko-KR"/>
              </w:rPr>
              <w:t>nd</w:t>
            </w:r>
            <w:r>
              <w:rPr>
                <w:rFonts w:ascii="Arial" w:hAnsi="Arial"/>
                <w:sz w:val="18"/>
                <w:lang w:val="en-US" w:eastAsia="ko-KR"/>
              </w:rPr>
              <w:t xml:space="preserve"> harmonic, IMD4, IMD5</w:t>
            </w:r>
          </w:p>
        </w:tc>
      </w:tr>
      <w:tr w:rsidR="007120AC" w:rsidRPr="00227811" w14:paraId="480C163D"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25C68D80"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4D2F3FC4"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28AE1AF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A4E657B"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6C97E60A"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1A60FCFB"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15D5D9AA"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IMD5</w:t>
            </w:r>
          </w:p>
        </w:tc>
      </w:tr>
      <w:tr w:rsidR="007120AC" w:rsidRPr="00227811" w14:paraId="533A782E"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12BE06F1"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1F1D0ACB"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3833CCE9"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648E534"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258DDE93"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tcBorders>
              <w:left w:val="nil"/>
              <w:bottom w:val="single" w:sz="4" w:space="0" w:color="auto"/>
              <w:right w:val="single" w:sz="4" w:space="0" w:color="auto"/>
            </w:tcBorders>
            <w:vAlign w:val="center"/>
          </w:tcPr>
          <w:p w14:paraId="4EA06958" w14:textId="77777777" w:rsidR="007120AC" w:rsidRPr="00227811" w:rsidRDefault="007120AC" w:rsidP="007120AC">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7AF63ACB"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IMD4</w:t>
            </w:r>
          </w:p>
        </w:tc>
      </w:tr>
      <w:tr w:rsidR="007120AC" w:rsidRPr="00227811" w14:paraId="18C7FD7B"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5214F10" w14:textId="77777777" w:rsidR="007120AC" w:rsidRPr="00227811" w:rsidRDefault="007120AC" w:rsidP="007120AC">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69E2BDD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3A993D84"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3D9C014"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73AA91E9"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71AC7EE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018CFCB9"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 IMD4, IMD5</w:t>
            </w:r>
          </w:p>
        </w:tc>
      </w:tr>
    </w:tbl>
    <w:p w14:paraId="4B541AF8" w14:textId="77777777" w:rsidR="007120AC" w:rsidRPr="00227811" w:rsidRDefault="007120AC" w:rsidP="007120AC">
      <w:pPr>
        <w:rPr>
          <w:rFonts w:eastAsia="MS Mincho"/>
          <w:lang w:eastAsia="ja-JP"/>
        </w:rPr>
      </w:pPr>
    </w:p>
    <w:p w14:paraId="749B85C7" w14:textId="77777777" w:rsidR="007120AC" w:rsidRDefault="007120AC" w:rsidP="007120AC">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DC_1_n20</w:t>
      </w:r>
      <w:r w:rsidRPr="00413A7B">
        <w:rPr>
          <w:rFonts w:ascii="Arial" w:hAnsi="Arial" w:cs="Arial"/>
          <w:sz w:val="18"/>
          <w:szCs w:val="18"/>
        </w:rPr>
        <w:t>.</w:t>
      </w:r>
    </w:p>
    <w:p w14:paraId="0D68182F" w14:textId="2256765E" w:rsidR="007120AC" w:rsidRPr="00587D79" w:rsidRDefault="007120AC" w:rsidP="007120AC">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5.19</w:t>
      </w:r>
      <w:r>
        <w:rPr>
          <w:rFonts w:ascii="Arial" w:hAnsi="Arial" w:cs="Arial"/>
          <w:sz w:val="18"/>
          <w:szCs w:val="18"/>
        </w:rPr>
        <w:t>.2</w:t>
      </w:r>
      <w:r w:rsidRPr="00587D79">
        <w:rPr>
          <w:rFonts w:ascii="Arial" w:hAnsi="Arial" w:cs="Arial"/>
          <w:sz w:val="18"/>
          <w:szCs w:val="18"/>
        </w:rPr>
        <w:t>-</w:t>
      </w:r>
      <w:r>
        <w:rPr>
          <w:rFonts w:ascii="Arial" w:hAnsi="Arial" w:cs="Arial"/>
          <w:sz w:val="18"/>
          <w:szCs w:val="18"/>
        </w:rPr>
        <w:t>3</w:t>
      </w:r>
      <w:r w:rsidRPr="00587D79">
        <w:rPr>
          <w:rFonts w:ascii="Arial" w:hAnsi="Arial" w:cs="Arial"/>
          <w:sz w:val="18"/>
          <w:szCs w:val="18"/>
        </w:rPr>
        <w:t xml:space="preserve">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8</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20</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6D748456" w14:textId="17A9AEA8" w:rsidR="007120AC" w:rsidRDefault="007120AC" w:rsidP="007120AC">
      <w:pPr>
        <w:pStyle w:val="TH"/>
        <w:rPr>
          <w:lang w:val="en-US"/>
        </w:rPr>
      </w:pPr>
      <w:r w:rsidRPr="00227811">
        <w:rPr>
          <w:lang w:val="en-US"/>
        </w:rPr>
        <w:lastRenderedPageBreak/>
        <w:t xml:space="preserve">Table </w:t>
      </w:r>
      <w:r w:rsidR="00BB2370">
        <w:rPr>
          <w:lang w:val="en-US" w:eastAsia="ja-JP"/>
        </w:rPr>
        <w:t>5.19</w:t>
      </w:r>
      <w:r>
        <w:rPr>
          <w:lang w:val="en-US"/>
        </w:rPr>
        <w:t>.2</w:t>
      </w:r>
      <w:r w:rsidRPr="00227811">
        <w:rPr>
          <w:lang w:val="en-US"/>
        </w:rPr>
        <w:t>-</w:t>
      </w:r>
      <w:r>
        <w:rPr>
          <w:lang w:val="en-US"/>
        </w:rPr>
        <w:t>3</w:t>
      </w:r>
      <w:r w:rsidRPr="00227811">
        <w:rPr>
          <w:lang w:val="en-US"/>
        </w:rPr>
        <w:t xml:space="preserve">: Band </w:t>
      </w:r>
      <w:r>
        <w:rPr>
          <w:lang w:val="en-US"/>
        </w:rPr>
        <w:t>8</w:t>
      </w:r>
      <w:r w:rsidRPr="00227811">
        <w:rPr>
          <w:lang w:val="en-US"/>
        </w:rPr>
        <w:t xml:space="preserve"> and Band </w:t>
      </w:r>
      <w:r>
        <w:rPr>
          <w:lang w:val="en-US"/>
        </w:rPr>
        <w:t>n20</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7120AC" w:rsidRPr="00227811" w14:paraId="73F1F72C" w14:textId="77777777" w:rsidTr="007120AC">
        <w:trPr>
          <w:trHeight w:val="266"/>
        </w:trPr>
        <w:tc>
          <w:tcPr>
            <w:tcW w:w="3161" w:type="dxa"/>
            <w:shd w:val="clear" w:color="auto" w:fill="auto"/>
            <w:tcMar>
              <w:left w:w="57" w:type="dxa"/>
              <w:right w:w="57" w:type="dxa"/>
            </w:tcMar>
            <w:vAlign w:val="center"/>
          </w:tcPr>
          <w:p w14:paraId="2A05B91A"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389AD69D"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27281968"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4863727D"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2A2BF8BB"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fn_high</w:t>
            </w:r>
          </w:p>
        </w:tc>
      </w:tr>
      <w:tr w:rsidR="007120AC" w:rsidRPr="00227811" w14:paraId="4E3EC815" w14:textId="77777777" w:rsidTr="007120AC">
        <w:trPr>
          <w:trHeight w:val="187"/>
        </w:trPr>
        <w:tc>
          <w:tcPr>
            <w:tcW w:w="3161" w:type="dxa"/>
            <w:shd w:val="clear" w:color="auto" w:fill="auto"/>
            <w:tcMar>
              <w:left w:w="57" w:type="dxa"/>
              <w:right w:w="57" w:type="dxa"/>
            </w:tcMar>
            <w:vAlign w:val="bottom"/>
          </w:tcPr>
          <w:p w14:paraId="24A439A3" w14:textId="77777777" w:rsidR="007120AC" w:rsidRPr="00227811" w:rsidRDefault="007120AC" w:rsidP="007120AC">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43F65C"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880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4F0097"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915</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D65A2D"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4E4876"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862</w:t>
            </w:r>
          </w:p>
        </w:tc>
      </w:tr>
      <w:tr w:rsidR="007120AC" w:rsidRPr="00227811" w14:paraId="4ADB69FB" w14:textId="77777777" w:rsidTr="007120AC">
        <w:trPr>
          <w:trHeight w:val="187"/>
        </w:trPr>
        <w:tc>
          <w:tcPr>
            <w:tcW w:w="3161" w:type="dxa"/>
            <w:shd w:val="clear" w:color="auto" w:fill="auto"/>
            <w:tcMar>
              <w:left w:w="57" w:type="dxa"/>
              <w:right w:w="57" w:type="dxa"/>
            </w:tcMar>
            <w:vAlign w:val="bottom"/>
          </w:tcPr>
          <w:p w14:paraId="598EB913" w14:textId="77777777" w:rsidR="007120AC" w:rsidRPr="00227811" w:rsidRDefault="007120AC" w:rsidP="007120AC">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5EF9E0"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DA4D665"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7C1E098"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3D20375"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fn_high</w:t>
            </w:r>
          </w:p>
        </w:tc>
      </w:tr>
      <w:tr w:rsidR="007120AC" w:rsidRPr="00227811" w14:paraId="538850E6" w14:textId="77777777" w:rsidTr="007120AC">
        <w:trPr>
          <w:trHeight w:val="187"/>
        </w:trPr>
        <w:tc>
          <w:tcPr>
            <w:tcW w:w="3161" w:type="dxa"/>
            <w:shd w:val="clear" w:color="auto" w:fill="auto"/>
            <w:tcMar>
              <w:left w:w="57" w:type="dxa"/>
              <w:right w:w="57" w:type="dxa"/>
            </w:tcMar>
            <w:vAlign w:val="bottom"/>
          </w:tcPr>
          <w:p w14:paraId="5E7DB12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01FF62"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1760 – 1830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AF20C0" w14:textId="77777777" w:rsidR="007120AC" w:rsidRPr="00E87E74" w:rsidRDefault="007120AC" w:rsidP="007120AC">
            <w:pPr>
              <w:keepNext/>
              <w:keepLines/>
              <w:spacing w:after="0"/>
              <w:jc w:val="center"/>
              <w:rPr>
                <w:rFonts w:ascii="Arial" w:hAnsi="Arial"/>
                <w:sz w:val="18"/>
                <w:lang w:eastAsia="zh-CN"/>
              </w:rPr>
            </w:pPr>
            <w:r>
              <w:rPr>
                <w:rFonts w:ascii="Arial" w:hAnsi="Arial" w:cs="Arial"/>
                <w:color w:val="000000"/>
                <w:sz w:val="18"/>
                <w:szCs w:val="18"/>
              </w:rPr>
              <w:t>1664 – 1724</w:t>
            </w:r>
          </w:p>
        </w:tc>
      </w:tr>
      <w:tr w:rsidR="007120AC" w:rsidRPr="00227811" w14:paraId="74F851AB" w14:textId="77777777" w:rsidTr="007120AC">
        <w:trPr>
          <w:trHeight w:val="187"/>
        </w:trPr>
        <w:tc>
          <w:tcPr>
            <w:tcW w:w="3161" w:type="dxa"/>
            <w:shd w:val="clear" w:color="auto" w:fill="auto"/>
            <w:tcMar>
              <w:left w:w="57" w:type="dxa"/>
              <w:right w:w="57" w:type="dxa"/>
            </w:tcMar>
            <w:vAlign w:val="bottom"/>
          </w:tcPr>
          <w:p w14:paraId="2F9457A8"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F3822C"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60D5D063"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5A85038"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251A1730"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fn_high</w:t>
            </w:r>
          </w:p>
        </w:tc>
      </w:tr>
      <w:tr w:rsidR="007120AC" w:rsidRPr="00227811" w14:paraId="74284EF3" w14:textId="77777777" w:rsidTr="007120AC">
        <w:trPr>
          <w:trHeight w:val="187"/>
        </w:trPr>
        <w:tc>
          <w:tcPr>
            <w:tcW w:w="3161" w:type="dxa"/>
            <w:shd w:val="clear" w:color="auto" w:fill="auto"/>
            <w:tcMar>
              <w:left w:w="57" w:type="dxa"/>
              <w:right w:w="57" w:type="dxa"/>
            </w:tcMar>
            <w:vAlign w:val="bottom"/>
          </w:tcPr>
          <w:p w14:paraId="7562070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B485C3"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2640 – 2745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7C6B2C"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2496 – 2586</w:t>
            </w:r>
          </w:p>
        </w:tc>
      </w:tr>
      <w:tr w:rsidR="007120AC" w:rsidRPr="00227811" w14:paraId="68A7705B" w14:textId="77777777" w:rsidTr="007120AC">
        <w:trPr>
          <w:trHeight w:val="187"/>
        </w:trPr>
        <w:tc>
          <w:tcPr>
            <w:tcW w:w="3161" w:type="dxa"/>
            <w:shd w:val="clear" w:color="auto" w:fill="auto"/>
            <w:tcMar>
              <w:left w:w="57" w:type="dxa"/>
              <w:right w:w="57" w:type="dxa"/>
            </w:tcMar>
            <w:vAlign w:val="bottom"/>
          </w:tcPr>
          <w:p w14:paraId="4969A38F"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B4725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993B28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23491A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5C383E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fx_high|</w:t>
            </w:r>
          </w:p>
        </w:tc>
      </w:tr>
      <w:tr w:rsidR="007120AC" w:rsidRPr="00227811" w14:paraId="5FD23F3A" w14:textId="77777777" w:rsidTr="007120AC">
        <w:trPr>
          <w:trHeight w:val="187"/>
        </w:trPr>
        <w:tc>
          <w:tcPr>
            <w:tcW w:w="3161" w:type="dxa"/>
            <w:shd w:val="clear" w:color="auto" w:fill="auto"/>
            <w:tcMar>
              <w:left w:w="57" w:type="dxa"/>
              <w:right w:w="57" w:type="dxa"/>
            </w:tcMar>
            <w:vAlign w:val="bottom"/>
          </w:tcPr>
          <w:p w14:paraId="7A8E4B9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F7D034"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18 – 83</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FB32A2"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1712 – 1777</w:t>
            </w:r>
          </w:p>
        </w:tc>
      </w:tr>
      <w:tr w:rsidR="007120AC" w:rsidRPr="00227811" w14:paraId="2E9A4BE6" w14:textId="77777777" w:rsidTr="007120AC">
        <w:trPr>
          <w:trHeight w:val="187"/>
        </w:trPr>
        <w:tc>
          <w:tcPr>
            <w:tcW w:w="3161" w:type="dxa"/>
            <w:shd w:val="clear" w:color="auto" w:fill="auto"/>
            <w:tcMar>
              <w:left w:w="57" w:type="dxa"/>
              <w:right w:w="57" w:type="dxa"/>
            </w:tcMar>
            <w:vAlign w:val="bottom"/>
          </w:tcPr>
          <w:p w14:paraId="1FD06DC3"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0F959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2EA0A08"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78FC8B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2151A2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fx_low|</w:t>
            </w:r>
          </w:p>
        </w:tc>
      </w:tr>
      <w:tr w:rsidR="007120AC" w:rsidRPr="00227811" w14:paraId="39377E50" w14:textId="77777777" w:rsidTr="007120AC">
        <w:trPr>
          <w:trHeight w:val="187"/>
        </w:trPr>
        <w:tc>
          <w:tcPr>
            <w:tcW w:w="3161" w:type="dxa"/>
            <w:shd w:val="clear" w:color="auto" w:fill="auto"/>
            <w:tcMar>
              <w:left w:w="57" w:type="dxa"/>
              <w:right w:w="57" w:type="dxa"/>
            </w:tcMar>
            <w:vAlign w:val="bottom"/>
          </w:tcPr>
          <w:p w14:paraId="705E93B0"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54BEAB"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898 – 998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23B084"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749 – 844</w:t>
            </w:r>
          </w:p>
        </w:tc>
      </w:tr>
      <w:tr w:rsidR="007120AC" w:rsidRPr="00227811" w14:paraId="6A190CE9" w14:textId="77777777" w:rsidTr="007120AC">
        <w:trPr>
          <w:trHeight w:val="187"/>
        </w:trPr>
        <w:tc>
          <w:tcPr>
            <w:tcW w:w="3161" w:type="dxa"/>
            <w:shd w:val="clear" w:color="auto" w:fill="auto"/>
            <w:tcMar>
              <w:left w:w="57" w:type="dxa"/>
              <w:right w:w="57" w:type="dxa"/>
            </w:tcMar>
            <w:vAlign w:val="bottom"/>
          </w:tcPr>
          <w:p w14:paraId="20F58C0B"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0A58B1"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2F937D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1DE0467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FFD0E4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fx_high|</w:t>
            </w:r>
          </w:p>
        </w:tc>
      </w:tr>
      <w:tr w:rsidR="007120AC" w:rsidRPr="00227811" w14:paraId="71336280" w14:textId="77777777" w:rsidTr="007120AC">
        <w:trPr>
          <w:trHeight w:val="187"/>
        </w:trPr>
        <w:tc>
          <w:tcPr>
            <w:tcW w:w="3161" w:type="dxa"/>
            <w:shd w:val="clear" w:color="auto" w:fill="auto"/>
            <w:tcMar>
              <w:left w:w="57" w:type="dxa"/>
              <w:right w:w="57" w:type="dxa"/>
            </w:tcMar>
            <w:vAlign w:val="bottom"/>
          </w:tcPr>
          <w:p w14:paraId="5E11280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3A59A8"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2592 – 2692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8E6132"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2544 – 2639</w:t>
            </w:r>
          </w:p>
        </w:tc>
      </w:tr>
      <w:tr w:rsidR="007120AC" w:rsidRPr="00227811" w14:paraId="48920C10" w14:textId="77777777" w:rsidTr="007120AC">
        <w:trPr>
          <w:trHeight w:val="187"/>
        </w:trPr>
        <w:tc>
          <w:tcPr>
            <w:tcW w:w="3161" w:type="dxa"/>
            <w:shd w:val="clear" w:color="auto" w:fill="auto"/>
            <w:tcMar>
              <w:left w:w="57" w:type="dxa"/>
              <w:right w:w="57" w:type="dxa"/>
            </w:tcMar>
            <w:vAlign w:val="bottom"/>
          </w:tcPr>
          <w:p w14:paraId="5B56B033"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B288E5"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073A700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7E907F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71E3BB3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max BW fx)</w:t>
            </w:r>
          </w:p>
        </w:tc>
      </w:tr>
      <w:tr w:rsidR="007120AC" w:rsidRPr="00227811" w14:paraId="66D19240" w14:textId="77777777" w:rsidTr="007120AC">
        <w:trPr>
          <w:trHeight w:val="187"/>
        </w:trPr>
        <w:tc>
          <w:tcPr>
            <w:tcW w:w="3161" w:type="dxa"/>
            <w:shd w:val="clear" w:color="auto" w:fill="auto"/>
            <w:tcMar>
              <w:left w:w="57" w:type="dxa"/>
              <w:right w:w="57" w:type="dxa"/>
            </w:tcMar>
            <w:vAlign w:val="bottom"/>
          </w:tcPr>
          <w:p w14:paraId="25E5AEFC"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76C5F8"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860 – 935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95C5CA"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822 – 872</w:t>
            </w:r>
          </w:p>
        </w:tc>
      </w:tr>
      <w:tr w:rsidR="007120AC" w:rsidRPr="00227811" w14:paraId="3EAF2FE6" w14:textId="77777777" w:rsidTr="007120AC">
        <w:trPr>
          <w:trHeight w:val="187"/>
        </w:trPr>
        <w:tc>
          <w:tcPr>
            <w:tcW w:w="3161" w:type="dxa"/>
            <w:shd w:val="clear" w:color="auto" w:fill="auto"/>
            <w:tcMar>
              <w:left w:w="57" w:type="dxa"/>
              <w:right w:w="57" w:type="dxa"/>
            </w:tcMar>
            <w:vAlign w:val="bottom"/>
          </w:tcPr>
          <w:p w14:paraId="10E4801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138A5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6DAFE39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FBB98A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2ADB6B4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1*fx_low|</w:t>
            </w:r>
          </w:p>
        </w:tc>
      </w:tr>
      <w:tr w:rsidR="007120AC" w:rsidRPr="00227811" w14:paraId="7BEDDDA9" w14:textId="77777777" w:rsidTr="007120AC">
        <w:trPr>
          <w:trHeight w:val="187"/>
        </w:trPr>
        <w:tc>
          <w:tcPr>
            <w:tcW w:w="3161" w:type="dxa"/>
            <w:shd w:val="clear" w:color="auto" w:fill="auto"/>
            <w:tcMar>
              <w:left w:w="57" w:type="dxa"/>
              <w:right w:w="57" w:type="dxa"/>
            </w:tcMar>
            <w:vAlign w:val="bottom"/>
          </w:tcPr>
          <w:p w14:paraId="61CD71BB"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90F158"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1778 – 1913</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8791B6"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1581 – 1706</w:t>
            </w:r>
          </w:p>
        </w:tc>
      </w:tr>
      <w:tr w:rsidR="007120AC" w:rsidRPr="00227811" w14:paraId="63231013" w14:textId="77777777" w:rsidTr="007120AC">
        <w:trPr>
          <w:trHeight w:val="187"/>
        </w:trPr>
        <w:tc>
          <w:tcPr>
            <w:tcW w:w="3161" w:type="dxa"/>
            <w:shd w:val="clear" w:color="auto" w:fill="auto"/>
            <w:tcMar>
              <w:left w:w="57" w:type="dxa"/>
              <w:right w:w="57" w:type="dxa"/>
            </w:tcMar>
            <w:vAlign w:val="bottom"/>
          </w:tcPr>
          <w:p w14:paraId="6F5DA7D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FC97E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535D618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0741AD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413681E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fn_high|</w:t>
            </w:r>
          </w:p>
        </w:tc>
      </w:tr>
      <w:tr w:rsidR="007120AC" w:rsidRPr="00227811" w14:paraId="436CC592" w14:textId="77777777" w:rsidTr="007120AC">
        <w:trPr>
          <w:trHeight w:val="187"/>
        </w:trPr>
        <w:tc>
          <w:tcPr>
            <w:tcW w:w="3161" w:type="dxa"/>
            <w:shd w:val="clear" w:color="auto" w:fill="auto"/>
            <w:tcMar>
              <w:left w:w="57" w:type="dxa"/>
              <w:right w:w="57" w:type="dxa"/>
            </w:tcMar>
            <w:vAlign w:val="bottom"/>
          </w:tcPr>
          <w:p w14:paraId="532CA4D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BC69D9"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36 – 166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35AE4E"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3424 – 3554</w:t>
            </w:r>
          </w:p>
        </w:tc>
      </w:tr>
      <w:tr w:rsidR="007120AC" w:rsidRPr="00227811" w14:paraId="6ECD67C2" w14:textId="77777777" w:rsidTr="007120AC">
        <w:trPr>
          <w:trHeight w:val="187"/>
        </w:trPr>
        <w:tc>
          <w:tcPr>
            <w:tcW w:w="3161" w:type="dxa"/>
            <w:shd w:val="clear" w:color="auto" w:fill="auto"/>
            <w:tcMar>
              <w:left w:w="57" w:type="dxa"/>
              <w:right w:w="57" w:type="dxa"/>
            </w:tcMar>
            <w:vAlign w:val="bottom"/>
          </w:tcPr>
          <w:p w14:paraId="3EE446B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797155"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0BFDB315"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ECBE10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0E83BBE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+ 1*fx_high|</w:t>
            </w:r>
          </w:p>
        </w:tc>
      </w:tr>
      <w:tr w:rsidR="007120AC" w:rsidRPr="00227811" w14:paraId="0AD1DCBD" w14:textId="77777777" w:rsidTr="007120AC">
        <w:trPr>
          <w:trHeight w:val="187"/>
        </w:trPr>
        <w:tc>
          <w:tcPr>
            <w:tcW w:w="3161" w:type="dxa"/>
            <w:shd w:val="clear" w:color="auto" w:fill="auto"/>
            <w:tcMar>
              <w:left w:w="57" w:type="dxa"/>
              <w:right w:w="57" w:type="dxa"/>
            </w:tcMar>
            <w:vAlign w:val="bottom"/>
          </w:tcPr>
          <w:p w14:paraId="5912768F"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5B3A2B"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3472 – 3607</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D364E1"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3376 – 3501</w:t>
            </w:r>
          </w:p>
        </w:tc>
      </w:tr>
      <w:tr w:rsidR="007120AC" w:rsidRPr="00227811" w14:paraId="3F2E2179" w14:textId="77777777" w:rsidTr="007120AC">
        <w:trPr>
          <w:trHeight w:val="187"/>
        </w:trPr>
        <w:tc>
          <w:tcPr>
            <w:tcW w:w="3161" w:type="dxa"/>
            <w:shd w:val="clear" w:color="auto" w:fill="auto"/>
            <w:tcMar>
              <w:left w:w="57" w:type="dxa"/>
              <w:right w:w="57" w:type="dxa"/>
            </w:tcMar>
            <w:vAlign w:val="bottom"/>
          </w:tcPr>
          <w:p w14:paraId="300DFFB3"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1742F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2B715F91"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76C02F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45BB580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4*fx_low|</w:t>
            </w:r>
          </w:p>
        </w:tc>
      </w:tr>
      <w:tr w:rsidR="007120AC" w:rsidRPr="00227811" w14:paraId="13DAE9D1" w14:textId="77777777" w:rsidTr="007120AC">
        <w:trPr>
          <w:trHeight w:val="187"/>
        </w:trPr>
        <w:tc>
          <w:tcPr>
            <w:tcW w:w="3161" w:type="dxa"/>
            <w:shd w:val="clear" w:color="auto" w:fill="auto"/>
            <w:tcMar>
              <w:left w:w="57" w:type="dxa"/>
              <w:right w:w="57" w:type="dxa"/>
            </w:tcMar>
            <w:vAlign w:val="bottom"/>
          </w:tcPr>
          <w:p w14:paraId="67C6F99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631A5C" w14:textId="77777777" w:rsidR="007120AC" w:rsidRPr="00E87E74" w:rsidRDefault="007120AC" w:rsidP="007120AC">
            <w:pPr>
              <w:keepNext/>
              <w:keepLines/>
              <w:spacing w:after="0"/>
              <w:ind w:left="360" w:firstLineChars="450" w:firstLine="810"/>
              <w:rPr>
                <w:rFonts w:ascii="Arial" w:hAnsi="Arial"/>
                <w:sz w:val="18"/>
                <w:lang w:eastAsia="ja-JP"/>
              </w:rPr>
            </w:pPr>
            <w:r>
              <w:rPr>
                <w:rFonts w:ascii="Arial" w:hAnsi="Arial" w:cs="Arial"/>
                <w:color w:val="000000"/>
                <w:sz w:val="18"/>
                <w:szCs w:val="18"/>
              </w:rPr>
              <w:t>2413 – 2568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F70DD9"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2658 – 2828</w:t>
            </w:r>
          </w:p>
        </w:tc>
      </w:tr>
      <w:tr w:rsidR="007120AC" w:rsidRPr="00227811" w14:paraId="3E34B984" w14:textId="77777777" w:rsidTr="007120AC">
        <w:trPr>
          <w:trHeight w:val="187"/>
        </w:trPr>
        <w:tc>
          <w:tcPr>
            <w:tcW w:w="3161" w:type="dxa"/>
            <w:shd w:val="clear" w:color="auto" w:fill="auto"/>
            <w:tcMar>
              <w:left w:w="57" w:type="dxa"/>
              <w:right w:w="57" w:type="dxa"/>
            </w:tcMar>
            <w:vAlign w:val="bottom"/>
          </w:tcPr>
          <w:p w14:paraId="5048C24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52F9D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144755D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FB5F84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53033C7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-3*fx_low|</w:t>
            </w:r>
          </w:p>
        </w:tc>
      </w:tr>
      <w:tr w:rsidR="007120AC" w:rsidRPr="00227811" w14:paraId="44577CA0" w14:textId="77777777" w:rsidTr="007120AC">
        <w:trPr>
          <w:trHeight w:val="187"/>
        </w:trPr>
        <w:tc>
          <w:tcPr>
            <w:tcW w:w="3161" w:type="dxa"/>
            <w:shd w:val="clear" w:color="auto" w:fill="auto"/>
            <w:tcMar>
              <w:left w:w="57" w:type="dxa"/>
              <w:right w:w="57" w:type="dxa"/>
            </w:tcMar>
            <w:vAlign w:val="bottom"/>
          </w:tcPr>
          <w:p w14:paraId="07BDCD94"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846B54"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666 – 826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1630B5" w14:textId="77777777" w:rsidR="007120AC" w:rsidRPr="004928F9"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916 – 1081</w:t>
            </w:r>
          </w:p>
        </w:tc>
      </w:tr>
      <w:tr w:rsidR="007120AC" w:rsidRPr="00227811" w14:paraId="7C02CF85" w14:textId="77777777" w:rsidTr="007120AC">
        <w:trPr>
          <w:trHeight w:val="187"/>
        </w:trPr>
        <w:tc>
          <w:tcPr>
            <w:tcW w:w="3161" w:type="dxa"/>
            <w:shd w:val="clear" w:color="auto" w:fill="auto"/>
            <w:tcMar>
              <w:left w:w="57" w:type="dxa"/>
              <w:right w:w="57" w:type="dxa"/>
            </w:tcMar>
            <w:vAlign w:val="bottom"/>
          </w:tcPr>
          <w:p w14:paraId="6B54DD0A"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B0BD72"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64609F25"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9C63B63"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74E122D9"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+ 4*fx_high|</w:t>
            </w:r>
          </w:p>
        </w:tc>
      </w:tr>
      <w:tr w:rsidR="007120AC" w:rsidRPr="00227811" w14:paraId="5641488E" w14:textId="77777777" w:rsidTr="007120AC">
        <w:trPr>
          <w:trHeight w:val="187"/>
        </w:trPr>
        <w:tc>
          <w:tcPr>
            <w:tcW w:w="3161" w:type="dxa"/>
            <w:shd w:val="clear" w:color="auto" w:fill="auto"/>
            <w:tcMar>
              <w:left w:w="57" w:type="dxa"/>
              <w:right w:w="57" w:type="dxa"/>
            </w:tcMar>
            <w:vAlign w:val="bottom"/>
          </w:tcPr>
          <w:p w14:paraId="12E028B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86B0A6"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4208 – 4363</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33A4AD"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4352 – 4522</w:t>
            </w:r>
          </w:p>
        </w:tc>
      </w:tr>
      <w:tr w:rsidR="007120AC" w:rsidRPr="00227811" w14:paraId="35B91DED" w14:textId="77777777" w:rsidTr="007120AC">
        <w:trPr>
          <w:trHeight w:val="187"/>
        </w:trPr>
        <w:tc>
          <w:tcPr>
            <w:tcW w:w="3161" w:type="dxa"/>
            <w:shd w:val="clear" w:color="auto" w:fill="auto"/>
            <w:tcMar>
              <w:left w:w="57" w:type="dxa"/>
              <w:right w:w="57" w:type="dxa"/>
            </w:tcMar>
            <w:vAlign w:val="bottom"/>
          </w:tcPr>
          <w:p w14:paraId="218942E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D89786"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7539AFF7"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1209117"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196AEAA9"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|2*fn_high + 3*fx_high|</w:t>
            </w:r>
          </w:p>
        </w:tc>
      </w:tr>
      <w:tr w:rsidR="007120AC" w:rsidRPr="00227811" w14:paraId="28E2AC72" w14:textId="77777777" w:rsidTr="007120AC">
        <w:trPr>
          <w:trHeight w:val="187"/>
        </w:trPr>
        <w:tc>
          <w:tcPr>
            <w:tcW w:w="3161" w:type="dxa"/>
            <w:shd w:val="clear" w:color="auto" w:fill="auto"/>
            <w:tcMar>
              <w:left w:w="57" w:type="dxa"/>
              <w:right w:w="57" w:type="dxa"/>
            </w:tcMar>
            <w:vAlign w:val="bottom"/>
          </w:tcPr>
          <w:p w14:paraId="19BDE058"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54623E"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4256 – 4416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49A8EF"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4304 – 4469</w:t>
            </w:r>
          </w:p>
        </w:tc>
      </w:tr>
    </w:tbl>
    <w:p w14:paraId="1AFE602B" w14:textId="77777777" w:rsidR="007120AC" w:rsidRPr="00227811" w:rsidRDefault="007120AC" w:rsidP="007120AC">
      <w:pPr>
        <w:rPr>
          <w:lang w:eastAsia="zh-CN"/>
        </w:rPr>
      </w:pPr>
    </w:p>
    <w:p w14:paraId="2BBC016D" w14:textId="02E9B79B" w:rsidR="007120AC" w:rsidRPr="007D6CD0" w:rsidRDefault="007120AC" w:rsidP="007120AC">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5.19</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3</w:t>
      </w:r>
      <w:r w:rsidRPr="00587D79">
        <w:rPr>
          <w:rFonts w:ascii="Arial" w:hAnsi="Arial" w:cs="Arial"/>
          <w:sz w:val="18"/>
          <w:szCs w:val="18"/>
          <w:lang w:eastAsia="ja-JP"/>
        </w:rPr>
        <w:t>,</w:t>
      </w:r>
    </w:p>
    <w:p w14:paraId="668F8817" w14:textId="77777777" w:rsidR="007120AC" w:rsidRDefault="007120AC" w:rsidP="007120AC">
      <w:pPr>
        <w:ind w:left="568" w:hanging="284"/>
        <w:rPr>
          <w:lang w:eastAsia="x-none"/>
        </w:rPr>
      </w:pPr>
      <w:r w:rsidRPr="00F555CE">
        <w:rPr>
          <w:lang w:eastAsia="ja-JP"/>
        </w:rPr>
        <w:t>-</w:t>
      </w:r>
      <w:r w:rsidRPr="00F555CE">
        <w:rPr>
          <w:lang w:eastAsia="ja-JP"/>
        </w:rPr>
        <w:tab/>
      </w:r>
      <w:r>
        <w:rPr>
          <w:lang w:eastAsia="ja-JP"/>
        </w:rPr>
        <w:t>2</w:t>
      </w:r>
      <w:r>
        <w:rPr>
          <w:vertAlign w:val="superscript"/>
          <w:lang w:eastAsia="x-none"/>
        </w:rPr>
        <w:t>n</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2F0C2F">
        <w:rPr>
          <w:lang w:eastAsia="x-none"/>
        </w:rPr>
        <w:t>7, 41</w:t>
      </w:r>
      <w:r>
        <w:rPr>
          <w:lang w:eastAsia="x-none"/>
        </w:rPr>
        <w:t xml:space="preserve"> and</w:t>
      </w:r>
      <w:r w:rsidRPr="002F0C2F">
        <w:rPr>
          <w:lang w:eastAsia="x-none"/>
        </w:rPr>
        <w:t xml:space="preserve"> 90</w:t>
      </w:r>
      <w:r w:rsidRPr="00E87E74">
        <w:rPr>
          <w:lang w:eastAsia="x-none"/>
        </w:rPr>
        <w:t>.</w:t>
      </w:r>
    </w:p>
    <w:p w14:paraId="2B64BDDD" w14:textId="77777777" w:rsidR="007120AC" w:rsidRDefault="007120AC" w:rsidP="007120AC">
      <w:pPr>
        <w:ind w:left="568" w:hanging="284"/>
        <w:rPr>
          <w:lang w:eastAsia="x-none"/>
        </w:rPr>
      </w:pPr>
      <w:r w:rsidRPr="00F555CE">
        <w:rPr>
          <w:lang w:eastAsia="ja-JP"/>
        </w:rPr>
        <w:t>-</w:t>
      </w:r>
      <w:r w:rsidRPr="00F555CE">
        <w:rPr>
          <w:lang w:eastAsia="ja-JP"/>
        </w:rPr>
        <w:tab/>
      </w:r>
      <w:r>
        <w:rPr>
          <w:lang w:eastAsia="ja-JP"/>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2F0C2F">
        <w:rPr>
          <w:lang w:eastAsia="x-none"/>
        </w:rPr>
        <w:t>3, 38, 41, 69</w:t>
      </w:r>
      <w:r>
        <w:rPr>
          <w:lang w:eastAsia="x-none"/>
        </w:rPr>
        <w:t xml:space="preserve"> and</w:t>
      </w:r>
      <w:r w:rsidRPr="002F0C2F">
        <w:rPr>
          <w:lang w:eastAsia="x-none"/>
        </w:rPr>
        <w:t xml:space="preserve"> 90</w:t>
      </w:r>
      <w:r w:rsidRPr="00E87E74">
        <w:rPr>
          <w:lang w:eastAsia="x-none"/>
        </w:rPr>
        <w:t>.</w:t>
      </w:r>
    </w:p>
    <w:p w14:paraId="52D48327" w14:textId="77777777" w:rsidR="007120AC" w:rsidRPr="00E87E74" w:rsidRDefault="007120AC" w:rsidP="007120AC">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F90A44">
        <w:rPr>
          <w:lang w:eastAsia="x-none"/>
        </w:rPr>
        <w:t>7, 8, 13, 14, 20, 28, 38, 38, 41, 44, 67, 68, 69</w:t>
      </w:r>
      <w:r>
        <w:rPr>
          <w:lang w:eastAsia="x-none"/>
        </w:rPr>
        <w:t xml:space="preserve"> and</w:t>
      </w:r>
      <w:r w:rsidRPr="00F90A44">
        <w:rPr>
          <w:lang w:eastAsia="x-none"/>
        </w:rPr>
        <w:t xml:space="preserve"> 90</w:t>
      </w:r>
      <w:r>
        <w:rPr>
          <w:lang w:eastAsia="x-none"/>
        </w:rPr>
        <w:t>.</w:t>
      </w:r>
    </w:p>
    <w:p w14:paraId="3DB84E07" w14:textId="77777777" w:rsidR="007120AC" w:rsidRPr="00E87E74" w:rsidRDefault="007120AC" w:rsidP="007120AC">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F90A44">
        <w:rPr>
          <w:lang w:eastAsia="x-none"/>
        </w:rPr>
        <w:t>3, 9, 22, 33, 35, 37, 39, 42, 43, 48, 49, 52, 77</w:t>
      </w:r>
      <w:r>
        <w:rPr>
          <w:lang w:eastAsia="x-none"/>
        </w:rPr>
        <w:t xml:space="preserve"> and</w:t>
      </w:r>
      <w:r w:rsidRPr="00F90A44">
        <w:rPr>
          <w:lang w:eastAsia="x-none"/>
        </w:rPr>
        <w:t xml:space="preserve"> 78</w:t>
      </w:r>
      <w:r>
        <w:rPr>
          <w:lang w:eastAsia="x-none"/>
        </w:rPr>
        <w:t>.</w:t>
      </w:r>
    </w:p>
    <w:p w14:paraId="62963ABB" w14:textId="77777777" w:rsidR="007120AC" w:rsidRPr="00791935" w:rsidRDefault="007120AC" w:rsidP="007120AC">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257012">
        <w:rPr>
          <w:lang w:eastAsia="x-none"/>
        </w:rPr>
        <w:t>7, 8, 12, 13, 14, 17, 20, 28, 29, 41, 44, 53, 67, 68, 79, 85</w:t>
      </w:r>
      <w:r>
        <w:rPr>
          <w:lang w:eastAsia="x-none"/>
        </w:rPr>
        <w:t xml:space="preserve"> and</w:t>
      </w:r>
      <w:r w:rsidRPr="00257012">
        <w:rPr>
          <w:lang w:eastAsia="x-none"/>
        </w:rPr>
        <w:t xml:space="preserve"> 90</w:t>
      </w:r>
      <w:r>
        <w:rPr>
          <w:lang w:eastAsia="x-none"/>
        </w:rPr>
        <w:t>.</w:t>
      </w:r>
    </w:p>
    <w:p w14:paraId="3858101F" w14:textId="77777777" w:rsidR="007120AC" w:rsidRPr="00587D79" w:rsidRDefault="007120AC" w:rsidP="007120AC">
      <w:pPr>
        <w:pStyle w:val="B1"/>
        <w:ind w:left="0" w:firstLine="0"/>
        <w:rPr>
          <w:rFonts w:ascii="Arial" w:hAnsi="Arial" w:cs="Arial"/>
          <w:sz w:val="18"/>
          <w:szCs w:val="18"/>
          <w:lang w:eastAsia="ko-KR"/>
        </w:rPr>
      </w:pPr>
    </w:p>
    <w:p w14:paraId="256F363A" w14:textId="4B34C8EC" w:rsidR="007120AC" w:rsidRPr="00587D79" w:rsidRDefault="007120AC" w:rsidP="007120AC">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5.19</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4</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3680150E" w14:textId="6AFD67A4" w:rsidR="007120AC" w:rsidRPr="00227811" w:rsidRDefault="007120AC" w:rsidP="007120AC">
      <w:pPr>
        <w:pStyle w:val="TH"/>
        <w:rPr>
          <w:lang w:val="en-US" w:eastAsia="ko-KR"/>
        </w:rPr>
      </w:pPr>
      <w:r w:rsidRPr="00227811">
        <w:rPr>
          <w:lang w:val="en-US"/>
        </w:rPr>
        <w:lastRenderedPageBreak/>
        <w:t xml:space="preserve">Table </w:t>
      </w:r>
      <w:r w:rsidR="00BB2370">
        <w:rPr>
          <w:lang w:val="en-US" w:eastAsia="ja-JP"/>
        </w:rPr>
        <w:t>5.19</w:t>
      </w:r>
      <w:r>
        <w:rPr>
          <w:lang w:val="en-US"/>
        </w:rPr>
        <w:t>.2</w:t>
      </w:r>
      <w:r w:rsidRPr="00227811">
        <w:rPr>
          <w:lang w:val="en-US"/>
        </w:rPr>
        <w:t>-</w:t>
      </w:r>
      <w:r>
        <w:rPr>
          <w:lang w:val="en-US"/>
        </w:rPr>
        <w:t>4</w:t>
      </w:r>
      <w:r w:rsidRPr="00227811">
        <w:rPr>
          <w:lang w:val="en-US"/>
        </w:rPr>
        <w:t>: 2UL B</w:t>
      </w:r>
      <w:r>
        <w:rPr>
          <w:rFonts w:eastAsia="MS Mincho"/>
          <w:lang w:val="en-US" w:eastAsia="ja-JP"/>
        </w:rPr>
        <w:t>and 8</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20</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7120AC" w:rsidRPr="00227811" w14:paraId="24266E12" w14:textId="77777777" w:rsidTr="007120AC">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48696"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9C13CB"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40B00A6B"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3C8C8323"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758FAE80"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7120AC" w:rsidRPr="00227811" w14:paraId="07E0B84E"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96EE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COMPASS</w:t>
            </w:r>
          </w:p>
          <w:p w14:paraId="0F00368A"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1638FC9D"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233FDA8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63AEDEBB"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46A39189"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C131A4D" w14:textId="77777777" w:rsidR="007120AC" w:rsidRPr="00227811" w:rsidRDefault="007120AC" w:rsidP="007120AC">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53E4B42B" w14:textId="77777777" w:rsidR="007120AC" w:rsidRPr="00227811" w:rsidRDefault="007120AC" w:rsidP="007120AC">
            <w:pPr>
              <w:keepNext/>
              <w:keepLines/>
              <w:spacing w:after="0"/>
              <w:jc w:val="center"/>
              <w:rPr>
                <w:rFonts w:ascii="Arial" w:eastAsia="MS Mincho" w:hAnsi="Arial"/>
                <w:sz w:val="18"/>
                <w:lang w:val="en-US" w:eastAsia="ja-JP"/>
              </w:rPr>
            </w:pPr>
            <w:r>
              <w:rPr>
                <w:rFonts w:ascii="Arial" w:eastAsia="MS Mincho" w:hAnsi="Arial"/>
                <w:sz w:val="18"/>
                <w:lang w:val="en-US" w:eastAsia="ja-JP"/>
              </w:rPr>
              <w:t>IMD4</w:t>
            </w:r>
          </w:p>
        </w:tc>
      </w:tr>
      <w:tr w:rsidR="007120AC" w:rsidRPr="00227811" w14:paraId="087E4885" w14:textId="77777777" w:rsidTr="007120AC">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B4447"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72473D9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3213D0D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D3F4DBA"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4095A3F3"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7BF70C7"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1656516C"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IMD4</w:t>
            </w:r>
          </w:p>
        </w:tc>
      </w:tr>
      <w:tr w:rsidR="007120AC" w:rsidRPr="00227811" w14:paraId="45336392"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0D734"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6E3CCB44"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2D4EE6C4"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6F7B8C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28799B3E"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C455C48"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6BF23049"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IMD4</w:t>
            </w:r>
          </w:p>
        </w:tc>
      </w:tr>
      <w:tr w:rsidR="007120AC" w:rsidRPr="00227811" w14:paraId="3D217A03"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FA60A"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3F11AAD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23D3F8D0"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5FCFCF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25812217"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6059316"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7EE89ECF"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IMD4</w:t>
            </w:r>
          </w:p>
        </w:tc>
      </w:tr>
      <w:tr w:rsidR="007120AC" w:rsidRPr="00227811" w14:paraId="7A0B5A23"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4852A70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25DE542B"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5D4FB7E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56501C2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A54ACDA"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7D78193C"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36CFE2C"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075F9CB4"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IMD5</w:t>
            </w:r>
          </w:p>
        </w:tc>
      </w:tr>
      <w:tr w:rsidR="007120AC" w:rsidRPr="00227811" w14:paraId="3324F9C7"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208DEC20"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7FA84164"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74E19B40"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0E0DE54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4620C3F5"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720A639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139AC284"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IMD5</w:t>
            </w:r>
          </w:p>
        </w:tc>
      </w:tr>
      <w:tr w:rsidR="007120AC" w:rsidRPr="00227811" w14:paraId="56A19B2C"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2C8F072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061173E7"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66982282"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7570BAE7"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00BF1C6B"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3EB1E8F2"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A426EF8"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71A80A57"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376C494E"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10CAD2A9"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5000518B"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37452B8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73A367FA"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5ED8D9C7"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vMerge w:val="restart"/>
            <w:tcBorders>
              <w:top w:val="single" w:sz="4" w:space="0" w:color="auto"/>
              <w:left w:val="nil"/>
              <w:right w:val="single" w:sz="4" w:space="0" w:color="auto"/>
            </w:tcBorders>
            <w:vAlign w:val="center"/>
          </w:tcPr>
          <w:p w14:paraId="4027A027"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4B37D17B"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0028A694"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50450535"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02E5B439"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413FACB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42D3048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3461005D"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0857C369" w14:textId="77777777" w:rsidR="007120AC" w:rsidRPr="00227811" w:rsidRDefault="007120AC" w:rsidP="007120AC">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29F03B88"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4B142FFD"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328B2AE6" w14:textId="77777777" w:rsidR="007120AC" w:rsidRPr="00227811" w:rsidRDefault="007120AC" w:rsidP="007120AC">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1FF976B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404B7B4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AC55339"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6F1671EB"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B1D37C3"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3AF10331" w14:textId="77777777" w:rsidR="007120AC" w:rsidRPr="00227811" w:rsidRDefault="007120AC" w:rsidP="007120AC">
            <w:pPr>
              <w:keepNext/>
              <w:keepLines/>
              <w:spacing w:after="0"/>
              <w:jc w:val="center"/>
              <w:rPr>
                <w:rFonts w:ascii="Arial" w:hAnsi="Arial"/>
                <w:sz w:val="18"/>
                <w:lang w:val="en-US" w:eastAsia="ko-KR"/>
              </w:rPr>
            </w:pPr>
          </w:p>
        </w:tc>
      </w:tr>
    </w:tbl>
    <w:p w14:paraId="6081D7CC" w14:textId="77777777" w:rsidR="007120AC" w:rsidRPr="00227811" w:rsidRDefault="007120AC" w:rsidP="007120AC">
      <w:pPr>
        <w:rPr>
          <w:rFonts w:eastAsia="MS Mincho"/>
          <w:lang w:eastAsia="ja-JP"/>
        </w:rPr>
      </w:pPr>
    </w:p>
    <w:p w14:paraId="7040939C" w14:textId="77777777" w:rsidR="007120AC" w:rsidRPr="00D36844" w:rsidRDefault="007120AC" w:rsidP="007120AC">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DC_8_n20</w:t>
      </w:r>
      <w:r w:rsidRPr="00413A7B">
        <w:rPr>
          <w:rFonts w:ascii="Arial" w:hAnsi="Arial" w:cs="Arial"/>
          <w:sz w:val="18"/>
          <w:szCs w:val="18"/>
        </w:rPr>
        <w:t>.</w:t>
      </w:r>
    </w:p>
    <w:p w14:paraId="786BB417" w14:textId="1EAF8187" w:rsidR="007120AC" w:rsidRPr="00A80B0F" w:rsidRDefault="00BB2370" w:rsidP="007120AC">
      <w:pPr>
        <w:pStyle w:val="31"/>
        <w:rPr>
          <w:rFonts w:cs="Arial"/>
          <w:szCs w:val="28"/>
        </w:rPr>
      </w:pPr>
      <w:r>
        <w:rPr>
          <w:rFonts w:hint="eastAsia"/>
        </w:rPr>
        <w:t>5.19</w:t>
      </w:r>
      <w:r w:rsidR="007120AC" w:rsidRPr="000558E4">
        <w:rPr>
          <w:rFonts w:hint="eastAsia"/>
        </w:rPr>
        <w:t>.</w:t>
      </w:r>
      <w:r w:rsidR="007120AC">
        <w:t>3</w:t>
      </w:r>
      <w:r w:rsidR="007120AC" w:rsidRPr="000558E4">
        <w:tab/>
      </w:r>
      <w:r w:rsidR="007120AC" w:rsidRPr="000558E4">
        <w:rPr>
          <w:rFonts w:cs="Arial"/>
          <w:szCs w:val="28"/>
        </w:rPr>
        <w:t>∆T</w:t>
      </w:r>
      <w:r w:rsidR="007120AC" w:rsidRPr="00F56375">
        <w:rPr>
          <w:rFonts w:cs="Arial"/>
          <w:szCs w:val="28"/>
          <w:vertAlign w:val="subscript"/>
        </w:rPr>
        <w:t>IB</w:t>
      </w:r>
      <w:r w:rsidR="007120AC" w:rsidRPr="000558E4">
        <w:rPr>
          <w:rFonts w:cs="Arial"/>
          <w:szCs w:val="28"/>
        </w:rPr>
        <w:t xml:space="preserve"> and ∆R</w:t>
      </w:r>
      <w:r w:rsidR="007120AC" w:rsidRPr="00F56375">
        <w:rPr>
          <w:rFonts w:cs="Arial"/>
          <w:szCs w:val="28"/>
          <w:vertAlign w:val="subscript"/>
        </w:rPr>
        <w:t>IB</w:t>
      </w:r>
      <w:r w:rsidR="007120AC" w:rsidRPr="000558E4">
        <w:rPr>
          <w:rFonts w:cs="Arial"/>
          <w:szCs w:val="28"/>
        </w:rPr>
        <w:t xml:space="preserve"> values</w:t>
      </w:r>
    </w:p>
    <w:p w14:paraId="56E8D043" w14:textId="44F86205" w:rsidR="007120AC" w:rsidRDefault="007120AC" w:rsidP="007120AC">
      <w:pPr>
        <w:pStyle w:val="TH"/>
      </w:pPr>
      <w:r>
        <w:t xml:space="preserve">Table </w:t>
      </w:r>
      <w:r w:rsidR="00BB2370">
        <w:rPr>
          <w:rFonts w:hint="eastAsia"/>
          <w:lang w:eastAsia="ja-JP"/>
        </w:rPr>
        <w:t>5.19</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192BCD" w14:paraId="766F7AD7"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28BD3D56" w14:textId="77777777" w:rsidR="00192BCD" w:rsidRDefault="00192BCD"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7EE6C70F" w14:textId="77777777" w:rsidR="00192BCD" w:rsidRDefault="00192BCD"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192BCD" w14:paraId="2E6F2DF3"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2DC875A1" w14:textId="77777777" w:rsidR="00192BCD" w:rsidRDefault="00192BCD"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7E556E23" w14:textId="77777777" w:rsidR="00192BCD" w:rsidRDefault="00192BCD" w:rsidP="00F12908">
            <w:pPr>
              <w:pStyle w:val="TAH"/>
              <w:keepNext w:val="0"/>
              <w:rPr>
                <w:rFonts w:cs="Arial"/>
              </w:rPr>
            </w:pPr>
            <w:r>
              <w:rPr>
                <w:color w:val="000000"/>
              </w:rPr>
              <w:t>Component band in order of bands in configuration</w:t>
            </w:r>
            <w:r>
              <w:rPr>
                <w:color w:val="000000"/>
                <w:vertAlign w:val="superscript"/>
              </w:rPr>
              <w:t>7</w:t>
            </w:r>
          </w:p>
        </w:tc>
      </w:tr>
      <w:tr w:rsidR="00192BCD" w14:paraId="448EBAEF"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7A429938" w14:textId="26D1254C" w:rsidR="00192BCD" w:rsidRDefault="00192BCD" w:rsidP="00F12908">
            <w:pPr>
              <w:pStyle w:val="TAC"/>
              <w:rPr>
                <w:lang w:eastAsia="en-US"/>
              </w:rPr>
            </w:pPr>
            <w:r>
              <w:rPr>
                <w:rFonts w:cs="Arial"/>
              </w:rPr>
              <w:t>DC_1-8_</w:t>
            </w:r>
            <w:r w:rsidRPr="00227811">
              <w:rPr>
                <w:rFonts w:cs="Arial"/>
              </w:rPr>
              <w:t>n</w:t>
            </w:r>
            <w:r>
              <w:rPr>
                <w:rFonts w:cs="Arial"/>
              </w:rPr>
              <w:t>20</w:t>
            </w:r>
          </w:p>
        </w:tc>
        <w:tc>
          <w:tcPr>
            <w:tcW w:w="1865" w:type="dxa"/>
            <w:tcBorders>
              <w:top w:val="single" w:sz="4" w:space="0" w:color="auto"/>
              <w:left w:val="single" w:sz="4" w:space="0" w:color="auto"/>
              <w:bottom w:val="single" w:sz="4" w:space="0" w:color="auto"/>
              <w:right w:val="single" w:sz="4" w:space="0" w:color="auto"/>
            </w:tcBorders>
            <w:vAlign w:val="center"/>
            <w:hideMark/>
          </w:tcPr>
          <w:p w14:paraId="67FCE04B" w14:textId="77777777" w:rsidR="00192BCD" w:rsidRDefault="00192BCD" w:rsidP="00F1290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B358D43" w14:textId="1F7F252F" w:rsidR="00192BCD" w:rsidRDefault="00192BCD" w:rsidP="00F12908">
            <w:pPr>
              <w:pStyle w:val="TAC"/>
              <w:rPr>
                <w:lang w:eastAsia="zh-CN"/>
              </w:rPr>
            </w:pPr>
            <w:r>
              <w:rPr>
                <w:lang w:eastAsia="zh-CN"/>
              </w:rPr>
              <w:t>0.4</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0793263" w14:textId="182A91E9" w:rsidR="00192BCD" w:rsidRDefault="00192BCD" w:rsidP="00F12908">
            <w:pPr>
              <w:pStyle w:val="TAC"/>
              <w:rPr>
                <w:lang w:eastAsia="en-US"/>
              </w:rPr>
            </w:pPr>
            <w:r>
              <w:t>0.4</w:t>
            </w:r>
          </w:p>
        </w:tc>
      </w:tr>
    </w:tbl>
    <w:p w14:paraId="6EEF13AF" w14:textId="77777777" w:rsidR="007120AC" w:rsidRDefault="007120AC" w:rsidP="007120AC"/>
    <w:p w14:paraId="64D307D3" w14:textId="57416BEF" w:rsidR="007120AC" w:rsidRDefault="00BB2370" w:rsidP="007120AC">
      <w:pPr>
        <w:pStyle w:val="31"/>
      </w:pPr>
      <w:r>
        <w:rPr>
          <w:rFonts w:hint="eastAsia"/>
        </w:rPr>
        <w:t>5.19</w:t>
      </w:r>
      <w:r w:rsidR="007120AC" w:rsidRPr="000558E4">
        <w:rPr>
          <w:rFonts w:hint="eastAsia"/>
        </w:rPr>
        <w:t>.</w:t>
      </w:r>
      <w:r w:rsidR="007120AC">
        <w:t>4</w:t>
      </w:r>
      <w:r w:rsidR="007120AC" w:rsidRPr="000558E4">
        <w:tab/>
      </w:r>
      <w:r w:rsidR="007120AC" w:rsidRPr="00E062F1">
        <w:t>Re</w:t>
      </w:r>
      <w:r w:rsidR="007120AC">
        <w:t>ference sensitivity exceptions</w:t>
      </w:r>
    </w:p>
    <w:p w14:paraId="6455C5CC" w14:textId="03D6962E" w:rsidR="007120AC" w:rsidRDefault="007120AC" w:rsidP="00E60DB6">
      <w:pPr>
        <w:rPr>
          <w:lang w:val="en-US"/>
        </w:rPr>
      </w:pPr>
      <w:r>
        <w:t>No additional exceptions required compared to fallbacks.</w:t>
      </w:r>
    </w:p>
    <w:p w14:paraId="06E1A3F5" w14:textId="34AE3918" w:rsidR="00F15EE1" w:rsidRPr="007168F8" w:rsidRDefault="00BB2370" w:rsidP="00F15EE1">
      <w:pPr>
        <w:pStyle w:val="21"/>
      </w:pPr>
      <w:bookmarkStart w:id="86" w:name="_Toc148426773"/>
      <w:r w:rsidRPr="0062223B">
        <w:rPr>
          <w:rFonts w:cs="Arial"/>
          <w:lang w:val="en-US"/>
        </w:rPr>
        <w:t>5</w:t>
      </w:r>
      <w:r>
        <w:t>.20</w:t>
      </w:r>
      <w:r w:rsidR="00F15EE1" w:rsidRPr="007168F8">
        <w:tab/>
      </w:r>
      <w:r w:rsidR="00F15EE1">
        <w:t>DC_3-20</w:t>
      </w:r>
      <w:r w:rsidR="00F15EE1" w:rsidRPr="000558E4">
        <w:t>_n</w:t>
      </w:r>
      <w:r w:rsidR="00F15EE1">
        <w:t>3</w:t>
      </w:r>
      <w:bookmarkEnd w:id="86"/>
    </w:p>
    <w:p w14:paraId="195BA095" w14:textId="69BD2F96" w:rsidR="00F15EE1" w:rsidRPr="00480E79" w:rsidRDefault="00BB2370" w:rsidP="00F15EE1">
      <w:pPr>
        <w:pStyle w:val="31"/>
      </w:pPr>
      <w:r>
        <w:rPr>
          <w:rFonts w:hint="eastAsia"/>
        </w:rPr>
        <w:t>5.20</w:t>
      </w:r>
      <w:r w:rsidR="00F15EE1" w:rsidRPr="000558E4">
        <w:rPr>
          <w:rFonts w:hint="eastAsia"/>
        </w:rPr>
        <w:t>.</w:t>
      </w:r>
      <w:r w:rsidR="00F15EE1">
        <w:t>1</w:t>
      </w:r>
      <w:r w:rsidR="00F15EE1" w:rsidRPr="000558E4">
        <w:tab/>
        <w:t>Configurations for DC</w:t>
      </w:r>
    </w:p>
    <w:p w14:paraId="6B2C3EE8" w14:textId="7BC5C9F5" w:rsidR="00F15EE1" w:rsidRDefault="00F15EE1" w:rsidP="00F15EE1">
      <w:pPr>
        <w:pStyle w:val="TH"/>
      </w:pPr>
      <w:r w:rsidRPr="00E062F1">
        <w:t xml:space="preserve">Table </w:t>
      </w:r>
      <w:r w:rsidR="00BB2370">
        <w:t>5.20</w:t>
      </w:r>
      <w:r>
        <w:t>.1-1: Inter-band DC configurations</w:t>
      </w:r>
      <w:r w:rsidRPr="00E062F1">
        <w:t xml:space="preserve"> (</w:t>
      </w:r>
      <w:r>
        <w:t>three</w:t>
      </w:r>
      <w:r w:rsidRPr="00E062F1">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F15EE1" w14:paraId="27AE1DCA" w14:textId="77777777" w:rsidTr="00F15EE1">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1B762EC3"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EN-DC</w:t>
            </w:r>
          </w:p>
          <w:p w14:paraId="1FECB8A6"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5774688F"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Uplink EN-DC</w:t>
            </w:r>
          </w:p>
          <w:p w14:paraId="27DC0EE4"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configuration</w:t>
            </w:r>
          </w:p>
          <w:p w14:paraId="40340B9B"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(NOTE 1)</w:t>
            </w:r>
          </w:p>
        </w:tc>
      </w:tr>
      <w:tr w:rsidR="00F15EE1" w14:paraId="441DB11E" w14:textId="77777777" w:rsidTr="00F15EE1">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5DB9981C" w14:textId="77777777" w:rsidR="00F15EE1" w:rsidRPr="00216750" w:rsidRDefault="00F15EE1" w:rsidP="00F15EE1">
            <w:pPr>
              <w:keepNext/>
              <w:keepLines/>
              <w:spacing w:after="0"/>
              <w:jc w:val="center"/>
              <w:rPr>
                <w:rFonts w:ascii="Arial" w:hAnsi="Arial" w:cs="Arial"/>
                <w:sz w:val="18"/>
                <w:szCs w:val="18"/>
                <w:lang w:val="en-US" w:eastAsia="fi-FI"/>
              </w:rPr>
            </w:pPr>
            <w:r w:rsidRPr="00BE7C9F">
              <w:rPr>
                <w:rFonts w:ascii="Arial" w:hAnsi="Arial" w:cs="Arial"/>
                <w:sz w:val="18"/>
                <w:szCs w:val="18"/>
                <w:lang w:eastAsia="fr-FR"/>
              </w:rPr>
              <w:t>DC_</w:t>
            </w:r>
            <w:r>
              <w:rPr>
                <w:rFonts w:ascii="Arial" w:hAnsi="Arial" w:cs="Arial"/>
                <w:sz w:val="18"/>
                <w:szCs w:val="18"/>
                <w:lang w:eastAsia="fr-FR"/>
              </w:rPr>
              <w:t>3A-</w:t>
            </w:r>
            <w:r w:rsidRPr="00BE7C9F">
              <w:rPr>
                <w:rFonts w:ascii="Arial" w:hAnsi="Arial" w:cs="Arial"/>
                <w:sz w:val="18"/>
                <w:szCs w:val="18"/>
                <w:lang w:eastAsia="fr-FR"/>
              </w:rPr>
              <w:t>2</w:t>
            </w:r>
            <w:r>
              <w:rPr>
                <w:rFonts w:ascii="Arial" w:hAnsi="Arial" w:cs="Arial"/>
                <w:sz w:val="18"/>
                <w:szCs w:val="18"/>
                <w:lang w:eastAsia="fr-FR"/>
              </w:rPr>
              <w:t>0</w:t>
            </w:r>
            <w:r w:rsidRPr="00BE7C9F">
              <w:rPr>
                <w:rFonts w:ascii="Arial" w:hAnsi="Arial" w:cs="Arial"/>
                <w:sz w:val="18"/>
                <w:szCs w:val="18"/>
                <w:lang w:eastAsia="fr-FR"/>
              </w:rPr>
              <w:t>A_n</w:t>
            </w:r>
            <w:r>
              <w:rPr>
                <w:rFonts w:ascii="Arial" w:hAnsi="Arial" w:cs="Arial"/>
                <w:sz w:val="18"/>
                <w:szCs w:val="18"/>
                <w:lang w:eastAsia="fr-FR"/>
              </w:rPr>
              <w:t>3</w:t>
            </w:r>
            <w:r w:rsidRPr="00BE7C9F">
              <w:rPr>
                <w:rFonts w:ascii="Arial" w:hAnsi="Arial" w:cs="Arial"/>
                <w:sz w:val="18"/>
                <w:szCs w:val="18"/>
                <w:lang w:eastAsia="fr-FR"/>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340D602F" w14:textId="77777777" w:rsidR="00F15EE1" w:rsidRPr="00457BD1" w:rsidRDefault="00F15EE1" w:rsidP="00F15EE1">
            <w:pPr>
              <w:keepNext/>
              <w:keepLines/>
              <w:spacing w:after="0"/>
              <w:jc w:val="center"/>
              <w:rPr>
                <w:rFonts w:ascii="Arial" w:hAnsi="Arial" w:cs="Arial"/>
                <w:sz w:val="18"/>
                <w:szCs w:val="18"/>
                <w:vertAlign w:val="superscript"/>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3</w:t>
            </w:r>
            <w:r w:rsidRPr="00BE7C9F">
              <w:rPr>
                <w:rFonts w:ascii="Arial" w:hAnsi="Arial" w:cs="Arial"/>
                <w:sz w:val="18"/>
                <w:szCs w:val="18"/>
              </w:rPr>
              <w:t>A</w:t>
            </w:r>
            <w:r>
              <w:rPr>
                <w:rFonts w:ascii="Arial" w:hAnsi="Arial" w:cs="Arial"/>
                <w:sz w:val="18"/>
                <w:szCs w:val="18"/>
                <w:vertAlign w:val="superscript"/>
              </w:rPr>
              <w:t>2</w:t>
            </w:r>
          </w:p>
          <w:p w14:paraId="002FC824" w14:textId="77777777" w:rsidR="00F15EE1" w:rsidRPr="00216750" w:rsidRDefault="00F15EE1" w:rsidP="00F15EE1">
            <w:pPr>
              <w:keepNext/>
              <w:keepLines/>
              <w:spacing w:after="0"/>
              <w:jc w:val="center"/>
              <w:rPr>
                <w:rFonts w:ascii="Arial" w:hAnsi="Arial" w:cs="Arial"/>
                <w:sz w:val="18"/>
                <w:szCs w:val="18"/>
                <w:lang w:val="en-US" w:eastAsia="fi-FI"/>
              </w:rPr>
            </w:pPr>
            <w:r>
              <w:rPr>
                <w:rFonts w:ascii="Arial" w:hAnsi="Arial" w:cs="Arial"/>
                <w:sz w:val="18"/>
                <w:szCs w:val="18"/>
              </w:rPr>
              <w:t>DC_20A_n3A</w:t>
            </w:r>
          </w:p>
        </w:tc>
      </w:tr>
      <w:tr w:rsidR="00F15EE1" w14:paraId="7BA26B46" w14:textId="77777777" w:rsidTr="00F15EE1">
        <w:trPr>
          <w:trHeight w:val="187"/>
          <w:jc w:val="center"/>
        </w:trPr>
        <w:tc>
          <w:tcPr>
            <w:tcW w:w="4741" w:type="dxa"/>
            <w:gridSpan w:val="2"/>
            <w:tcBorders>
              <w:top w:val="single" w:sz="4" w:space="0" w:color="auto"/>
              <w:left w:val="single" w:sz="4" w:space="0" w:color="auto"/>
              <w:bottom w:val="single" w:sz="4" w:space="0" w:color="auto"/>
              <w:right w:val="single" w:sz="4" w:space="0" w:color="auto"/>
            </w:tcBorders>
            <w:vAlign w:val="center"/>
          </w:tcPr>
          <w:p w14:paraId="4220B3E7" w14:textId="77777777" w:rsidR="00F15EE1" w:rsidRPr="00457BD1" w:rsidRDefault="00F15EE1" w:rsidP="00F15EE1">
            <w:pPr>
              <w:keepNext/>
              <w:keepLines/>
              <w:spacing w:after="0"/>
              <w:ind w:left="851" w:hanging="851"/>
              <w:rPr>
                <w:rFonts w:ascii="Arial" w:eastAsia="PMingLiU" w:hAnsi="Arial" w:cs="Arial"/>
                <w:sz w:val="18"/>
                <w:lang w:eastAsia="zh-TW"/>
              </w:rPr>
            </w:pPr>
            <w:r>
              <w:rPr>
                <w:rFonts w:ascii="Arial" w:eastAsia="PMingLiU" w:hAnsi="Arial"/>
                <w:sz w:val="18"/>
                <w:lang w:eastAsia="zh-TW"/>
              </w:rPr>
              <w:t>NOTE 2:</w:t>
            </w:r>
            <w:r>
              <w:rPr>
                <w:rFonts w:ascii="Arial" w:hAnsi="Arial"/>
                <w:sz w:val="18"/>
              </w:rPr>
              <w:tab/>
            </w:r>
            <w:r>
              <w:rPr>
                <w:rFonts w:ascii="Arial" w:eastAsia="PMingLiU" w:hAnsi="Arial" w:cs="Arial"/>
                <w:sz w:val="18"/>
                <w:lang w:eastAsia="zh-TW"/>
              </w:rPr>
              <w:t>Only single switched UL is supported</w:t>
            </w:r>
          </w:p>
        </w:tc>
      </w:tr>
    </w:tbl>
    <w:p w14:paraId="3D39C1C6" w14:textId="781B55D3" w:rsidR="00F15EE1" w:rsidRDefault="00BB2370" w:rsidP="00F15EE1">
      <w:pPr>
        <w:pStyle w:val="31"/>
        <w:rPr>
          <w:rFonts w:cs="Arial"/>
          <w:szCs w:val="28"/>
        </w:rPr>
      </w:pPr>
      <w:r>
        <w:rPr>
          <w:rFonts w:hint="eastAsia"/>
        </w:rPr>
        <w:t>5.20</w:t>
      </w:r>
      <w:r w:rsidR="00F15EE1" w:rsidRPr="000558E4">
        <w:rPr>
          <w:rFonts w:hint="eastAsia"/>
        </w:rPr>
        <w:t>.</w:t>
      </w:r>
      <w:r w:rsidR="00F15EE1">
        <w:t>2</w:t>
      </w:r>
      <w:r w:rsidR="00F15EE1" w:rsidRPr="000558E4">
        <w:tab/>
      </w:r>
      <w:r w:rsidR="00F15EE1" w:rsidRPr="000558E4">
        <w:rPr>
          <w:rFonts w:cs="Arial"/>
          <w:szCs w:val="28"/>
        </w:rPr>
        <w:t>Co-existence studies</w:t>
      </w:r>
    </w:p>
    <w:p w14:paraId="6BCB9069" w14:textId="29749DA7" w:rsidR="00F15EE1" w:rsidRPr="00587D79" w:rsidRDefault="00F15EE1" w:rsidP="00F15EE1">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5.20</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20</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3</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7B6FF0EB" w14:textId="2CA6A235" w:rsidR="00F15EE1" w:rsidRDefault="00F15EE1" w:rsidP="00F15EE1">
      <w:pPr>
        <w:pStyle w:val="TH"/>
        <w:rPr>
          <w:lang w:val="en-US"/>
        </w:rPr>
      </w:pPr>
      <w:r w:rsidRPr="00227811">
        <w:rPr>
          <w:lang w:val="en-US"/>
        </w:rPr>
        <w:lastRenderedPageBreak/>
        <w:t xml:space="preserve">Table </w:t>
      </w:r>
      <w:r w:rsidR="00BB2370">
        <w:rPr>
          <w:lang w:val="en-US" w:eastAsia="ja-JP"/>
        </w:rPr>
        <w:t>5.20</w:t>
      </w:r>
      <w:r>
        <w:rPr>
          <w:lang w:val="en-US"/>
        </w:rPr>
        <w:t>.2</w:t>
      </w:r>
      <w:r w:rsidRPr="00227811">
        <w:rPr>
          <w:lang w:val="en-US"/>
        </w:rPr>
        <w:t xml:space="preserve">-1: Band </w:t>
      </w:r>
      <w:r>
        <w:rPr>
          <w:lang w:val="en-US"/>
        </w:rPr>
        <w:t>20</w:t>
      </w:r>
      <w:r w:rsidRPr="00227811">
        <w:rPr>
          <w:lang w:val="en-US"/>
        </w:rPr>
        <w:t xml:space="preserve"> and Band </w:t>
      </w:r>
      <w:r>
        <w:rPr>
          <w:lang w:val="en-US"/>
        </w:rPr>
        <w:t>n3</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F15EE1" w:rsidRPr="00227811" w14:paraId="7165EEAE" w14:textId="77777777" w:rsidTr="00F15EE1">
        <w:trPr>
          <w:trHeight w:val="266"/>
        </w:trPr>
        <w:tc>
          <w:tcPr>
            <w:tcW w:w="3161" w:type="dxa"/>
            <w:shd w:val="clear" w:color="auto" w:fill="auto"/>
            <w:tcMar>
              <w:left w:w="57" w:type="dxa"/>
              <w:right w:w="57" w:type="dxa"/>
            </w:tcMar>
            <w:vAlign w:val="center"/>
          </w:tcPr>
          <w:p w14:paraId="107A736A"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44AA6FB7"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598CA0E3"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03050367"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72603F36"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fn_high</w:t>
            </w:r>
          </w:p>
        </w:tc>
      </w:tr>
      <w:tr w:rsidR="00F15EE1" w:rsidRPr="00227811" w14:paraId="3B20B153" w14:textId="77777777" w:rsidTr="00F15EE1">
        <w:trPr>
          <w:trHeight w:val="187"/>
        </w:trPr>
        <w:tc>
          <w:tcPr>
            <w:tcW w:w="3161" w:type="dxa"/>
            <w:shd w:val="clear" w:color="auto" w:fill="auto"/>
            <w:tcMar>
              <w:left w:w="57" w:type="dxa"/>
              <w:right w:w="57" w:type="dxa"/>
            </w:tcMar>
            <w:vAlign w:val="bottom"/>
          </w:tcPr>
          <w:p w14:paraId="6E8287EA" w14:textId="77777777" w:rsidR="00F15EE1" w:rsidRPr="00227811" w:rsidRDefault="00F15EE1" w:rsidP="00F15EE1">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A4FBD8"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832</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5E4D3B"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862</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C5C060"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1710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720B1A"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1785</w:t>
            </w:r>
          </w:p>
        </w:tc>
      </w:tr>
      <w:tr w:rsidR="00F15EE1" w:rsidRPr="00227811" w14:paraId="678812A7" w14:textId="77777777" w:rsidTr="00F15EE1">
        <w:trPr>
          <w:trHeight w:val="187"/>
        </w:trPr>
        <w:tc>
          <w:tcPr>
            <w:tcW w:w="3161" w:type="dxa"/>
            <w:shd w:val="clear" w:color="auto" w:fill="auto"/>
            <w:tcMar>
              <w:left w:w="57" w:type="dxa"/>
              <w:right w:w="57" w:type="dxa"/>
            </w:tcMar>
            <w:vAlign w:val="bottom"/>
          </w:tcPr>
          <w:p w14:paraId="703F7E90" w14:textId="77777777" w:rsidR="00F15EE1" w:rsidRPr="00227811" w:rsidRDefault="00F15EE1" w:rsidP="00F15EE1">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E74A1B"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A12C7F3"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5D8D7C75"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7EC83C6"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fn_high</w:t>
            </w:r>
          </w:p>
        </w:tc>
      </w:tr>
      <w:tr w:rsidR="00F15EE1" w:rsidRPr="00227811" w14:paraId="5E557BB7" w14:textId="77777777" w:rsidTr="00F15EE1">
        <w:trPr>
          <w:trHeight w:val="187"/>
        </w:trPr>
        <w:tc>
          <w:tcPr>
            <w:tcW w:w="3161" w:type="dxa"/>
            <w:shd w:val="clear" w:color="auto" w:fill="auto"/>
            <w:tcMar>
              <w:left w:w="57" w:type="dxa"/>
              <w:right w:w="57" w:type="dxa"/>
            </w:tcMar>
            <w:vAlign w:val="bottom"/>
          </w:tcPr>
          <w:p w14:paraId="6A4074B2"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C9BD4F"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1664 – 1724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706812" w14:textId="77777777" w:rsidR="00F15EE1" w:rsidRPr="00E87E74" w:rsidRDefault="00F15EE1" w:rsidP="00F15EE1">
            <w:pPr>
              <w:keepNext/>
              <w:keepLines/>
              <w:spacing w:after="0"/>
              <w:jc w:val="center"/>
              <w:rPr>
                <w:rFonts w:ascii="Arial" w:hAnsi="Arial"/>
                <w:sz w:val="18"/>
                <w:lang w:eastAsia="zh-CN"/>
              </w:rPr>
            </w:pPr>
            <w:r>
              <w:rPr>
                <w:rFonts w:ascii="Arial" w:hAnsi="Arial" w:cs="Arial"/>
                <w:color w:val="000000"/>
                <w:sz w:val="18"/>
                <w:szCs w:val="18"/>
              </w:rPr>
              <w:t>3420 – 3570</w:t>
            </w:r>
          </w:p>
        </w:tc>
      </w:tr>
      <w:tr w:rsidR="00F15EE1" w:rsidRPr="00227811" w14:paraId="42AA26CF" w14:textId="77777777" w:rsidTr="00F15EE1">
        <w:trPr>
          <w:trHeight w:val="187"/>
        </w:trPr>
        <w:tc>
          <w:tcPr>
            <w:tcW w:w="3161" w:type="dxa"/>
            <w:shd w:val="clear" w:color="auto" w:fill="auto"/>
            <w:tcMar>
              <w:left w:w="57" w:type="dxa"/>
              <w:right w:w="57" w:type="dxa"/>
            </w:tcMar>
            <w:vAlign w:val="bottom"/>
          </w:tcPr>
          <w:p w14:paraId="1077FB04"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E592A1"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333723F3"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56AE59C"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50F784B0"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fn_high</w:t>
            </w:r>
          </w:p>
        </w:tc>
      </w:tr>
      <w:tr w:rsidR="00F15EE1" w:rsidRPr="00227811" w14:paraId="61A081D8" w14:textId="77777777" w:rsidTr="00F15EE1">
        <w:trPr>
          <w:trHeight w:val="187"/>
        </w:trPr>
        <w:tc>
          <w:tcPr>
            <w:tcW w:w="3161" w:type="dxa"/>
            <w:shd w:val="clear" w:color="auto" w:fill="auto"/>
            <w:tcMar>
              <w:left w:w="57" w:type="dxa"/>
              <w:right w:w="57" w:type="dxa"/>
            </w:tcMar>
            <w:vAlign w:val="bottom"/>
          </w:tcPr>
          <w:p w14:paraId="149FA8F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22F14A"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2496 – 2586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8F75A0"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5130 – 5355</w:t>
            </w:r>
          </w:p>
        </w:tc>
      </w:tr>
      <w:tr w:rsidR="00F15EE1" w:rsidRPr="00227811" w14:paraId="003126B4" w14:textId="77777777" w:rsidTr="00F15EE1">
        <w:trPr>
          <w:trHeight w:val="187"/>
        </w:trPr>
        <w:tc>
          <w:tcPr>
            <w:tcW w:w="3161" w:type="dxa"/>
            <w:shd w:val="clear" w:color="auto" w:fill="auto"/>
            <w:tcMar>
              <w:left w:w="57" w:type="dxa"/>
              <w:right w:w="57" w:type="dxa"/>
            </w:tcMar>
            <w:vAlign w:val="bottom"/>
          </w:tcPr>
          <w:p w14:paraId="65A22C1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82220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06159A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21B99BC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89A3D5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fx_high|</w:t>
            </w:r>
          </w:p>
        </w:tc>
      </w:tr>
      <w:tr w:rsidR="00F15EE1" w:rsidRPr="00227811" w14:paraId="1EB95BF2" w14:textId="77777777" w:rsidTr="00F15EE1">
        <w:trPr>
          <w:trHeight w:val="187"/>
        </w:trPr>
        <w:tc>
          <w:tcPr>
            <w:tcW w:w="3161" w:type="dxa"/>
            <w:shd w:val="clear" w:color="auto" w:fill="auto"/>
            <w:tcMar>
              <w:left w:w="57" w:type="dxa"/>
              <w:right w:w="57" w:type="dxa"/>
            </w:tcMar>
            <w:vAlign w:val="bottom"/>
          </w:tcPr>
          <w:p w14:paraId="78A67BE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ECA683"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848 – 953</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BCC40A"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2542 – 2647</w:t>
            </w:r>
          </w:p>
        </w:tc>
      </w:tr>
      <w:tr w:rsidR="00F15EE1" w:rsidRPr="00227811" w14:paraId="010F4940" w14:textId="77777777" w:rsidTr="00F15EE1">
        <w:trPr>
          <w:trHeight w:val="187"/>
        </w:trPr>
        <w:tc>
          <w:tcPr>
            <w:tcW w:w="3161" w:type="dxa"/>
            <w:shd w:val="clear" w:color="auto" w:fill="auto"/>
            <w:tcMar>
              <w:left w:w="57" w:type="dxa"/>
              <w:right w:w="57" w:type="dxa"/>
            </w:tcMar>
            <w:vAlign w:val="bottom"/>
          </w:tcPr>
          <w:p w14:paraId="4809221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6EA32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C75E93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281630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8C0371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fx_low|</w:t>
            </w:r>
          </w:p>
        </w:tc>
      </w:tr>
      <w:tr w:rsidR="00F15EE1" w:rsidRPr="00227811" w14:paraId="1BB70BC2" w14:textId="77777777" w:rsidTr="00F15EE1">
        <w:trPr>
          <w:trHeight w:val="187"/>
        </w:trPr>
        <w:tc>
          <w:tcPr>
            <w:tcW w:w="3161" w:type="dxa"/>
            <w:shd w:val="clear" w:color="auto" w:fill="auto"/>
            <w:tcMar>
              <w:left w:w="57" w:type="dxa"/>
              <w:right w:w="57" w:type="dxa"/>
            </w:tcMar>
            <w:vAlign w:val="bottom"/>
          </w:tcPr>
          <w:p w14:paraId="4279DD8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33CC72"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14 – 121</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371F42"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2558 – 2738</w:t>
            </w:r>
          </w:p>
        </w:tc>
      </w:tr>
      <w:tr w:rsidR="00F15EE1" w:rsidRPr="00227811" w14:paraId="3BC68335" w14:textId="77777777" w:rsidTr="00F15EE1">
        <w:trPr>
          <w:trHeight w:val="187"/>
        </w:trPr>
        <w:tc>
          <w:tcPr>
            <w:tcW w:w="3161" w:type="dxa"/>
            <w:shd w:val="clear" w:color="auto" w:fill="auto"/>
            <w:tcMar>
              <w:left w:w="57" w:type="dxa"/>
              <w:right w:w="57" w:type="dxa"/>
            </w:tcMar>
            <w:vAlign w:val="bottom"/>
          </w:tcPr>
          <w:p w14:paraId="584AD0B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35E20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32C454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46AE43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3C15AD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fx_high|</w:t>
            </w:r>
          </w:p>
        </w:tc>
      </w:tr>
      <w:tr w:rsidR="00F15EE1" w:rsidRPr="00227811" w14:paraId="2ED9C675" w14:textId="77777777" w:rsidTr="00F15EE1">
        <w:trPr>
          <w:trHeight w:val="187"/>
        </w:trPr>
        <w:tc>
          <w:tcPr>
            <w:tcW w:w="3161" w:type="dxa"/>
            <w:shd w:val="clear" w:color="auto" w:fill="auto"/>
            <w:tcMar>
              <w:left w:w="57" w:type="dxa"/>
              <w:right w:w="57" w:type="dxa"/>
            </w:tcMar>
            <w:vAlign w:val="bottom"/>
          </w:tcPr>
          <w:p w14:paraId="49A45C5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76AE59"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3374 – 3509</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0B702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4252 – 4432</w:t>
            </w:r>
          </w:p>
        </w:tc>
      </w:tr>
      <w:tr w:rsidR="00F15EE1" w:rsidRPr="00227811" w14:paraId="53EF953B" w14:textId="77777777" w:rsidTr="00F15EE1">
        <w:trPr>
          <w:trHeight w:val="187"/>
        </w:trPr>
        <w:tc>
          <w:tcPr>
            <w:tcW w:w="3161" w:type="dxa"/>
            <w:shd w:val="clear" w:color="auto" w:fill="auto"/>
            <w:tcMar>
              <w:left w:w="57" w:type="dxa"/>
              <w:right w:w="57" w:type="dxa"/>
            </w:tcMar>
            <w:vAlign w:val="bottom"/>
          </w:tcPr>
          <w:p w14:paraId="739F44E1"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2250E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7F878CF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E376C5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7F434D0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max BW fx)</w:t>
            </w:r>
          </w:p>
        </w:tc>
      </w:tr>
      <w:tr w:rsidR="00F15EE1" w:rsidRPr="00227811" w14:paraId="6CEB88A9" w14:textId="77777777" w:rsidTr="00F15EE1">
        <w:trPr>
          <w:trHeight w:val="187"/>
        </w:trPr>
        <w:tc>
          <w:tcPr>
            <w:tcW w:w="3161" w:type="dxa"/>
            <w:shd w:val="clear" w:color="auto" w:fill="auto"/>
            <w:tcMar>
              <w:left w:w="57" w:type="dxa"/>
              <w:right w:w="57" w:type="dxa"/>
            </w:tcMar>
            <w:vAlign w:val="bottom"/>
          </w:tcPr>
          <w:p w14:paraId="293CEA8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FEEF3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802 – 892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2B5868"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1690 – 1805</w:t>
            </w:r>
          </w:p>
        </w:tc>
      </w:tr>
      <w:tr w:rsidR="00F15EE1" w:rsidRPr="00227811" w14:paraId="29FC3242" w14:textId="77777777" w:rsidTr="00F15EE1">
        <w:trPr>
          <w:trHeight w:val="187"/>
        </w:trPr>
        <w:tc>
          <w:tcPr>
            <w:tcW w:w="3161" w:type="dxa"/>
            <w:shd w:val="clear" w:color="auto" w:fill="auto"/>
            <w:tcMar>
              <w:left w:w="57" w:type="dxa"/>
              <w:right w:w="57" w:type="dxa"/>
            </w:tcMar>
            <w:vAlign w:val="bottom"/>
          </w:tcPr>
          <w:p w14:paraId="22E6B76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16B59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6A4082F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7EE4C2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1BEB392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1*fx_low|</w:t>
            </w:r>
          </w:p>
        </w:tc>
      </w:tr>
      <w:tr w:rsidR="00F15EE1" w:rsidRPr="00227811" w14:paraId="4BC5F18F" w14:textId="77777777" w:rsidTr="00F15EE1">
        <w:trPr>
          <w:trHeight w:val="187"/>
        </w:trPr>
        <w:tc>
          <w:tcPr>
            <w:tcW w:w="3161" w:type="dxa"/>
            <w:shd w:val="clear" w:color="auto" w:fill="auto"/>
            <w:tcMar>
              <w:left w:w="57" w:type="dxa"/>
              <w:right w:w="57" w:type="dxa"/>
            </w:tcMar>
            <w:vAlign w:val="bottom"/>
          </w:tcPr>
          <w:p w14:paraId="4B20E472"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E8B46B"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711 – 876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5E3FE4"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4268 – 4523</w:t>
            </w:r>
          </w:p>
        </w:tc>
      </w:tr>
      <w:tr w:rsidR="00F15EE1" w:rsidRPr="00227811" w14:paraId="74EBAC55" w14:textId="77777777" w:rsidTr="00F15EE1">
        <w:trPr>
          <w:trHeight w:val="187"/>
        </w:trPr>
        <w:tc>
          <w:tcPr>
            <w:tcW w:w="3161" w:type="dxa"/>
            <w:shd w:val="clear" w:color="auto" w:fill="auto"/>
            <w:tcMar>
              <w:left w:w="57" w:type="dxa"/>
              <w:right w:w="57" w:type="dxa"/>
            </w:tcMar>
            <w:vAlign w:val="bottom"/>
          </w:tcPr>
          <w:p w14:paraId="03D0CBB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244AB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1752B4B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AEB4B0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0FA981F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fn_high|</w:t>
            </w:r>
          </w:p>
        </w:tc>
      </w:tr>
      <w:tr w:rsidR="00F15EE1" w:rsidRPr="00227811" w14:paraId="4CB885C9" w14:textId="77777777" w:rsidTr="00F15EE1">
        <w:trPr>
          <w:trHeight w:val="187"/>
        </w:trPr>
        <w:tc>
          <w:tcPr>
            <w:tcW w:w="3161" w:type="dxa"/>
            <w:shd w:val="clear" w:color="auto" w:fill="auto"/>
            <w:tcMar>
              <w:left w:w="57" w:type="dxa"/>
              <w:right w:w="57" w:type="dxa"/>
            </w:tcMar>
            <w:vAlign w:val="bottom"/>
          </w:tcPr>
          <w:p w14:paraId="103F1D49"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533C47"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1696 – 1906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3C69EC"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5084 – 5294</w:t>
            </w:r>
          </w:p>
        </w:tc>
      </w:tr>
      <w:tr w:rsidR="00F15EE1" w:rsidRPr="00227811" w14:paraId="68659A75" w14:textId="77777777" w:rsidTr="00F15EE1">
        <w:trPr>
          <w:trHeight w:val="187"/>
        </w:trPr>
        <w:tc>
          <w:tcPr>
            <w:tcW w:w="3161" w:type="dxa"/>
            <w:shd w:val="clear" w:color="auto" w:fill="auto"/>
            <w:tcMar>
              <w:left w:w="57" w:type="dxa"/>
              <w:right w:w="57" w:type="dxa"/>
            </w:tcMar>
            <w:vAlign w:val="bottom"/>
          </w:tcPr>
          <w:p w14:paraId="5DF13E05"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E5230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137D9BE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4D20CD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1944330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+ 1*fx_high|</w:t>
            </w:r>
          </w:p>
        </w:tc>
      </w:tr>
      <w:tr w:rsidR="00F15EE1" w:rsidRPr="00227811" w14:paraId="3C95D1FC" w14:textId="77777777" w:rsidTr="00F15EE1">
        <w:trPr>
          <w:trHeight w:val="187"/>
        </w:trPr>
        <w:tc>
          <w:tcPr>
            <w:tcW w:w="3161" w:type="dxa"/>
            <w:shd w:val="clear" w:color="auto" w:fill="auto"/>
            <w:tcMar>
              <w:left w:w="57" w:type="dxa"/>
              <w:right w:w="57" w:type="dxa"/>
            </w:tcMar>
            <w:vAlign w:val="bottom"/>
          </w:tcPr>
          <w:p w14:paraId="1CE36654"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D9669A"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4206 – 4371</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4203BA"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5962 – 6217</w:t>
            </w:r>
          </w:p>
        </w:tc>
      </w:tr>
      <w:tr w:rsidR="00F15EE1" w:rsidRPr="00227811" w14:paraId="5B0A75BE" w14:textId="77777777" w:rsidTr="00F15EE1">
        <w:trPr>
          <w:trHeight w:val="187"/>
        </w:trPr>
        <w:tc>
          <w:tcPr>
            <w:tcW w:w="3161" w:type="dxa"/>
            <w:shd w:val="clear" w:color="auto" w:fill="auto"/>
            <w:tcMar>
              <w:left w:w="57" w:type="dxa"/>
              <w:right w:w="57" w:type="dxa"/>
            </w:tcMar>
            <w:vAlign w:val="bottom"/>
          </w:tcPr>
          <w:p w14:paraId="5AA57B19"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70640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07B9E9E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24F5E2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39DC7F3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4*fx_low|</w:t>
            </w:r>
          </w:p>
        </w:tc>
      </w:tr>
      <w:tr w:rsidR="00F15EE1" w:rsidRPr="00227811" w14:paraId="63FBEC48" w14:textId="77777777" w:rsidTr="00F15EE1">
        <w:trPr>
          <w:trHeight w:val="187"/>
        </w:trPr>
        <w:tc>
          <w:tcPr>
            <w:tcW w:w="3161" w:type="dxa"/>
            <w:shd w:val="clear" w:color="auto" w:fill="auto"/>
            <w:tcMar>
              <w:left w:w="57" w:type="dxa"/>
              <w:right w:w="57" w:type="dxa"/>
            </w:tcMar>
            <w:vAlign w:val="bottom"/>
          </w:tcPr>
          <w:p w14:paraId="3B53F368"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ADC083" w14:textId="77777777" w:rsidR="00F15EE1" w:rsidRPr="00E87E74" w:rsidRDefault="00F15EE1" w:rsidP="00F15EE1">
            <w:pPr>
              <w:keepNext/>
              <w:keepLines/>
              <w:spacing w:after="0"/>
              <w:ind w:left="360" w:firstLineChars="450" w:firstLine="810"/>
              <w:rPr>
                <w:rFonts w:ascii="Arial" w:hAnsi="Arial"/>
                <w:sz w:val="18"/>
                <w:lang w:eastAsia="ja-JP"/>
              </w:rPr>
            </w:pPr>
            <w:r>
              <w:rPr>
                <w:rFonts w:ascii="Arial" w:hAnsi="Arial" w:cs="Arial"/>
                <w:color w:val="000000"/>
                <w:sz w:val="18"/>
                <w:szCs w:val="18"/>
              </w:rPr>
              <w:t>5978 – 6308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BF325E"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1543 – 1738</w:t>
            </w:r>
          </w:p>
        </w:tc>
      </w:tr>
      <w:tr w:rsidR="00F15EE1" w:rsidRPr="00227811" w14:paraId="198E43BD" w14:textId="77777777" w:rsidTr="00F15EE1">
        <w:trPr>
          <w:trHeight w:val="187"/>
        </w:trPr>
        <w:tc>
          <w:tcPr>
            <w:tcW w:w="3161" w:type="dxa"/>
            <w:shd w:val="clear" w:color="auto" w:fill="auto"/>
            <w:tcMar>
              <w:left w:w="57" w:type="dxa"/>
              <w:right w:w="57" w:type="dxa"/>
            </w:tcMar>
            <w:vAlign w:val="bottom"/>
          </w:tcPr>
          <w:p w14:paraId="52A45F78"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EF6C3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2A1749D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A79222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7420634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-3*fx_low|</w:t>
            </w:r>
          </w:p>
        </w:tc>
      </w:tr>
      <w:tr w:rsidR="00F15EE1" w:rsidRPr="00227811" w14:paraId="0FDF6C12" w14:textId="77777777" w:rsidTr="00F15EE1">
        <w:trPr>
          <w:trHeight w:val="187"/>
        </w:trPr>
        <w:tc>
          <w:tcPr>
            <w:tcW w:w="3161" w:type="dxa"/>
            <w:shd w:val="clear" w:color="auto" w:fill="auto"/>
            <w:tcMar>
              <w:left w:w="57" w:type="dxa"/>
              <w:right w:w="57" w:type="dxa"/>
            </w:tcMar>
            <w:vAlign w:val="bottom"/>
          </w:tcPr>
          <w:p w14:paraId="01C95725"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0E3BC"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3406 – 3691</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CD6D1B" w14:textId="77777777" w:rsidR="00F15EE1" w:rsidRPr="004928F9"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834 – 1074</w:t>
            </w:r>
          </w:p>
        </w:tc>
      </w:tr>
      <w:tr w:rsidR="00F15EE1" w:rsidRPr="00227811" w14:paraId="27B12027" w14:textId="77777777" w:rsidTr="00F15EE1">
        <w:trPr>
          <w:trHeight w:val="187"/>
        </w:trPr>
        <w:tc>
          <w:tcPr>
            <w:tcW w:w="3161" w:type="dxa"/>
            <w:shd w:val="clear" w:color="auto" w:fill="auto"/>
            <w:tcMar>
              <w:left w:w="57" w:type="dxa"/>
              <w:right w:w="57" w:type="dxa"/>
            </w:tcMar>
            <w:vAlign w:val="bottom"/>
          </w:tcPr>
          <w:p w14:paraId="0941980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72F654"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3960B28F"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DAEDAB6"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48094BE3"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+ 4*fx_high|</w:t>
            </w:r>
          </w:p>
        </w:tc>
      </w:tr>
      <w:tr w:rsidR="00F15EE1" w:rsidRPr="00227811" w14:paraId="67579566" w14:textId="77777777" w:rsidTr="00F15EE1">
        <w:trPr>
          <w:trHeight w:val="187"/>
        </w:trPr>
        <w:tc>
          <w:tcPr>
            <w:tcW w:w="3161" w:type="dxa"/>
            <w:shd w:val="clear" w:color="auto" w:fill="auto"/>
            <w:tcMar>
              <w:left w:w="57" w:type="dxa"/>
              <w:right w:w="57" w:type="dxa"/>
            </w:tcMar>
            <w:vAlign w:val="bottom"/>
          </w:tcPr>
          <w:p w14:paraId="512B4618"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2CDCF7"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7672 – 8002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25A5D4"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5038 – 5233</w:t>
            </w:r>
          </w:p>
        </w:tc>
      </w:tr>
      <w:tr w:rsidR="00F15EE1" w:rsidRPr="00227811" w14:paraId="3D089010" w14:textId="77777777" w:rsidTr="00F15EE1">
        <w:trPr>
          <w:trHeight w:val="187"/>
        </w:trPr>
        <w:tc>
          <w:tcPr>
            <w:tcW w:w="3161" w:type="dxa"/>
            <w:shd w:val="clear" w:color="auto" w:fill="auto"/>
            <w:tcMar>
              <w:left w:w="57" w:type="dxa"/>
              <w:right w:w="57" w:type="dxa"/>
            </w:tcMar>
            <w:vAlign w:val="bottom"/>
          </w:tcPr>
          <w:p w14:paraId="260B4CA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88CABC"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0CD651E3"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5101ECD"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267A4DD4"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|2*fn_high + 3*fx_high|</w:t>
            </w:r>
          </w:p>
        </w:tc>
      </w:tr>
      <w:tr w:rsidR="00F15EE1" w:rsidRPr="00227811" w14:paraId="28F9E71E" w14:textId="77777777" w:rsidTr="00F15EE1">
        <w:trPr>
          <w:trHeight w:val="187"/>
        </w:trPr>
        <w:tc>
          <w:tcPr>
            <w:tcW w:w="3161" w:type="dxa"/>
            <w:shd w:val="clear" w:color="auto" w:fill="auto"/>
            <w:tcMar>
              <w:left w:w="57" w:type="dxa"/>
              <w:right w:w="57" w:type="dxa"/>
            </w:tcMar>
            <w:vAlign w:val="bottom"/>
          </w:tcPr>
          <w:p w14:paraId="0C8B8BA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7A7231"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6794 – 7079</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7BB5CA"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5916 – 6156</w:t>
            </w:r>
          </w:p>
        </w:tc>
      </w:tr>
    </w:tbl>
    <w:p w14:paraId="1624307C" w14:textId="77777777" w:rsidR="00F15EE1" w:rsidRPr="00227811" w:rsidRDefault="00F15EE1" w:rsidP="00F15EE1">
      <w:pPr>
        <w:rPr>
          <w:lang w:eastAsia="zh-CN"/>
        </w:rPr>
      </w:pPr>
    </w:p>
    <w:p w14:paraId="0564BC93" w14:textId="6C3E8423" w:rsidR="00F15EE1" w:rsidRPr="007D6CD0" w:rsidRDefault="00F15EE1" w:rsidP="00F15EE1">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5.20</w:t>
      </w:r>
      <w:r>
        <w:rPr>
          <w:rFonts w:ascii="Arial" w:hAnsi="Arial" w:cs="Arial"/>
          <w:sz w:val="18"/>
          <w:szCs w:val="18"/>
          <w:lang w:eastAsia="ko-KR"/>
        </w:rPr>
        <w:t>.2</w:t>
      </w:r>
      <w:r w:rsidRPr="00587D79">
        <w:rPr>
          <w:rFonts w:ascii="Arial" w:hAnsi="Arial" w:cs="Arial"/>
          <w:sz w:val="18"/>
          <w:szCs w:val="18"/>
          <w:lang w:eastAsia="ko-KR"/>
        </w:rPr>
        <w:t>-1</w:t>
      </w:r>
      <w:r w:rsidRPr="00587D79">
        <w:rPr>
          <w:rFonts w:ascii="Arial" w:hAnsi="Arial" w:cs="Arial"/>
          <w:sz w:val="18"/>
          <w:szCs w:val="18"/>
          <w:lang w:eastAsia="ja-JP"/>
        </w:rPr>
        <w:t>,</w:t>
      </w:r>
    </w:p>
    <w:p w14:paraId="04A2F75F" w14:textId="77777777" w:rsidR="00F15EE1" w:rsidRDefault="00F15EE1" w:rsidP="00F15EE1">
      <w:pPr>
        <w:ind w:left="568" w:hanging="284"/>
        <w:rPr>
          <w:lang w:eastAsia="x-none"/>
        </w:rPr>
      </w:pPr>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w:t>
      </w:r>
      <w:r w:rsidRPr="005418B8">
        <w:rPr>
          <w:lang w:eastAsia="x-none"/>
        </w:rPr>
        <w:t xml:space="preserve"> </w:t>
      </w:r>
      <w:r>
        <w:rPr>
          <w:lang w:eastAsia="x-none"/>
        </w:rPr>
        <w:t>46</w:t>
      </w:r>
      <w:r w:rsidRPr="00E87E74">
        <w:rPr>
          <w:lang w:eastAsia="x-none"/>
        </w:rPr>
        <w:t>.</w:t>
      </w:r>
    </w:p>
    <w:p w14:paraId="7AF8B22D" w14:textId="77777777" w:rsidR="00F15EE1" w:rsidRDefault="00F15EE1" w:rsidP="00F15EE1">
      <w:pPr>
        <w:ind w:left="568" w:hanging="284"/>
        <w:rPr>
          <w:lang w:eastAsia="x-none"/>
        </w:rPr>
      </w:pPr>
      <w:r w:rsidRPr="00F555CE">
        <w:rPr>
          <w:lang w:eastAsia="ja-JP"/>
        </w:rPr>
        <w:t>-</w:t>
      </w:r>
      <w:r w:rsidRPr="00F555CE">
        <w:rPr>
          <w:lang w:eastAsia="ja-JP"/>
        </w:rPr>
        <w:tab/>
      </w:r>
      <w:r>
        <w:rPr>
          <w:lang w:eastAsia="ja-JP"/>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w:t>
      </w:r>
      <w:r>
        <w:rPr>
          <w:lang w:eastAsia="x-none"/>
        </w:rPr>
        <w:t>s</w:t>
      </w:r>
      <w:r w:rsidRPr="005418B8">
        <w:rPr>
          <w:lang w:eastAsia="x-none"/>
        </w:rPr>
        <w:t xml:space="preserve"> </w:t>
      </w:r>
      <w:r w:rsidRPr="00302DDC">
        <w:rPr>
          <w:lang w:eastAsia="x-none"/>
        </w:rPr>
        <w:t>22, 38, 41, 42, 48, 49, 69, 77, 78</w:t>
      </w:r>
      <w:r>
        <w:rPr>
          <w:lang w:eastAsia="x-none"/>
        </w:rPr>
        <w:t xml:space="preserve"> and</w:t>
      </w:r>
      <w:r w:rsidRPr="00302DDC">
        <w:rPr>
          <w:lang w:eastAsia="x-none"/>
        </w:rPr>
        <w:t xml:space="preserve"> 90</w:t>
      </w:r>
      <w:r w:rsidRPr="00E87E74">
        <w:rPr>
          <w:lang w:eastAsia="x-none"/>
        </w:rPr>
        <w:t>.</w:t>
      </w:r>
    </w:p>
    <w:p w14:paraId="31D8712B" w14:textId="77777777" w:rsidR="00F15EE1" w:rsidRPr="00E87E74" w:rsidRDefault="00F15EE1" w:rsidP="00F15EE1">
      <w:pPr>
        <w:ind w:left="568" w:hanging="284"/>
        <w:rPr>
          <w:lang w:eastAsia="x-none"/>
        </w:rPr>
      </w:pPr>
      <w:r w:rsidRPr="00E87E74">
        <w:rPr>
          <w:lang w:eastAsia="ja-JP"/>
        </w:rPr>
        <w:t>-</w:t>
      </w:r>
      <w:r w:rsidRPr="00E87E74">
        <w:rPr>
          <w:lang w:eastAsia="ja-JP"/>
        </w:rPr>
        <w:tab/>
      </w:r>
      <w:r>
        <w:rPr>
          <w:lang w:eastAsia="ja-JP"/>
        </w:rPr>
        <w:t>2</w:t>
      </w:r>
      <w:r>
        <w:rPr>
          <w:vertAlign w:val="superscript"/>
          <w:lang w:eastAsia="x-none"/>
        </w:rPr>
        <w:t>n</w:t>
      </w:r>
      <w:r w:rsidRPr="00E87E74">
        <w:rPr>
          <w:vertAlign w:val="superscript"/>
          <w:lang w:eastAsia="x-none"/>
        </w:rPr>
        <w:t>d</w:t>
      </w:r>
      <w:r w:rsidRPr="00E87E74">
        <w:rPr>
          <w:lang w:eastAsia="x-none"/>
        </w:rPr>
        <w:t xml:space="preserve"> order IMD may fall into Rx frequencies of band</w:t>
      </w:r>
      <w:r>
        <w:rPr>
          <w:lang w:eastAsia="x-none"/>
        </w:rPr>
        <w:t xml:space="preserve">s </w:t>
      </w:r>
      <w:r w:rsidRPr="00302DDC">
        <w:rPr>
          <w:lang w:eastAsia="x-none"/>
        </w:rPr>
        <w:t>5, 6, 7, 8, 18, 19, 26, 27, 38, 41, 69</w:t>
      </w:r>
      <w:r>
        <w:rPr>
          <w:lang w:eastAsia="x-none"/>
        </w:rPr>
        <w:t xml:space="preserve"> and</w:t>
      </w:r>
      <w:r w:rsidRPr="00302DDC">
        <w:rPr>
          <w:lang w:eastAsia="x-none"/>
        </w:rPr>
        <w:t xml:space="preserve"> 90</w:t>
      </w:r>
      <w:r>
        <w:rPr>
          <w:lang w:eastAsia="x-none"/>
        </w:rPr>
        <w:t>.</w:t>
      </w:r>
    </w:p>
    <w:p w14:paraId="577A4C2C"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302DDC">
        <w:rPr>
          <w:lang w:eastAsia="x-none"/>
        </w:rPr>
        <w:t>7, 38, 41, 42, 52, 69, 77, 78, 79</w:t>
      </w:r>
      <w:r>
        <w:rPr>
          <w:lang w:eastAsia="x-none"/>
        </w:rPr>
        <w:t xml:space="preserve"> and</w:t>
      </w:r>
      <w:r w:rsidRPr="00302DDC">
        <w:rPr>
          <w:lang w:eastAsia="x-none"/>
        </w:rPr>
        <w:t xml:space="preserve"> 90</w:t>
      </w:r>
      <w:r>
        <w:rPr>
          <w:lang w:eastAsia="x-none"/>
        </w:rPr>
        <w:t>.</w:t>
      </w:r>
    </w:p>
    <w:p w14:paraId="09C90DC1"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8A3968">
        <w:rPr>
          <w:lang w:eastAsia="x-none"/>
        </w:rPr>
        <w:t>3, 5, 6, 9, 12, 13, 14, 17, 18, 19, 20</w:t>
      </w:r>
      <w:r w:rsidRPr="00105E05">
        <w:rPr>
          <w:lang w:eastAsia="x-none"/>
        </w:rPr>
        <w:t>, 26, 27, 28, 29, 33, 35, 39, 44, 46, 67, 68, 79</w:t>
      </w:r>
      <w:r>
        <w:rPr>
          <w:lang w:eastAsia="x-none"/>
        </w:rPr>
        <w:t xml:space="preserve"> and</w:t>
      </w:r>
      <w:r w:rsidRPr="00105E05">
        <w:rPr>
          <w:lang w:eastAsia="x-none"/>
        </w:rPr>
        <w:t xml:space="preserve"> 85</w:t>
      </w:r>
      <w:r>
        <w:rPr>
          <w:lang w:eastAsia="x-none"/>
        </w:rPr>
        <w:t>.</w:t>
      </w:r>
    </w:p>
    <w:p w14:paraId="01214975" w14:textId="77777777" w:rsidR="00F15EE1" w:rsidRPr="00791935" w:rsidRDefault="00F15EE1" w:rsidP="00F15EE1">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BB74D7">
        <w:rPr>
          <w:lang w:eastAsia="x-none"/>
        </w:rPr>
        <w:t>5, 6, 8, 18, 19, 22, 24, 26, 27, 42, 43, 46, 47, 48, 49, 77</w:t>
      </w:r>
      <w:r>
        <w:rPr>
          <w:lang w:eastAsia="x-none"/>
        </w:rPr>
        <w:t xml:space="preserve"> and</w:t>
      </w:r>
      <w:r w:rsidRPr="00BB74D7">
        <w:rPr>
          <w:lang w:eastAsia="x-none"/>
        </w:rPr>
        <w:t xml:space="preserve"> 78</w:t>
      </w:r>
      <w:r>
        <w:rPr>
          <w:lang w:eastAsia="x-none"/>
        </w:rPr>
        <w:t>.</w:t>
      </w:r>
    </w:p>
    <w:p w14:paraId="750BC4A6" w14:textId="77777777" w:rsidR="00F15EE1" w:rsidRPr="00587D79" w:rsidRDefault="00F15EE1" w:rsidP="00F15EE1">
      <w:pPr>
        <w:pStyle w:val="B1"/>
        <w:ind w:left="0" w:firstLine="0"/>
        <w:rPr>
          <w:rFonts w:ascii="Arial" w:hAnsi="Arial" w:cs="Arial"/>
          <w:sz w:val="18"/>
          <w:szCs w:val="18"/>
          <w:lang w:eastAsia="ko-KR"/>
        </w:rPr>
      </w:pPr>
    </w:p>
    <w:p w14:paraId="5F840885" w14:textId="13C8E650" w:rsidR="00F15EE1" w:rsidRPr="00587D79" w:rsidRDefault="00F15EE1" w:rsidP="00F15EE1">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5.20</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6747B134" w14:textId="02490485" w:rsidR="00F15EE1" w:rsidRPr="00227811" w:rsidRDefault="00F15EE1" w:rsidP="00F15EE1">
      <w:pPr>
        <w:pStyle w:val="TH"/>
        <w:rPr>
          <w:lang w:val="en-US" w:eastAsia="ko-KR"/>
        </w:rPr>
      </w:pPr>
      <w:r w:rsidRPr="00227811">
        <w:rPr>
          <w:lang w:val="en-US"/>
        </w:rPr>
        <w:lastRenderedPageBreak/>
        <w:t xml:space="preserve">Table </w:t>
      </w:r>
      <w:r w:rsidR="00BB2370">
        <w:rPr>
          <w:lang w:val="en-US" w:eastAsia="ja-JP"/>
        </w:rPr>
        <w:t>5.20</w:t>
      </w:r>
      <w:r>
        <w:rPr>
          <w:lang w:val="en-US"/>
        </w:rPr>
        <w:t>.2</w:t>
      </w:r>
      <w:r w:rsidRPr="00227811">
        <w:rPr>
          <w:lang w:val="en-US"/>
        </w:rPr>
        <w:t>-</w:t>
      </w:r>
      <w:r>
        <w:rPr>
          <w:lang w:val="en-US"/>
        </w:rPr>
        <w:t>2</w:t>
      </w:r>
      <w:r w:rsidRPr="00227811">
        <w:rPr>
          <w:lang w:val="en-US"/>
        </w:rPr>
        <w:t>: 2UL B</w:t>
      </w:r>
      <w:r>
        <w:rPr>
          <w:rFonts w:eastAsia="MS Mincho"/>
          <w:lang w:val="en-US" w:eastAsia="ja-JP"/>
        </w:rPr>
        <w:t>and 20</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3</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F15EE1" w:rsidRPr="00227811" w14:paraId="20DE3E51" w14:textId="77777777" w:rsidTr="00F15EE1">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5FE65"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DD2EC1"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1B574F39"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7F86FE84"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78DF12B9"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F15EE1" w:rsidRPr="00227811" w14:paraId="19E92C6B"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96DB0"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COMPASS</w:t>
            </w:r>
          </w:p>
          <w:p w14:paraId="49C1BE9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28BAB0C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1D1BB18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4A768AF1"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40BD25E7"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363ED67" w14:textId="77777777" w:rsidR="00F15EE1" w:rsidRPr="00227811" w:rsidRDefault="00F15EE1" w:rsidP="00F15EE1">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1B976422" w14:textId="77777777" w:rsidR="00F15EE1" w:rsidRPr="00227811" w:rsidRDefault="00F15EE1" w:rsidP="00F15EE1">
            <w:pPr>
              <w:keepNext/>
              <w:keepLines/>
              <w:spacing w:after="0"/>
              <w:jc w:val="center"/>
              <w:rPr>
                <w:rFonts w:ascii="Arial" w:eastAsia="MS Mincho" w:hAnsi="Arial"/>
                <w:sz w:val="18"/>
                <w:lang w:val="en-US" w:eastAsia="ja-JP"/>
              </w:rPr>
            </w:pPr>
            <w:r>
              <w:rPr>
                <w:rFonts w:ascii="Arial" w:eastAsia="MS Mincho" w:hAnsi="Arial"/>
                <w:sz w:val="18"/>
                <w:lang w:val="en-US" w:eastAsia="ja-JP"/>
              </w:rPr>
              <w:t>IMD5</w:t>
            </w:r>
          </w:p>
        </w:tc>
      </w:tr>
      <w:tr w:rsidR="00F15EE1" w:rsidRPr="00227811" w14:paraId="262D76CA" w14:textId="77777777" w:rsidTr="00F15EE1">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9C3F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0BBF8BF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4E691CC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182ECC5"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06C2048E"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C357DE5"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0B2BB0E2"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IMD5</w:t>
            </w:r>
          </w:p>
        </w:tc>
      </w:tr>
      <w:tr w:rsidR="00F15EE1" w:rsidRPr="00227811" w14:paraId="1A30DF9E"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2EF10"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7209FDD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045B464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CA47F64"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0DB7F87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5C4D974"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4BD7359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IMD5</w:t>
            </w:r>
          </w:p>
        </w:tc>
      </w:tr>
      <w:tr w:rsidR="00F15EE1" w:rsidRPr="00227811" w14:paraId="41193BB6"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F757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664ADBA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60D98C0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4DECEA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42A9AC49"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2435666"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6C562D6A"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IMD5</w:t>
            </w:r>
          </w:p>
        </w:tc>
      </w:tr>
      <w:tr w:rsidR="00F15EE1" w:rsidRPr="00227811" w14:paraId="0251B174"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0149DCC"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31F6451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FC4929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4338842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6A33533D"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4E0D4165"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6D92B1A8"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2FB65E70"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65BEF5C3"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13115C8D"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1C18438D"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69E436C9"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7316B08E"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48803B3C"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A6D4C2D"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4E106351"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607BF363"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69E723C9"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6354D013"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7BF64F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491E99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CBB421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76E325F9"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334B573"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1821B726"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B87FFD">
              <w:rPr>
                <w:rFonts w:ascii="Arial" w:hAnsi="Arial"/>
                <w:sz w:val="18"/>
                <w:vertAlign w:val="superscript"/>
                <w:lang w:val="en-US" w:eastAsia="ko-KR"/>
              </w:rPr>
              <w:t>nd</w:t>
            </w:r>
            <w:r>
              <w:rPr>
                <w:rFonts w:ascii="Arial" w:hAnsi="Arial"/>
                <w:sz w:val="18"/>
                <w:lang w:val="en-US" w:eastAsia="ko-KR"/>
              </w:rPr>
              <w:t xml:space="preserve"> Harmonic, IMD4, IMD5</w:t>
            </w:r>
          </w:p>
        </w:tc>
      </w:tr>
      <w:tr w:rsidR="00F15EE1" w:rsidRPr="00227811" w14:paraId="1A8FB76B"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0E3511DB"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24FABFD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429DBD2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86E16D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726E6315"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0FDC12F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08CF7A33"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 IMD4, IMD5</w:t>
            </w:r>
          </w:p>
        </w:tc>
      </w:tr>
      <w:tr w:rsidR="00F15EE1" w:rsidRPr="00227811" w14:paraId="1C2334DE"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167C42E3"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381ECF1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10FB69E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81B179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6263DC2E"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2C02CDFE" w14:textId="77777777" w:rsidR="00F15EE1" w:rsidRPr="00227811" w:rsidRDefault="00F15EE1" w:rsidP="00F15EE1">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02A557BA"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0818F8FF"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DAFE845" w14:textId="77777777" w:rsidR="00F15EE1" w:rsidRPr="00227811" w:rsidRDefault="00F15EE1" w:rsidP="00F15EE1">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306E4B5A"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24D7C9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1B14582"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48C45CD9"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02ADBC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773D5CAB"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 IMD4, IMD5</w:t>
            </w:r>
          </w:p>
        </w:tc>
      </w:tr>
    </w:tbl>
    <w:p w14:paraId="4114FF44" w14:textId="77777777" w:rsidR="00F15EE1" w:rsidRPr="00227811" w:rsidRDefault="00F15EE1" w:rsidP="00F15EE1">
      <w:pPr>
        <w:rPr>
          <w:rFonts w:eastAsia="MS Mincho"/>
          <w:lang w:eastAsia="ja-JP"/>
        </w:rPr>
      </w:pPr>
    </w:p>
    <w:p w14:paraId="5D91A91F" w14:textId="77777777" w:rsidR="00F15EE1" w:rsidRPr="00D36844" w:rsidRDefault="00F15EE1" w:rsidP="00F15EE1">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DC_20_n3</w:t>
      </w:r>
      <w:r w:rsidRPr="00413A7B">
        <w:rPr>
          <w:rFonts w:ascii="Arial" w:hAnsi="Arial" w:cs="Arial"/>
          <w:sz w:val="18"/>
          <w:szCs w:val="18"/>
        </w:rPr>
        <w:t>.</w:t>
      </w:r>
    </w:p>
    <w:p w14:paraId="3811E6CD" w14:textId="2E6E5A9F" w:rsidR="00F15EE1" w:rsidRPr="00A80B0F" w:rsidRDefault="00BB2370" w:rsidP="00F15EE1">
      <w:pPr>
        <w:pStyle w:val="31"/>
        <w:rPr>
          <w:rFonts w:cs="Arial"/>
          <w:szCs w:val="28"/>
        </w:rPr>
      </w:pPr>
      <w:r>
        <w:rPr>
          <w:rFonts w:hint="eastAsia"/>
        </w:rPr>
        <w:t>5.20</w:t>
      </w:r>
      <w:r w:rsidR="00F15EE1" w:rsidRPr="000558E4">
        <w:rPr>
          <w:rFonts w:hint="eastAsia"/>
        </w:rPr>
        <w:t>.</w:t>
      </w:r>
      <w:r w:rsidR="00F15EE1">
        <w:t>3</w:t>
      </w:r>
      <w:r w:rsidR="00F15EE1" w:rsidRPr="000558E4">
        <w:tab/>
      </w:r>
      <w:r w:rsidR="00F15EE1" w:rsidRPr="000558E4">
        <w:rPr>
          <w:rFonts w:cs="Arial"/>
          <w:szCs w:val="28"/>
        </w:rPr>
        <w:t>∆T</w:t>
      </w:r>
      <w:r w:rsidR="00F15EE1" w:rsidRPr="00F56375">
        <w:rPr>
          <w:rFonts w:cs="Arial"/>
          <w:szCs w:val="28"/>
          <w:vertAlign w:val="subscript"/>
        </w:rPr>
        <w:t>IB</w:t>
      </w:r>
      <w:r w:rsidR="00F15EE1" w:rsidRPr="000558E4">
        <w:rPr>
          <w:rFonts w:cs="Arial"/>
          <w:szCs w:val="28"/>
        </w:rPr>
        <w:t xml:space="preserve"> and ∆R</w:t>
      </w:r>
      <w:r w:rsidR="00F15EE1" w:rsidRPr="00F56375">
        <w:rPr>
          <w:rFonts w:cs="Arial"/>
          <w:szCs w:val="28"/>
          <w:vertAlign w:val="subscript"/>
        </w:rPr>
        <w:t>IB</w:t>
      </w:r>
      <w:r w:rsidR="00F15EE1" w:rsidRPr="000558E4">
        <w:rPr>
          <w:rFonts w:cs="Arial"/>
          <w:szCs w:val="28"/>
        </w:rPr>
        <w:t xml:space="preserve"> values</w:t>
      </w:r>
    </w:p>
    <w:p w14:paraId="21D00677" w14:textId="7C2469A6" w:rsidR="00F15EE1" w:rsidRDefault="00F15EE1" w:rsidP="00F15EE1">
      <w:pPr>
        <w:pStyle w:val="TH"/>
      </w:pPr>
      <w:r>
        <w:t xml:space="preserve">Table </w:t>
      </w:r>
      <w:r w:rsidR="00BB2370">
        <w:rPr>
          <w:rFonts w:hint="eastAsia"/>
          <w:lang w:eastAsia="ja-JP"/>
        </w:rPr>
        <w:t>5.20</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192BCD" w14:paraId="19043768"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0F7FA643" w14:textId="77777777" w:rsidR="00192BCD" w:rsidRDefault="00192BCD"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2F1A24D8" w14:textId="77777777" w:rsidR="00192BCD" w:rsidRDefault="00192BCD"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192BCD" w14:paraId="2FD20893"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51CE4874" w14:textId="77777777" w:rsidR="00192BCD" w:rsidRDefault="00192BCD"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71BE6267" w14:textId="77777777" w:rsidR="00192BCD" w:rsidRDefault="00192BCD" w:rsidP="00F12908">
            <w:pPr>
              <w:pStyle w:val="TAH"/>
              <w:keepNext w:val="0"/>
              <w:rPr>
                <w:rFonts w:cs="Arial"/>
              </w:rPr>
            </w:pPr>
            <w:r>
              <w:rPr>
                <w:color w:val="000000"/>
              </w:rPr>
              <w:t>Component band in order of bands in configuration</w:t>
            </w:r>
            <w:r>
              <w:rPr>
                <w:color w:val="000000"/>
                <w:vertAlign w:val="superscript"/>
              </w:rPr>
              <w:t>7</w:t>
            </w:r>
          </w:p>
        </w:tc>
      </w:tr>
      <w:tr w:rsidR="00192BCD" w14:paraId="5BFAD008"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279FAC52" w14:textId="4F1BB594" w:rsidR="00192BCD" w:rsidRDefault="00192BCD" w:rsidP="00F12908">
            <w:pPr>
              <w:pStyle w:val="TAC"/>
              <w:rPr>
                <w:lang w:eastAsia="en-US"/>
              </w:rPr>
            </w:pPr>
            <w:r>
              <w:rPr>
                <w:rFonts w:cs="Arial"/>
              </w:rPr>
              <w:t>DC_3-20_</w:t>
            </w:r>
            <w:r w:rsidRPr="00227811">
              <w:rPr>
                <w:rFonts w:cs="Arial"/>
              </w:rPr>
              <w:t>n</w:t>
            </w:r>
            <w:r>
              <w:rPr>
                <w:rFonts w:cs="Arial"/>
              </w:rPr>
              <w:t>3</w:t>
            </w:r>
          </w:p>
        </w:tc>
        <w:tc>
          <w:tcPr>
            <w:tcW w:w="1865" w:type="dxa"/>
            <w:tcBorders>
              <w:top w:val="single" w:sz="4" w:space="0" w:color="auto"/>
              <w:left w:val="single" w:sz="4" w:space="0" w:color="auto"/>
              <w:bottom w:val="single" w:sz="4" w:space="0" w:color="auto"/>
              <w:right w:val="single" w:sz="4" w:space="0" w:color="auto"/>
            </w:tcBorders>
            <w:vAlign w:val="center"/>
            <w:hideMark/>
          </w:tcPr>
          <w:p w14:paraId="33A2931E" w14:textId="77777777" w:rsidR="00192BCD" w:rsidRDefault="00192BCD" w:rsidP="00F1290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EF2AAC1" w14:textId="77777777" w:rsidR="00192BCD" w:rsidRDefault="00192BCD" w:rsidP="00F12908">
            <w:pPr>
              <w:pStyle w:val="TAC"/>
              <w:rPr>
                <w:lang w:eastAsia="zh-CN"/>
              </w:rPr>
            </w:pPr>
            <w:r>
              <w:rPr>
                <w:lang w:eastAsia="zh-CN"/>
              </w:rPr>
              <w:t>0.3</w:t>
            </w:r>
          </w:p>
        </w:tc>
        <w:tc>
          <w:tcPr>
            <w:tcW w:w="1763" w:type="dxa"/>
            <w:tcBorders>
              <w:top w:val="single" w:sz="4" w:space="0" w:color="auto"/>
              <w:left w:val="single" w:sz="4" w:space="0" w:color="auto"/>
              <w:bottom w:val="single" w:sz="4" w:space="0" w:color="auto"/>
              <w:right w:val="single" w:sz="4" w:space="0" w:color="auto"/>
            </w:tcBorders>
            <w:vAlign w:val="center"/>
            <w:hideMark/>
          </w:tcPr>
          <w:p w14:paraId="3E8DAB8B" w14:textId="77777777" w:rsidR="00192BCD" w:rsidRDefault="00192BCD" w:rsidP="00F12908">
            <w:pPr>
              <w:pStyle w:val="TAC"/>
              <w:rPr>
                <w:lang w:eastAsia="en-US"/>
              </w:rPr>
            </w:pPr>
            <w:r>
              <w:t>0.3</w:t>
            </w:r>
          </w:p>
        </w:tc>
      </w:tr>
    </w:tbl>
    <w:p w14:paraId="0BB41329" w14:textId="77777777" w:rsidR="00F15EE1" w:rsidRDefault="00F15EE1" w:rsidP="00F15EE1"/>
    <w:p w14:paraId="164FBDA6" w14:textId="789C7657" w:rsidR="00F15EE1" w:rsidRDefault="00BB2370" w:rsidP="00F15EE1">
      <w:pPr>
        <w:pStyle w:val="31"/>
      </w:pPr>
      <w:r>
        <w:rPr>
          <w:rFonts w:hint="eastAsia"/>
        </w:rPr>
        <w:lastRenderedPageBreak/>
        <w:t>5.20</w:t>
      </w:r>
      <w:r w:rsidR="00F15EE1" w:rsidRPr="000558E4">
        <w:rPr>
          <w:rFonts w:hint="eastAsia"/>
        </w:rPr>
        <w:t>.</w:t>
      </w:r>
      <w:r w:rsidR="00F15EE1">
        <w:t>4</w:t>
      </w:r>
      <w:r w:rsidR="00F15EE1" w:rsidRPr="000558E4">
        <w:tab/>
      </w:r>
      <w:r w:rsidR="00F15EE1" w:rsidRPr="00E062F1">
        <w:t>Re</w:t>
      </w:r>
      <w:r w:rsidR="00F15EE1">
        <w:t>ference sensitivity exceptions</w:t>
      </w:r>
    </w:p>
    <w:p w14:paraId="0C2B5429" w14:textId="0FF0CD54" w:rsidR="00F15EE1" w:rsidRDefault="00F15EE1" w:rsidP="00F15EE1">
      <w:pPr>
        <w:pStyle w:val="TH"/>
      </w:pPr>
      <w:r>
        <w:t xml:space="preserve">Table </w:t>
      </w:r>
      <w:r w:rsidR="00BB2370">
        <w:t>5.20</w:t>
      </w:r>
      <w:r>
        <w:t>4-1: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F15EE1" w14:paraId="76AFFBCA" w14:textId="77777777" w:rsidTr="00F15EE1">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75486DFA" w14:textId="77777777" w:rsidR="00F15EE1" w:rsidRDefault="00F15EE1" w:rsidP="00F15EE1">
            <w:pPr>
              <w:pStyle w:val="TAH"/>
              <w:rPr>
                <w:lang w:val="en-US"/>
              </w:rPr>
            </w:pPr>
            <w:r>
              <w:rPr>
                <w:lang w:val="en-US"/>
              </w:rPr>
              <w:t>NR or E-UTRA Band / Channel bandwidth / NRB / MSD</w:t>
            </w:r>
          </w:p>
        </w:tc>
      </w:tr>
      <w:tr w:rsidR="00F15EE1" w14:paraId="5BB341C8" w14:textId="77777777" w:rsidTr="00F15EE1">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585B6AD8" w14:textId="77777777" w:rsidR="00F15EE1" w:rsidRDefault="00F15EE1" w:rsidP="00F15EE1">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461EC10D" w14:textId="77777777" w:rsidR="00F15EE1" w:rsidRDefault="00F15EE1" w:rsidP="00F15EE1">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24E0EEBC" w14:textId="77777777" w:rsidR="00F15EE1" w:rsidRDefault="00F15EE1" w:rsidP="00F15EE1">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6433620F" w14:textId="77777777" w:rsidR="00F15EE1" w:rsidRDefault="00F15EE1" w:rsidP="00F15EE1">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2245C965" w14:textId="77777777" w:rsidR="00F15EE1" w:rsidRDefault="00F15EE1" w:rsidP="00F15EE1">
            <w:pPr>
              <w:pStyle w:val="TAH"/>
              <w:rPr>
                <w:lang w:val="en-US"/>
              </w:rPr>
            </w:pPr>
            <w:r>
              <w:rPr>
                <w:lang w:val="en-US"/>
              </w:rPr>
              <w:t>UL</w:t>
            </w:r>
          </w:p>
          <w:p w14:paraId="6A4BE967" w14:textId="77777777" w:rsidR="00F15EE1" w:rsidRDefault="00F15EE1" w:rsidP="00F15EE1">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7D45F9B8" w14:textId="77777777" w:rsidR="00F15EE1" w:rsidRDefault="00F15EE1" w:rsidP="00F15EE1">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0089F7DE" w14:textId="77777777" w:rsidR="00F15EE1" w:rsidRDefault="00F15EE1" w:rsidP="00F15EE1">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47F6A20A" w14:textId="77777777" w:rsidR="00F15EE1" w:rsidRDefault="00F15EE1" w:rsidP="00F15EE1">
            <w:pPr>
              <w:pStyle w:val="TAH"/>
              <w:rPr>
                <w:lang w:val="en-US"/>
              </w:rPr>
            </w:pPr>
            <w:r>
              <w:rPr>
                <w:lang w:val="en-US"/>
              </w:rPr>
              <w:t>IMD order</w:t>
            </w:r>
          </w:p>
        </w:tc>
      </w:tr>
      <w:tr w:rsidR="00F15EE1" w14:paraId="6DA434A0" w14:textId="77777777" w:rsidTr="00F15EE1">
        <w:trPr>
          <w:trHeight w:val="54"/>
          <w:jc w:val="center"/>
        </w:trPr>
        <w:tc>
          <w:tcPr>
            <w:tcW w:w="2258" w:type="dxa"/>
            <w:vMerge w:val="restart"/>
            <w:tcBorders>
              <w:top w:val="single" w:sz="4" w:space="0" w:color="auto"/>
              <w:left w:val="single" w:sz="4" w:space="0" w:color="auto"/>
              <w:right w:val="single" w:sz="4" w:space="0" w:color="auto"/>
            </w:tcBorders>
            <w:vAlign w:val="center"/>
            <w:hideMark/>
          </w:tcPr>
          <w:p w14:paraId="06EF8D65" w14:textId="77777777" w:rsidR="00F15EE1" w:rsidRDefault="00F15EE1" w:rsidP="00F15EE1">
            <w:pPr>
              <w:pStyle w:val="TAC"/>
              <w:rPr>
                <w:rFonts w:eastAsia="MS Mincho"/>
                <w:lang w:val="en-US"/>
              </w:rPr>
            </w:pPr>
            <w:r>
              <w:rPr>
                <w:rFonts w:eastAsia="MS Mincho"/>
                <w:lang w:val="en-US"/>
              </w:rPr>
              <w:t>DC_3A-20A_n3A</w:t>
            </w:r>
          </w:p>
        </w:tc>
        <w:tc>
          <w:tcPr>
            <w:tcW w:w="867" w:type="dxa"/>
            <w:tcBorders>
              <w:top w:val="single" w:sz="4" w:space="0" w:color="auto"/>
              <w:left w:val="single" w:sz="4" w:space="0" w:color="auto"/>
              <w:bottom w:val="single" w:sz="4" w:space="0" w:color="auto"/>
              <w:right w:val="single" w:sz="4" w:space="0" w:color="auto"/>
            </w:tcBorders>
            <w:hideMark/>
          </w:tcPr>
          <w:p w14:paraId="2F101935" w14:textId="77777777" w:rsidR="00F15EE1" w:rsidRDefault="00F15EE1" w:rsidP="00F15EE1">
            <w:pPr>
              <w:pStyle w:val="TAC"/>
              <w:rPr>
                <w:lang w:val="en-US"/>
              </w:rPr>
            </w:pPr>
            <w:r>
              <w:rPr>
                <w:lang w:val="en-US"/>
              </w:rPr>
              <w:t>3</w:t>
            </w:r>
          </w:p>
        </w:tc>
        <w:tc>
          <w:tcPr>
            <w:tcW w:w="1066" w:type="dxa"/>
            <w:tcBorders>
              <w:top w:val="single" w:sz="4" w:space="0" w:color="auto"/>
              <w:left w:val="single" w:sz="4" w:space="0" w:color="auto"/>
              <w:bottom w:val="single" w:sz="4" w:space="0" w:color="auto"/>
              <w:right w:val="single" w:sz="4" w:space="0" w:color="auto"/>
            </w:tcBorders>
            <w:noWrap/>
            <w:hideMark/>
          </w:tcPr>
          <w:p w14:paraId="17A3E4F7" w14:textId="77777777" w:rsidR="00F15EE1" w:rsidRDefault="00F15EE1" w:rsidP="00F15EE1">
            <w:pPr>
              <w:pStyle w:val="TAC"/>
              <w:rPr>
                <w:lang w:val="en-US"/>
              </w:rPr>
            </w:pPr>
            <w:r>
              <w:rPr>
                <w:rFonts w:cs="Arial"/>
                <w:lang w:val="en-US"/>
              </w:rPr>
              <w:t>1775</w:t>
            </w:r>
          </w:p>
        </w:tc>
        <w:tc>
          <w:tcPr>
            <w:tcW w:w="747" w:type="dxa"/>
            <w:tcBorders>
              <w:top w:val="single" w:sz="4" w:space="0" w:color="auto"/>
              <w:left w:val="single" w:sz="4" w:space="0" w:color="auto"/>
              <w:bottom w:val="single" w:sz="4" w:space="0" w:color="auto"/>
              <w:right w:val="single" w:sz="4" w:space="0" w:color="auto"/>
            </w:tcBorders>
            <w:noWrap/>
            <w:hideMark/>
          </w:tcPr>
          <w:p w14:paraId="0593A1FD" w14:textId="77777777" w:rsidR="00F15EE1" w:rsidRDefault="00F15EE1" w:rsidP="00F15EE1">
            <w:pPr>
              <w:pStyle w:val="TAC"/>
              <w:rPr>
                <w:lang w:val="en-US"/>
              </w:rPr>
            </w:pPr>
            <w:r>
              <w:rPr>
                <w:rFonts w:cs="Arial"/>
                <w:lang w:val="en-US"/>
              </w:rPr>
              <w:t>5</w:t>
            </w:r>
          </w:p>
        </w:tc>
        <w:tc>
          <w:tcPr>
            <w:tcW w:w="1142" w:type="dxa"/>
            <w:tcBorders>
              <w:top w:val="single" w:sz="4" w:space="0" w:color="auto"/>
              <w:left w:val="single" w:sz="4" w:space="0" w:color="auto"/>
              <w:bottom w:val="single" w:sz="4" w:space="0" w:color="auto"/>
              <w:right w:val="single" w:sz="4" w:space="0" w:color="auto"/>
            </w:tcBorders>
            <w:noWrap/>
            <w:hideMark/>
          </w:tcPr>
          <w:p w14:paraId="0BBA1A9D" w14:textId="77777777" w:rsidR="00F15EE1" w:rsidRDefault="00F15EE1" w:rsidP="00F15EE1">
            <w:pPr>
              <w:pStyle w:val="TAC"/>
              <w:rPr>
                <w:lang w:val="en-US"/>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hideMark/>
          </w:tcPr>
          <w:p w14:paraId="7D9BB93F" w14:textId="77777777" w:rsidR="00F15EE1" w:rsidRDefault="00F15EE1" w:rsidP="00F15EE1">
            <w:pPr>
              <w:pStyle w:val="TAC"/>
              <w:rPr>
                <w:lang w:val="en-US"/>
              </w:rPr>
            </w:pPr>
            <w:r>
              <w:rPr>
                <w:rFonts w:cs="Arial"/>
                <w:lang w:val="en-US"/>
              </w:rPr>
              <w:t>1870</w:t>
            </w:r>
          </w:p>
        </w:tc>
        <w:tc>
          <w:tcPr>
            <w:tcW w:w="752" w:type="dxa"/>
            <w:tcBorders>
              <w:top w:val="single" w:sz="4" w:space="0" w:color="auto"/>
              <w:left w:val="single" w:sz="4" w:space="0" w:color="auto"/>
              <w:bottom w:val="single" w:sz="4" w:space="0" w:color="auto"/>
              <w:right w:val="single" w:sz="4" w:space="0" w:color="auto"/>
            </w:tcBorders>
            <w:hideMark/>
          </w:tcPr>
          <w:p w14:paraId="5A1E9946" w14:textId="77777777" w:rsidR="00F15EE1" w:rsidRDefault="00F15EE1" w:rsidP="00F15EE1">
            <w:pPr>
              <w:pStyle w:val="TAC"/>
              <w:rPr>
                <w:lang w:val="en-US"/>
              </w:rPr>
            </w:pPr>
            <w:r>
              <w:rPr>
                <w:rFonts w:cs="Arial"/>
                <w:lang w:val="en-US"/>
              </w:rPr>
              <w:t>4</w:t>
            </w:r>
          </w:p>
        </w:tc>
        <w:tc>
          <w:tcPr>
            <w:tcW w:w="1248" w:type="dxa"/>
            <w:tcBorders>
              <w:top w:val="single" w:sz="4" w:space="0" w:color="auto"/>
              <w:left w:val="single" w:sz="4" w:space="0" w:color="auto"/>
              <w:bottom w:val="single" w:sz="4" w:space="0" w:color="auto"/>
              <w:right w:val="single" w:sz="4" w:space="0" w:color="auto"/>
            </w:tcBorders>
            <w:hideMark/>
          </w:tcPr>
          <w:p w14:paraId="62EB0824" w14:textId="77777777" w:rsidR="00F15EE1" w:rsidRDefault="00F15EE1" w:rsidP="00F15EE1">
            <w:pPr>
              <w:pStyle w:val="TAC"/>
              <w:rPr>
                <w:lang w:val="en-US"/>
              </w:rPr>
            </w:pPr>
            <w:r>
              <w:rPr>
                <w:lang w:val="en-US"/>
              </w:rPr>
              <w:t>IMD4</w:t>
            </w:r>
          </w:p>
        </w:tc>
      </w:tr>
      <w:tr w:rsidR="00F15EE1" w14:paraId="4AE8B558" w14:textId="77777777" w:rsidTr="00F15EE1">
        <w:trPr>
          <w:trHeight w:val="54"/>
          <w:jc w:val="center"/>
        </w:trPr>
        <w:tc>
          <w:tcPr>
            <w:tcW w:w="2258" w:type="dxa"/>
            <w:vMerge/>
            <w:tcBorders>
              <w:left w:val="single" w:sz="4" w:space="0" w:color="auto"/>
              <w:right w:val="single" w:sz="4" w:space="0" w:color="auto"/>
            </w:tcBorders>
          </w:tcPr>
          <w:p w14:paraId="4F83DF60" w14:textId="77777777" w:rsidR="00F15EE1" w:rsidRDefault="00F15EE1" w:rsidP="00F15EE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111D4C74" w14:textId="77777777" w:rsidR="00F15EE1" w:rsidRDefault="00F15EE1" w:rsidP="00F15EE1">
            <w:pPr>
              <w:pStyle w:val="TAC"/>
              <w:rPr>
                <w:lang w:val="en-US"/>
              </w:rPr>
            </w:pPr>
            <w:r>
              <w:rPr>
                <w:lang w:val="en-US"/>
              </w:rPr>
              <w:t>20</w:t>
            </w:r>
          </w:p>
        </w:tc>
        <w:tc>
          <w:tcPr>
            <w:tcW w:w="1066" w:type="dxa"/>
            <w:tcBorders>
              <w:top w:val="single" w:sz="4" w:space="0" w:color="auto"/>
              <w:left w:val="single" w:sz="4" w:space="0" w:color="auto"/>
              <w:bottom w:val="single" w:sz="4" w:space="0" w:color="auto"/>
              <w:right w:val="single" w:sz="4" w:space="0" w:color="auto"/>
            </w:tcBorders>
            <w:noWrap/>
          </w:tcPr>
          <w:p w14:paraId="2C0ACB2B" w14:textId="77777777" w:rsidR="00F15EE1" w:rsidRDefault="00F15EE1" w:rsidP="00F15EE1">
            <w:pPr>
              <w:pStyle w:val="TAC"/>
              <w:rPr>
                <w:rFonts w:cs="Arial"/>
                <w:lang w:val="en-US"/>
              </w:rPr>
            </w:pPr>
            <w:r>
              <w:rPr>
                <w:rFonts w:cs="Arial"/>
                <w:lang w:val="en-US"/>
              </w:rPr>
              <w:t>835</w:t>
            </w:r>
          </w:p>
        </w:tc>
        <w:tc>
          <w:tcPr>
            <w:tcW w:w="747" w:type="dxa"/>
            <w:tcBorders>
              <w:top w:val="single" w:sz="4" w:space="0" w:color="auto"/>
              <w:left w:val="single" w:sz="4" w:space="0" w:color="auto"/>
              <w:bottom w:val="single" w:sz="4" w:space="0" w:color="auto"/>
              <w:right w:val="single" w:sz="4" w:space="0" w:color="auto"/>
            </w:tcBorders>
            <w:noWrap/>
          </w:tcPr>
          <w:p w14:paraId="3520FFF9" w14:textId="77777777" w:rsidR="00F15EE1" w:rsidRDefault="00F15EE1" w:rsidP="00F15EE1">
            <w:pPr>
              <w:pStyle w:val="TAC"/>
              <w:rPr>
                <w:rFonts w:cs="Arial"/>
                <w:lang w:val="en-US"/>
              </w:rPr>
            </w:pPr>
            <w:r>
              <w:rPr>
                <w:rFonts w:cs="Arial"/>
                <w:lang w:val="en-US"/>
              </w:rPr>
              <w:t>5</w:t>
            </w:r>
          </w:p>
        </w:tc>
        <w:tc>
          <w:tcPr>
            <w:tcW w:w="1142" w:type="dxa"/>
            <w:tcBorders>
              <w:top w:val="single" w:sz="4" w:space="0" w:color="auto"/>
              <w:left w:val="single" w:sz="4" w:space="0" w:color="auto"/>
              <w:bottom w:val="single" w:sz="4" w:space="0" w:color="auto"/>
              <w:right w:val="single" w:sz="4" w:space="0" w:color="auto"/>
            </w:tcBorders>
            <w:noWrap/>
          </w:tcPr>
          <w:p w14:paraId="4E08B4A5" w14:textId="77777777" w:rsidR="00F15EE1" w:rsidRDefault="00F15EE1" w:rsidP="00F15EE1">
            <w:pPr>
              <w:pStyle w:val="TAC"/>
              <w:rPr>
                <w:rFonts w:cs="Arial"/>
                <w:lang w:val="en-US"/>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tcPr>
          <w:p w14:paraId="3F06F8D4" w14:textId="77777777" w:rsidR="00F15EE1" w:rsidRDefault="00F15EE1" w:rsidP="00F15EE1">
            <w:pPr>
              <w:pStyle w:val="TAC"/>
              <w:rPr>
                <w:rFonts w:cs="Arial"/>
                <w:lang w:val="en-US"/>
              </w:rPr>
            </w:pPr>
            <w:r>
              <w:rPr>
                <w:rFonts w:cs="Arial"/>
                <w:lang w:val="en-US"/>
              </w:rPr>
              <w:t>794</w:t>
            </w:r>
          </w:p>
        </w:tc>
        <w:tc>
          <w:tcPr>
            <w:tcW w:w="752" w:type="dxa"/>
            <w:tcBorders>
              <w:top w:val="single" w:sz="4" w:space="0" w:color="auto"/>
              <w:left w:val="single" w:sz="4" w:space="0" w:color="auto"/>
              <w:bottom w:val="single" w:sz="4" w:space="0" w:color="auto"/>
              <w:right w:val="single" w:sz="4" w:space="0" w:color="auto"/>
            </w:tcBorders>
          </w:tcPr>
          <w:p w14:paraId="0984C385" w14:textId="77777777" w:rsidR="00F15EE1" w:rsidRDefault="00F15EE1" w:rsidP="00F15EE1">
            <w:pPr>
              <w:pStyle w:val="TAC"/>
              <w:rPr>
                <w:rFonts w:cs="Arial"/>
                <w:lang w:val="en-US"/>
              </w:rPr>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tcPr>
          <w:p w14:paraId="454D8B60" w14:textId="77777777" w:rsidR="00F15EE1" w:rsidRDefault="00F15EE1" w:rsidP="00F15EE1">
            <w:pPr>
              <w:pStyle w:val="TAC"/>
              <w:rPr>
                <w:lang w:val="en-US"/>
              </w:rPr>
            </w:pPr>
            <w:r>
              <w:rPr>
                <w:lang w:val="en-US"/>
              </w:rPr>
              <w:t>N/A</w:t>
            </w:r>
          </w:p>
        </w:tc>
      </w:tr>
      <w:tr w:rsidR="00F15EE1" w14:paraId="6ABF0387" w14:textId="77777777" w:rsidTr="00F15EE1">
        <w:trPr>
          <w:trHeight w:val="54"/>
          <w:jc w:val="center"/>
        </w:trPr>
        <w:tc>
          <w:tcPr>
            <w:tcW w:w="2258" w:type="dxa"/>
            <w:vMerge/>
            <w:tcBorders>
              <w:left w:val="single" w:sz="4" w:space="0" w:color="auto"/>
              <w:right w:val="single" w:sz="4" w:space="0" w:color="auto"/>
            </w:tcBorders>
          </w:tcPr>
          <w:p w14:paraId="5C81D825" w14:textId="77777777" w:rsidR="00F15EE1" w:rsidRDefault="00F15EE1" w:rsidP="00F15EE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hideMark/>
          </w:tcPr>
          <w:p w14:paraId="7C4DE1D9" w14:textId="77777777" w:rsidR="00F15EE1" w:rsidRDefault="00F15EE1" w:rsidP="00F15EE1">
            <w:pPr>
              <w:pStyle w:val="TAC"/>
              <w:rPr>
                <w:lang w:val="en-US"/>
              </w:rPr>
            </w:pPr>
            <w:r>
              <w:rPr>
                <w:lang w:val="en-US"/>
              </w:rPr>
              <w:t>n3</w:t>
            </w:r>
          </w:p>
        </w:tc>
        <w:tc>
          <w:tcPr>
            <w:tcW w:w="1066" w:type="dxa"/>
            <w:tcBorders>
              <w:top w:val="single" w:sz="4" w:space="0" w:color="auto"/>
              <w:left w:val="single" w:sz="4" w:space="0" w:color="auto"/>
              <w:bottom w:val="single" w:sz="4" w:space="0" w:color="auto"/>
              <w:right w:val="single" w:sz="4" w:space="0" w:color="auto"/>
            </w:tcBorders>
            <w:noWrap/>
            <w:hideMark/>
          </w:tcPr>
          <w:p w14:paraId="52DE3CF0" w14:textId="77777777" w:rsidR="00F15EE1" w:rsidRDefault="00F15EE1" w:rsidP="00F15EE1">
            <w:pPr>
              <w:pStyle w:val="TAC"/>
              <w:rPr>
                <w:lang w:val="en-US"/>
              </w:rPr>
            </w:pPr>
            <w:r>
              <w:rPr>
                <w:rFonts w:cs="Arial"/>
                <w:lang w:val="en-US"/>
              </w:rPr>
              <w:t>1765</w:t>
            </w:r>
          </w:p>
        </w:tc>
        <w:tc>
          <w:tcPr>
            <w:tcW w:w="747" w:type="dxa"/>
            <w:tcBorders>
              <w:top w:val="single" w:sz="4" w:space="0" w:color="auto"/>
              <w:left w:val="single" w:sz="4" w:space="0" w:color="auto"/>
              <w:bottom w:val="single" w:sz="4" w:space="0" w:color="auto"/>
              <w:right w:val="single" w:sz="4" w:space="0" w:color="auto"/>
            </w:tcBorders>
            <w:noWrap/>
            <w:hideMark/>
          </w:tcPr>
          <w:p w14:paraId="32D4ADD0" w14:textId="77777777" w:rsidR="00F15EE1" w:rsidRDefault="00F15EE1" w:rsidP="00F15EE1">
            <w:pPr>
              <w:pStyle w:val="TAC"/>
              <w:rPr>
                <w:lang w:val="en-US"/>
              </w:rPr>
            </w:pPr>
            <w:r>
              <w:rPr>
                <w:rFonts w:cs="Arial"/>
                <w:lang w:val="en-US"/>
              </w:rPr>
              <w:t>5</w:t>
            </w:r>
          </w:p>
        </w:tc>
        <w:tc>
          <w:tcPr>
            <w:tcW w:w="1142" w:type="dxa"/>
            <w:tcBorders>
              <w:top w:val="single" w:sz="4" w:space="0" w:color="auto"/>
              <w:left w:val="single" w:sz="4" w:space="0" w:color="auto"/>
              <w:bottom w:val="single" w:sz="4" w:space="0" w:color="auto"/>
              <w:right w:val="single" w:sz="4" w:space="0" w:color="auto"/>
            </w:tcBorders>
            <w:noWrap/>
            <w:hideMark/>
          </w:tcPr>
          <w:p w14:paraId="241CCA3F" w14:textId="77777777" w:rsidR="00F15EE1" w:rsidRDefault="00F15EE1" w:rsidP="00F15EE1">
            <w:pPr>
              <w:pStyle w:val="TAC"/>
              <w:rPr>
                <w:lang w:val="en-US"/>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hideMark/>
          </w:tcPr>
          <w:p w14:paraId="7F87A9E0" w14:textId="77777777" w:rsidR="00F15EE1" w:rsidRDefault="00F15EE1" w:rsidP="00F15EE1">
            <w:pPr>
              <w:pStyle w:val="TAC"/>
              <w:rPr>
                <w:lang w:val="en-US"/>
              </w:rPr>
            </w:pPr>
            <w:r>
              <w:rPr>
                <w:rFonts w:cs="Arial"/>
                <w:lang w:val="en-US"/>
              </w:rPr>
              <w:t>1860</w:t>
            </w:r>
          </w:p>
        </w:tc>
        <w:tc>
          <w:tcPr>
            <w:tcW w:w="752" w:type="dxa"/>
            <w:tcBorders>
              <w:top w:val="single" w:sz="4" w:space="0" w:color="auto"/>
              <w:left w:val="single" w:sz="4" w:space="0" w:color="auto"/>
              <w:bottom w:val="single" w:sz="4" w:space="0" w:color="auto"/>
              <w:right w:val="single" w:sz="4" w:space="0" w:color="auto"/>
            </w:tcBorders>
            <w:hideMark/>
          </w:tcPr>
          <w:p w14:paraId="128CF229" w14:textId="77777777" w:rsidR="00F15EE1" w:rsidRDefault="00F15EE1" w:rsidP="00F15EE1">
            <w:pPr>
              <w:pStyle w:val="TAC"/>
              <w:rPr>
                <w:lang w:val="en-US"/>
              </w:rPr>
            </w:pPr>
            <w:r>
              <w:rPr>
                <w:lang w:val="en-US"/>
              </w:rPr>
              <w:t>N/A</w:t>
            </w:r>
          </w:p>
        </w:tc>
        <w:tc>
          <w:tcPr>
            <w:tcW w:w="1248" w:type="dxa"/>
            <w:tcBorders>
              <w:top w:val="single" w:sz="4" w:space="0" w:color="auto"/>
              <w:left w:val="single" w:sz="4" w:space="0" w:color="auto"/>
              <w:bottom w:val="single" w:sz="4" w:space="0" w:color="auto"/>
              <w:right w:val="single" w:sz="4" w:space="0" w:color="auto"/>
            </w:tcBorders>
            <w:hideMark/>
          </w:tcPr>
          <w:p w14:paraId="4432C511" w14:textId="77777777" w:rsidR="00F15EE1" w:rsidRDefault="00F15EE1" w:rsidP="00F15EE1">
            <w:pPr>
              <w:pStyle w:val="TAC"/>
              <w:rPr>
                <w:lang w:val="en-US"/>
              </w:rPr>
            </w:pPr>
            <w:r>
              <w:rPr>
                <w:lang w:val="en-US"/>
              </w:rPr>
              <w:t>N/A</w:t>
            </w:r>
          </w:p>
        </w:tc>
      </w:tr>
    </w:tbl>
    <w:p w14:paraId="17C13F2A" w14:textId="763752B0" w:rsidR="00F15EE1" w:rsidRPr="007168F8" w:rsidRDefault="00BB2370" w:rsidP="00F15EE1">
      <w:pPr>
        <w:pStyle w:val="21"/>
      </w:pPr>
      <w:bookmarkStart w:id="87" w:name="_Toc148426774"/>
      <w:r>
        <w:t>5.21</w:t>
      </w:r>
      <w:r w:rsidR="00F15EE1" w:rsidRPr="007168F8">
        <w:tab/>
      </w:r>
      <w:r w:rsidR="00F15EE1">
        <w:t>DC_3-32</w:t>
      </w:r>
      <w:r w:rsidR="00F15EE1" w:rsidRPr="000558E4">
        <w:t>_n</w:t>
      </w:r>
      <w:r w:rsidR="00F15EE1">
        <w:t>7</w:t>
      </w:r>
      <w:bookmarkEnd w:id="87"/>
    </w:p>
    <w:p w14:paraId="6BA0EDCB" w14:textId="2B0F265B" w:rsidR="00F15EE1" w:rsidRPr="00480E79" w:rsidRDefault="00BB2370" w:rsidP="00F15EE1">
      <w:pPr>
        <w:pStyle w:val="31"/>
      </w:pPr>
      <w:r>
        <w:rPr>
          <w:rFonts w:hint="eastAsia"/>
        </w:rPr>
        <w:t>5.21</w:t>
      </w:r>
      <w:r w:rsidR="00F15EE1" w:rsidRPr="000558E4">
        <w:rPr>
          <w:rFonts w:hint="eastAsia"/>
        </w:rPr>
        <w:t>.</w:t>
      </w:r>
      <w:r w:rsidR="00F15EE1">
        <w:t>1</w:t>
      </w:r>
      <w:r w:rsidR="00F15EE1" w:rsidRPr="000558E4">
        <w:tab/>
        <w:t>Configurations for DC</w:t>
      </w:r>
    </w:p>
    <w:p w14:paraId="17CF8626" w14:textId="39BBF024" w:rsidR="00F15EE1" w:rsidRDefault="00F15EE1" w:rsidP="00F15EE1">
      <w:pPr>
        <w:pStyle w:val="TH"/>
      </w:pPr>
      <w:r w:rsidRPr="00E062F1">
        <w:t xml:space="preserve">Table </w:t>
      </w:r>
      <w:r w:rsidR="00BB2370">
        <w:t>5.21</w:t>
      </w:r>
      <w:r>
        <w:t>.1-1: Inter-band DC configurations</w:t>
      </w:r>
      <w:r w:rsidRPr="00E062F1">
        <w:t xml:space="preserve"> (</w:t>
      </w:r>
      <w:r>
        <w:t>three</w:t>
      </w:r>
      <w:r w:rsidRPr="00E062F1">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F15EE1" w14:paraId="4B0DB95A" w14:textId="77777777" w:rsidTr="00F15EE1">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0F5A2DF5"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EN-DC</w:t>
            </w:r>
          </w:p>
          <w:p w14:paraId="11A1D4CB"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086D197C"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Uplink EN-DC</w:t>
            </w:r>
          </w:p>
          <w:p w14:paraId="5C776431"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configuration</w:t>
            </w:r>
          </w:p>
          <w:p w14:paraId="6B4B83D7"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(NOTE 1)</w:t>
            </w:r>
          </w:p>
        </w:tc>
      </w:tr>
      <w:tr w:rsidR="00F15EE1" w14:paraId="3FBA0884" w14:textId="77777777" w:rsidTr="00F15EE1">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688CA169" w14:textId="77777777" w:rsidR="00F15EE1" w:rsidRPr="00216750" w:rsidRDefault="00F15EE1" w:rsidP="00F15EE1">
            <w:pPr>
              <w:keepNext/>
              <w:keepLines/>
              <w:spacing w:after="0"/>
              <w:jc w:val="center"/>
              <w:rPr>
                <w:rFonts w:ascii="Arial" w:hAnsi="Arial" w:cs="Arial"/>
                <w:sz w:val="18"/>
                <w:szCs w:val="18"/>
                <w:lang w:val="en-US" w:eastAsia="fi-FI"/>
              </w:rPr>
            </w:pPr>
            <w:r w:rsidRPr="00BE7C9F">
              <w:rPr>
                <w:rFonts w:ascii="Arial" w:hAnsi="Arial" w:cs="Arial"/>
                <w:sz w:val="18"/>
                <w:szCs w:val="18"/>
                <w:lang w:eastAsia="fr-FR"/>
              </w:rPr>
              <w:t>DC_</w:t>
            </w:r>
            <w:r>
              <w:rPr>
                <w:rFonts w:ascii="Arial" w:hAnsi="Arial" w:cs="Arial"/>
                <w:sz w:val="18"/>
                <w:szCs w:val="18"/>
                <w:lang w:eastAsia="fr-FR"/>
              </w:rPr>
              <w:t>3A-32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61932AD" w14:textId="77777777" w:rsidR="00F15EE1" w:rsidRPr="004E1E24" w:rsidRDefault="00F15EE1" w:rsidP="00F15EE1">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bl>
    <w:p w14:paraId="5EE5788F" w14:textId="5E030699" w:rsidR="00F15EE1" w:rsidRDefault="00BB2370" w:rsidP="00F15EE1">
      <w:pPr>
        <w:pStyle w:val="31"/>
        <w:rPr>
          <w:rFonts w:cs="Arial"/>
          <w:szCs w:val="28"/>
        </w:rPr>
      </w:pPr>
      <w:r>
        <w:rPr>
          <w:rFonts w:hint="eastAsia"/>
        </w:rPr>
        <w:t>5.21</w:t>
      </w:r>
      <w:r w:rsidR="00F15EE1" w:rsidRPr="000558E4">
        <w:rPr>
          <w:rFonts w:hint="eastAsia"/>
        </w:rPr>
        <w:t>.</w:t>
      </w:r>
      <w:r w:rsidR="00F15EE1">
        <w:t>2</w:t>
      </w:r>
      <w:r w:rsidR="00F15EE1" w:rsidRPr="000558E4">
        <w:tab/>
      </w:r>
      <w:r w:rsidR="00F15EE1" w:rsidRPr="000558E4">
        <w:rPr>
          <w:rFonts w:cs="Arial"/>
          <w:szCs w:val="28"/>
        </w:rPr>
        <w:t>Co-existence studies</w:t>
      </w:r>
    </w:p>
    <w:p w14:paraId="244EE02A" w14:textId="7D834199" w:rsidR="00F15EE1" w:rsidRPr="00587D79" w:rsidRDefault="00F15EE1" w:rsidP="00F15EE1">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5.21</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3</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7</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00FA796A" w14:textId="28CE7F1F" w:rsidR="00F15EE1" w:rsidRDefault="00F15EE1" w:rsidP="00F15EE1">
      <w:pPr>
        <w:pStyle w:val="TH"/>
        <w:rPr>
          <w:lang w:val="en-US"/>
        </w:rPr>
      </w:pPr>
      <w:r w:rsidRPr="00227811">
        <w:rPr>
          <w:lang w:val="en-US"/>
        </w:rPr>
        <w:lastRenderedPageBreak/>
        <w:t xml:space="preserve">Table </w:t>
      </w:r>
      <w:r w:rsidR="00BB2370">
        <w:rPr>
          <w:lang w:val="en-US" w:eastAsia="ja-JP"/>
        </w:rPr>
        <w:t>5.21</w:t>
      </w:r>
      <w:r>
        <w:rPr>
          <w:lang w:val="en-US"/>
        </w:rPr>
        <w:t>.2</w:t>
      </w:r>
      <w:r w:rsidRPr="00227811">
        <w:rPr>
          <w:lang w:val="en-US"/>
        </w:rPr>
        <w:t xml:space="preserve">-1: Band </w:t>
      </w:r>
      <w:r>
        <w:rPr>
          <w:lang w:val="en-US"/>
        </w:rPr>
        <w:t>3</w:t>
      </w:r>
      <w:r w:rsidRPr="00227811">
        <w:rPr>
          <w:lang w:val="en-US"/>
        </w:rPr>
        <w:t xml:space="preserve"> and Band </w:t>
      </w:r>
      <w:r>
        <w:rPr>
          <w:lang w:val="en-US"/>
        </w:rPr>
        <w:t>n7</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F15EE1" w:rsidRPr="00227811" w14:paraId="1C0CA686" w14:textId="77777777" w:rsidTr="00F15EE1">
        <w:trPr>
          <w:trHeight w:val="266"/>
        </w:trPr>
        <w:tc>
          <w:tcPr>
            <w:tcW w:w="3161" w:type="dxa"/>
            <w:shd w:val="clear" w:color="auto" w:fill="auto"/>
            <w:tcMar>
              <w:left w:w="57" w:type="dxa"/>
              <w:right w:w="57" w:type="dxa"/>
            </w:tcMar>
            <w:vAlign w:val="center"/>
          </w:tcPr>
          <w:p w14:paraId="241075EE"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2688FB90"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702788F5"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37BE05B2"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0FED4214"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fn_high</w:t>
            </w:r>
          </w:p>
        </w:tc>
      </w:tr>
      <w:tr w:rsidR="00F15EE1" w:rsidRPr="00227811" w14:paraId="7466085D" w14:textId="77777777" w:rsidTr="00F15EE1">
        <w:trPr>
          <w:trHeight w:val="187"/>
        </w:trPr>
        <w:tc>
          <w:tcPr>
            <w:tcW w:w="3161" w:type="dxa"/>
            <w:shd w:val="clear" w:color="auto" w:fill="auto"/>
            <w:tcMar>
              <w:left w:w="57" w:type="dxa"/>
              <w:right w:w="57" w:type="dxa"/>
            </w:tcMar>
            <w:vAlign w:val="bottom"/>
          </w:tcPr>
          <w:p w14:paraId="2C5D316E" w14:textId="77777777" w:rsidR="00F15EE1" w:rsidRPr="00227811" w:rsidRDefault="00F15EE1" w:rsidP="00F15EE1">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3E1F22"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1710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3D0A7C"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1785</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C7F430"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2500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EFB7AB"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2570</w:t>
            </w:r>
          </w:p>
        </w:tc>
      </w:tr>
      <w:tr w:rsidR="00F15EE1" w:rsidRPr="00227811" w14:paraId="393D13CB" w14:textId="77777777" w:rsidTr="00F15EE1">
        <w:trPr>
          <w:trHeight w:val="187"/>
        </w:trPr>
        <w:tc>
          <w:tcPr>
            <w:tcW w:w="3161" w:type="dxa"/>
            <w:shd w:val="clear" w:color="auto" w:fill="auto"/>
            <w:tcMar>
              <w:left w:w="57" w:type="dxa"/>
              <w:right w:w="57" w:type="dxa"/>
            </w:tcMar>
            <w:vAlign w:val="bottom"/>
          </w:tcPr>
          <w:p w14:paraId="095BD18C" w14:textId="77777777" w:rsidR="00F15EE1" w:rsidRPr="00227811" w:rsidRDefault="00F15EE1" w:rsidP="00F15EE1">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82A1C8"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88538CC"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9E093FE"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79A65B8"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fn_high</w:t>
            </w:r>
          </w:p>
        </w:tc>
      </w:tr>
      <w:tr w:rsidR="00F15EE1" w:rsidRPr="00227811" w14:paraId="7C9EC6BB" w14:textId="77777777" w:rsidTr="00F15EE1">
        <w:trPr>
          <w:trHeight w:val="187"/>
        </w:trPr>
        <w:tc>
          <w:tcPr>
            <w:tcW w:w="3161" w:type="dxa"/>
            <w:shd w:val="clear" w:color="auto" w:fill="auto"/>
            <w:tcMar>
              <w:left w:w="57" w:type="dxa"/>
              <w:right w:w="57" w:type="dxa"/>
            </w:tcMar>
            <w:vAlign w:val="bottom"/>
          </w:tcPr>
          <w:p w14:paraId="772D255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FD74B6"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3420 – 3570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732D54" w14:textId="77777777" w:rsidR="00F15EE1" w:rsidRPr="00E87E74" w:rsidRDefault="00F15EE1" w:rsidP="00F15EE1">
            <w:pPr>
              <w:keepNext/>
              <w:keepLines/>
              <w:spacing w:after="0"/>
              <w:jc w:val="center"/>
              <w:rPr>
                <w:rFonts w:ascii="Arial" w:hAnsi="Arial"/>
                <w:sz w:val="18"/>
                <w:lang w:eastAsia="zh-CN"/>
              </w:rPr>
            </w:pPr>
            <w:r>
              <w:rPr>
                <w:rFonts w:ascii="Arial" w:hAnsi="Arial" w:cs="Arial"/>
                <w:color w:val="000000"/>
                <w:sz w:val="18"/>
                <w:szCs w:val="18"/>
              </w:rPr>
              <w:t>5000 – 5140</w:t>
            </w:r>
          </w:p>
        </w:tc>
      </w:tr>
      <w:tr w:rsidR="00F15EE1" w:rsidRPr="00227811" w14:paraId="314C844D" w14:textId="77777777" w:rsidTr="00F15EE1">
        <w:trPr>
          <w:trHeight w:val="187"/>
        </w:trPr>
        <w:tc>
          <w:tcPr>
            <w:tcW w:w="3161" w:type="dxa"/>
            <w:shd w:val="clear" w:color="auto" w:fill="auto"/>
            <w:tcMar>
              <w:left w:w="57" w:type="dxa"/>
              <w:right w:w="57" w:type="dxa"/>
            </w:tcMar>
            <w:vAlign w:val="bottom"/>
          </w:tcPr>
          <w:p w14:paraId="723ADE41"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6D5A39"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192B2B3B"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82626D7"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5AACC69E"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fn_high</w:t>
            </w:r>
          </w:p>
        </w:tc>
      </w:tr>
      <w:tr w:rsidR="00F15EE1" w:rsidRPr="00227811" w14:paraId="5554A9AA" w14:textId="77777777" w:rsidTr="00F15EE1">
        <w:trPr>
          <w:trHeight w:val="187"/>
        </w:trPr>
        <w:tc>
          <w:tcPr>
            <w:tcW w:w="3161" w:type="dxa"/>
            <w:shd w:val="clear" w:color="auto" w:fill="auto"/>
            <w:tcMar>
              <w:left w:w="57" w:type="dxa"/>
              <w:right w:w="57" w:type="dxa"/>
            </w:tcMar>
            <w:vAlign w:val="bottom"/>
          </w:tcPr>
          <w:p w14:paraId="5F7C3CD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36C6CB"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5130 – 5355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75268D"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7500 – 7710</w:t>
            </w:r>
          </w:p>
        </w:tc>
      </w:tr>
      <w:tr w:rsidR="00F15EE1" w:rsidRPr="00227811" w14:paraId="26D12A18" w14:textId="77777777" w:rsidTr="00F15EE1">
        <w:trPr>
          <w:trHeight w:val="187"/>
        </w:trPr>
        <w:tc>
          <w:tcPr>
            <w:tcW w:w="3161" w:type="dxa"/>
            <w:shd w:val="clear" w:color="auto" w:fill="auto"/>
            <w:tcMar>
              <w:left w:w="57" w:type="dxa"/>
              <w:right w:w="57" w:type="dxa"/>
            </w:tcMar>
            <w:vAlign w:val="bottom"/>
          </w:tcPr>
          <w:p w14:paraId="2BFDD2A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87EA4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03263F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831652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A02570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fx_high|</w:t>
            </w:r>
          </w:p>
        </w:tc>
      </w:tr>
      <w:tr w:rsidR="00F15EE1" w:rsidRPr="00227811" w14:paraId="7FB944D2" w14:textId="77777777" w:rsidTr="00F15EE1">
        <w:trPr>
          <w:trHeight w:val="187"/>
        </w:trPr>
        <w:tc>
          <w:tcPr>
            <w:tcW w:w="3161" w:type="dxa"/>
            <w:shd w:val="clear" w:color="auto" w:fill="auto"/>
            <w:tcMar>
              <w:left w:w="57" w:type="dxa"/>
              <w:right w:w="57" w:type="dxa"/>
            </w:tcMar>
            <w:vAlign w:val="bottom"/>
          </w:tcPr>
          <w:p w14:paraId="414894F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869A33"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715 – 860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D6564A"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4210 – 4355</w:t>
            </w:r>
          </w:p>
        </w:tc>
      </w:tr>
      <w:tr w:rsidR="00F15EE1" w:rsidRPr="00227811" w14:paraId="2167FC55" w14:textId="77777777" w:rsidTr="00F15EE1">
        <w:trPr>
          <w:trHeight w:val="187"/>
        </w:trPr>
        <w:tc>
          <w:tcPr>
            <w:tcW w:w="3161" w:type="dxa"/>
            <w:shd w:val="clear" w:color="auto" w:fill="auto"/>
            <w:tcMar>
              <w:left w:w="57" w:type="dxa"/>
              <w:right w:w="57" w:type="dxa"/>
            </w:tcMar>
            <w:vAlign w:val="bottom"/>
          </w:tcPr>
          <w:p w14:paraId="01923AE2"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E996B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946CCA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0C27265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4F6F6D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fx_low|</w:t>
            </w:r>
          </w:p>
        </w:tc>
      </w:tr>
      <w:tr w:rsidR="00F15EE1" w:rsidRPr="00227811" w14:paraId="1F6FF6E9" w14:textId="77777777" w:rsidTr="00F15EE1">
        <w:trPr>
          <w:trHeight w:val="187"/>
        </w:trPr>
        <w:tc>
          <w:tcPr>
            <w:tcW w:w="3161" w:type="dxa"/>
            <w:shd w:val="clear" w:color="auto" w:fill="auto"/>
            <w:tcMar>
              <w:left w:w="57" w:type="dxa"/>
              <w:right w:w="57" w:type="dxa"/>
            </w:tcMar>
            <w:vAlign w:val="bottom"/>
          </w:tcPr>
          <w:p w14:paraId="2D48102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9FDE97"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850 – 1070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2B1275"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3215 – 3430</w:t>
            </w:r>
          </w:p>
        </w:tc>
      </w:tr>
      <w:tr w:rsidR="00F15EE1" w:rsidRPr="00227811" w14:paraId="5034DC82" w14:textId="77777777" w:rsidTr="00F15EE1">
        <w:trPr>
          <w:trHeight w:val="187"/>
        </w:trPr>
        <w:tc>
          <w:tcPr>
            <w:tcW w:w="3161" w:type="dxa"/>
            <w:shd w:val="clear" w:color="auto" w:fill="auto"/>
            <w:tcMar>
              <w:left w:w="57" w:type="dxa"/>
              <w:right w:w="57" w:type="dxa"/>
            </w:tcMar>
            <w:vAlign w:val="bottom"/>
          </w:tcPr>
          <w:p w14:paraId="25600B68"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A2688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191C5E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06249A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5B01C2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fx_high|</w:t>
            </w:r>
          </w:p>
        </w:tc>
      </w:tr>
      <w:tr w:rsidR="00F15EE1" w:rsidRPr="00227811" w14:paraId="4D7F88F3" w14:textId="77777777" w:rsidTr="00F15EE1">
        <w:trPr>
          <w:trHeight w:val="187"/>
        </w:trPr>
        <w:tc>
          <w:tcPr>
            <w:tcW w:w="3161" w:type="dxa"/>
            <w:shd w:val="clear" w:color="auto" w:fill="auto"/>
            <w:tcMar>
              <w:left w:w="57" w:type="dxa"/>
              <w:right w:w="57" w:type="dxa"/>
            </w:tcMar>
            <w:vAlign w:val="bottom"/>
          </w:tcPr>
          <w:p w14:paraId="16FC46F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3C10A1"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5920 – 6140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56DD96"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6710 – 6925</w:t>
            </w:r>
          </w:p>
        </w:tc>
      </w:tr>
      <w:tr w:rsidR="00F15EE1" w:rsidRPr="00227811" w14:paraId="203B4B8A" w14:textId="77777777" w:rsidTr="00F15EE1">
        <w:trPr>
          <w:trHeight w:val="187"/>
        </w:trPr>
        <w:tc>
          <w:tcPr>
            <w:tcW w:w="3161" w:type="dxa"/>
            <w:shd w:val="clear" w:color="auto" w:fill="auto"/>
            <w:tcMar>
              <w:left w:w="57" w:type="dxa"/>
              <w:right w:w="57" w:type="dxa"/>
            </w:tcMar>
            <w:vAlign w:val="bottom"/>
          </w:tcPr>
          <w:p w14:paraId="30B5BABB"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C9535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348F7F1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00C1FB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6C29F22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max BW fx)</w:t>
            </w:r>
          </w:p>
        </w:tc>
      </w:tr>
      <w:tr w:rsidR="00F15EE1" w:rsidRPr="00227811" w14:paraId="2AC94536" w14:textId="77777777" w:rsidTr="00F15EE1">
        <w:trPr>
          <w:trHeight w:val="187"/>
        </w:trPr>
        <w:tc>
          <w:tcPr>
            <w:tcW w:w="3161" w:type="dxa"/>
            <w:shd w:val="clear" w:color="auto" w:fill="auto"/>
            <w:tcMar>
              <w:left w:w="57" w:type="dxa"/>
              <w:right w:w="57" w:type="dxa"/>
            </w:tcMar>
            <w:vAlign w:val="bottom"/>
          </w:tcPr>
          <w:p w14:paraId="1DCDA302"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F34E3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1660 – 1835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0C0FDC"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2480 – 2590</w:t>
            </w:r>
          </w:p>
        </w:tc>
      </w:tr>
      <w:tr w:rsidR="00F15EE1" w:rsidRPr="00227811" w14:paraId="6124B037" w14:textId="77777777" w:rsidTr="00F15EE1">
        <w:trPr>
          <w:trHeight w:val="187"/>
        </w:trPr>
        <w:tc>
          <w:tcPr>
            <w:tcW w:w="3161" w:type="dxa"/>
            <w:shd w:val="clear" w:color="auto" w:fill="auto"/>
            <w:tcMar>
              <w:left w:w="57" w:type="dxa"/>
              <w:right w:w="57" w:type="dxa"/>
            </w:tcMar>
            <w:vAlign w:val="bottom"/>
          </w:tcPr>
          <w:p w14:paraId="0670FDB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C2FC5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4E56CCA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2F4F31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3A1F62F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1*fx_low|</w:t>
            </w:r>
          </w:p>
        </w:tc>
      </w:tr>
      <w:tr w:rsidR="00F15EE1" w:rsidRPr="00227811" w14:paraId="1971ADDB" w14:textId="77777777" w:rsidTr="00F15EE1">
        <w:trPr>
          <w:trHeight w:val="187"/>
        </w:trPr>
        <w:tc>
          <w:tcPr>
            <w:tcW w:w="3161" w:type="dxa"/>
            <w:shd w:val="clear" w:color="auto" w:fill="auto"/>
            <w:tcMar>
              <w:left w:w="57" w:type="dxa"/>
              <w:right w:w="57" w:type="dxa"/>
            </w:tcMar>
            <w:vAlign w:val="bottom"/>
          </w:tcPr>
          <w:p w14:paraId="57890BF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9BEDD9"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2560 – 2855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007ABE"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5715 – 6000</w:t>
            </w:r>
          </w:p>
        </w:tc>
      </w:tr>
      <w:tr w:rsidR="00F15EE1" w:rsidRPr="00227811" w14:paraId="726AC482" w14:textId="77777777" w:rsidTr="00F15EE1">
        <w:trPr>
          <w:trHeight w:val="187"/>
        </w:trPr>
        <w:tc>
          <w:tcPr>
            <w:tcW w:w="3161" w:type="dxa"/>
            <w:shd w:val="clear" w:color="auto" w:fill="auto"/>
            <w:tcMar>
              <w:left w:w="57" w:type="dxa"/>
              <w:right w:w="57" w:type="dxa"/>
            </w:tcMar>
            <w:vAlign w:val="bottom"/>
          </w:tcPr>
          <w:p w14:paraId="3927747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9AACA4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681EB43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CF5C66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7BC93E5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fn_high|</w:t>
            </w:r>
          </w:p>
        </w:tc>
      </w:tr>
      <w:tr w:rsidR="00F15EE1" w:rsidRPr="00227811" w14:paraId="68DBD20C" w14:textId="77777777" w:rsidTr="00F15EE1">
        <w:trPr>
          <w:trHeight w:val="187"/>
        </w:trPr>
        <w:tc>
          <w:tcPr>
            <w:tcW w:w="3161" w:type="dxa"/>
            <w:shd w:val="clear" w:color="auto" w:fill="auto"/>
            <w:tcMar>
              <w:left w:w="57" w:type="dxa"/>
              <w:right w:w="57" w:type="dxa"/>
            </w:tcMar>
            <w:vAlign w:val="bottom"/>
          </w:tcPr>
          <w:p w14:paraId="0501B521"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8E56E1"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1430 – 1720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A7CFCD"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8420 – 8710</w:t>
            </w:r>
          </w:p>
        </w:tc>
      </w:tr>
      <w:tr w:rsidR="00F15EE1" w:rsidRPr="00227811" w14:paraId="547EBB19" w14:textId="77777777" w:rsidTr="00F15EE1">
        <w:trPr>
          <w:trHeight w:val="187"/>
        </w:trPr>
        <w:tc>
          <w:tcPr>
            <w:tcW w:w="3161" w:type="dxa"/>
            <w:shd w:val="clear" w:color="auto" w:fill="auto"/>
            <w:tcMar>
              <w:left w:w="57" w:type="dxa"/>
              <w:right w:w="57" w:type="dxa"/>
            </w:tcMar>
            <w:vAlign w:val="bottom"/>
          </w:tcPr>
          <w:p w14:paraId="541609B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80DA1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263BD8A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0F299E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56068DE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+ 1*fx_high|</w:t>
            </w:r>
          </w:p>
        </w:tc>
      </w:tr>
      <w:tr w:rsidR="00F15EE1" w:rsidRPr="00227811" w14:paraId="50D4C400" w14:textId="77777777" w:rsidTr="00F15EE1">
        <w:trPr>
          <w:trHeight w:val="187"/>
        </w:trPr>
        <w:tc>
          <w:tcPr>
            <w:tcW w:w="3161" w:type="dxa"/>
            <w:shd w:val="clear" w:color="auto" w:fill="auto"/>
            <w:tcMar>
              <w:left w:w="57" w:type="dxa"/>
              <w:right w:w="57" w:type="dxa"/>
            </w:tcMar>
            <w:vAlign w:val="bottom"/>
          </w:tcPr>
          <w:p w14:paraId="1CDC824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FA41B"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7630 – 7925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C77B60"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9210 – 9495</w:t>
            </w:r>
          </w:p>
        </w:tc>
      </w:tr>
      <w:tr w:rsidR="00F15EE1" w:rsidRPr="00227811" w14:paraId="093FEB42" w14:textId="77777777" w:rsidTr="00F15EE1">
        <w:trPr>
          <w:trHeight w:val="187"/>
        </w:trPr>
        <w:tc>
          <w:tcPr>
            <w:tcW w:w="3161" w:type="dxa"/>
            <w:shd w:val="clear" w:color="auto" w:fill="auto"/>
            <w:tcMar>
              <w:left w:w="57" w:type="dxa"/>
              <w:right w:w="57" w:type="dxa"/>
            </w:tcMar>
            <w:vAlign w:val="bottom"/>
          </w:tcPr>
          <w:p w14:paraId="0D7021B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C9808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4A53C2B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A617E8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59400D0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4*fx_low|</w:t>
            </w:r>
          </w:p>
        </w:tc>
      </w:tr>
      <w:tr w:rsidR="00F15EE1" w:rsidRPr="00227811" w14:paraId="3D134883" w14:textId="77777777" w:rsidTr="00F15EE1">
        <w:trPr>
          <w:trHeight w:val="187"/>
        </w:trPr>
        <w:tc>
          <w:tcPr>
            <w:tcW w:w="3161" w:type="dxa"/>
            <w:shd w:val="clear" w:color="auto" w:fill="auto"/>
            <w:tcMar>
              <w:left w:w="57" w:type="dxa"/>
              <w:right w:w="57" w:type="dxa"/>
            </w:tcMar>
            <w:vAlign w:val="bottom"/>
          </w:tcPr>
          <w:p w14:paraId="7430FB2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20A9AB" w14:textId="77777777" w:rsidR="00F15EE1" w:rsidRPr="00E87E74" w:rsidRDefault="00F15EE1" w:rsidP="00F15EE1">
            <w:pPr>
              <w:keepNext/>
              <w:keepLines/>
              <w:spacing w:after="0"/>
              <w:ind w:left="360" w:firstLineChars="450" w:firstLine="810"/>
              <w:rPr>
                <w:rFonts w:ascii="Arial" w:hAnsi="Arial"/>
                <w:sz w:val="18"/>
                <w:lang w:eastAsia="ja-JP"/>
              </w:rPr>
            </w:pPr>
            <w:r>
              <w:rPr>
                <w:rFonts w:ascii="Arial" w:hAnsi="Arial" w:cs="Arial"/>
                <w:color w:val="000000"/>
                <w:sz w:val="18"/>
                <w:szCs w:val="18"/>
              </w:rPr>
              <w:t>8215 – 8570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19C123"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4270 – 4640</w:t>
            </w:r>
          </w:p>
        </w:tc>
      </w:tr>
      <w:tr w:rsidR="00F15EE1" w:rsidRPr="00227811" w14:paraId="5C7E8A30" w14:textId="77777777" w:rsidTr="00F15EE1">
        <w:trPr>
          <w:trHeight w:val="187"/>
        </w:trPr>
        <w:tc>
          <w:tcPr>
            <w:tcW w:w="3161" w:type="dxa"/>
            <w:shd w:val="clear" w:color="auto" w:fill="auto"/>
            <w:tcMar>
              <w:left w:w="57" w:type="dxa"/>
              <w:right w:w="57" w:type="dxa"/>
            </w:tcMar>
            <w:vAlign w:val="bottom"/>
          </w:tcPr>
          <w:p w14:paraId="27D1998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EFC15B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17D97AA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D4401F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050CF0C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-3*fx_low|</w:t>
            </w:r>
          </w:p>
        </w:tc>
      </w:tr>
      <w:tr w:rsidR="00F15EE1" w:rsidRPr="00227811" w14:paraId="316902B5" w14:textId="77777777" w:rsidTr="00F15EE1">
        <w:trPr>
          <w:trHeight w:val="187"/>
        </w:trPr>
        <w:tc>
          <w:tcPr>
            <w:tcW w:w="3161" w:type="dxa"/>
            <w:shd w:val="clear" w:color="auto" w:fill="auto"/>
            <w:tcMar>
              <w:left w:w="57" w:type="dxa"/>
              <w:right w:w="57" w:type="dxa"/>
            </w:tcMar>
            <w:vAlign w:val="bottom"/>
          </w:tcPr>
          <w:p w14:paraId="7D884999"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7C5D9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3930 – 4290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1EDF4A" w14:textId="77777777" w:rsidR="00F15EE1" w:rsidRPr="004928F9"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10 – 355</w:t>
            </w:r>
          </w:p>
        </w:tc>
      </w:tr>
      <w:tr w:rsidR="00F15EE1" w:rsidRPr="00227811" w14:paraId="40D2871C" w14:textId="77777777" w:rsidTr="00F15EE1">
        <w:trPr>
          <w:trHeight w:val="187"/>
        </w:trPr>
        <w:tc>
          <w:tcPr>
            <w:tcW w:w="3161" w:type="dxa"/>
            <w:shd w:val="clear" w:color="auto" w:fill="auto"/>
            <w:tcMar>
              <w:left w:w="57" w:type="dxa"/>
              <w:right w:w="57" w:type="dxa"/>
            </w:tcMar>
            <w:vAlign w:val="bottom"/>
          </w:tcPr>
          <w:p w14:paraId="2499B81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381822"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5B0298A8"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DA749BD"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65C48FEE"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+ 4*fx_high|</w:t>
            </w:r>
          </w:p>
        </w:tc>
      </w:tr>
      <w:tr w:rsidR="00F15EE1" w:rsidRPr="00227811" w14:paraId="78D9326B" w14:textId="77777777" w:rsidTr="00F15EE1">
        <w:trPr>
          <w:trHeight w:val="187"/>
        </w:trPr>
        <w:tc>
          <w:tcPr>
            <w:tcW w:w="3161" w:type="dxa"/>
            <w:shd w:val="clear" w:color="auto" w:fill="auto"/>
            <w:tcMar>
              <w:left w:w="57" w:type="dxa"/>
              <w:right w:w="57" w:type="dxa"/>
            </w:tcMar>
            <w:vAlign w:val="bottom"/>
          </w:tcPr>
          <w:p w14:paraId="67961B5B"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A45844"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11710 – 12065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DAD2E4"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9340 – 9710</w:t>
            </w:r>
          </w:p>
        </w:tc>
      </w:tr>
      <w:tr w:rsidR="00F15EE1" w:rsidRPr="00227811" w14:paraId="70E263F4" w14:textId="77777777" w:rsidTr="00F15EE1">
        <w:trPr>
          <w:trHeight w:val="187"/>
        </w:trPr>
        <w:tc>
          <w:tcPr>
            <w:tcW w:w="3161" w:type="dxa"/>
            <w:shd w:val="clear" w:color="auto" w:fill="auto"/>
            <w:tcMar>
              <w:left w:w="57" w:type="dxa"/>
              <w:right w:w="57" w:type="dxa"/>
            </w:tcMar>
            <w:vAlign w:val="bottom"/>
          </w:tcPr>
          <w:p w14:paraId="3F70188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6A9F6E"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7773205D"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6AD9516"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1C3D25DE"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|2*fn_high + 3*fx_high|</w:t>
            </w:r>
          </w:p>
        </w:tc>
      </w:tr>
      <w:tr w:rsidR="00F15EE1" w:rsidRPr="00227811" w14:paraId="3A645F41" w14:textId="77777777" w:rsidTr="00F15EE1">
        <w:trPr>
          <w:trHeight w:val="187"/>
        </w:trPr>
        <w:tc>
          <w:tcPr>
            <w:tcW w:w="3161" w:type="dxa"/>
            <w:shd w:val="clear" w:color="auto" w:fill="auto"/>
            <w:tcMar>
              <w:left w:w="57" w:type="dxa"/>
              <w:right w:w="57" w:type="dxa"/>
            </w:tcMar>
            <w:vAlign w:val="bottom"/>
          </w:tcPr>
          <w:p w14:paraId="38216B39"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1B2C9D"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10920 – 11280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8B8B1B"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10130 – 10495</w:t>
            </w:r>
          </w:p>
        </w:tc>
      </w:tr>
    </w:tbl>
    <w:p w14:paraId="37A70F4A" w14:textId="77777777" w:rsidR="00F15EE1" w:rsidRPr="00227811" w:rsidRDefault="00F15EE1" w:rsidP="00F15EE1">
      <w:pPr>
        <w:rPr>
          <w:lang w:eastAsia="zh-CN"/>
        </w:rPr>
      </w:pPr>
    </w:p>
    <w:p w14:paraId="1F025916" w14:textId="28967C0F" w:rsidR="00F15EE1" w:rsidRPr="007D6CD0" w:rsidRDefault="00F15EE1" w:rsidP="00F15EE1">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5.21</w:t>
      </w:r>
      <w:r>
        <w:rPr>
          <w:rFonts w:ascii="Arial" w:hAnsi="Arial" w:cs="Arial"/>
          <w:sz w:val="18"/>
          <w:szCs w:val="18"/>
          <w:lang w:eastAsia="ko-KR"/>
        </w:rPr>
        <w:t>.2</w:t>
      </w:r>
      <w:r w:rsidRPr="00587D79">
        <w:rPr>
          <w:rFonts w:ascii="Arial" w:hAnsi="Arial" w:cs="Arial"/>
          <w:sz w:val="18"/>
          <w:szCs w:val="18"/>
          <w:lang w:eastAsia="ko-KR"/>
        </w:rPr>
        <w:t>-1</w:t>
      </w:r>
      <w:r w:rsidRPr="00587D79">
        <w:rPr>
          <w:rFonts w:ascii="Arial" w:hAnsi="Arial" w:cs="Arial"/>
          <w:sz w:val="18"/>
          <w:szCs w:val="18"/>
          <w:lang w:eastAsia="ja-JP"/>
        </w:rPr>
        <w:t>,</w:t>
      </w:r>
    </w:p>
    <w:p w14:paraId="3820543E" w14:textId="77777777" w:rsidR="00F15EE1" w:rsidRDefault="00F15EE1" w:rsidP="00F15EE1">
      <w:pPr>
        <w:ind w:left="568" w:hanging="284"/>
        <w:rPr>
          <w:lang w:eastAsia="x-none"/>
        </w:rPr>
      </w:pPr>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w:t>
      </w:r>
      <w:r w:rsidRPr="005418B8">
        <w:rPr>
          <w:lang w:eastAsia="x-none"/>
        </w:rPr>
        <w:t xml:space="preserve"> </w:t>
      </w:r>
      <w:r>
        <w:rPr>
          <w:lang w:eastAsia="x-none"/>
        </w:rPr>
        <w:t>46</w:t>
      </w:r>
      <w:r w:rsidRPr="00E87E74">
        <w:rPr>
          <w:lang w:eastAsia="x-none"/>
        </w:rPr>
        <w:t>.</w:t>
      </w:r>
    </w:p>
    <w:p w14:paraId="4B4CB1A7" w14:textId="77777777" w:rsidR="00F15EE1" w:rsidRDefault="00F15EE1" w:rsidP="00F15EE1">
      <w:pPr>
        <w:ind w:left="568" w:hanging="284"/>
        <w:rPr>
          <w:lang w:eastAsia="x-none"/>
        </w:rPr>
      </w:pPr>
      <w:r w:rsidRPr="00F555CE">
        <w:rPr>
          <w:lang w:eastAsia="ja-JP"/>
        </w:rPr>
        <w:t>-</w:t>
      </w:r>
      <w:r w:rsidRPr="00F555CE">
        <w:rPr>
          <w:lang w:eastAsia="ja-JP"/>
        </w:rPr>
        <w:tab/>
      </w:r>
      <w:r>
        <w:rPr>
          <w:lang w:eastAsia="x-none"/>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w:t>
      </w:r>
      <w:r>
        <w:rPr>
          <w:lang w:eastAsia="x-none"/>
        </w:rPr>
        <w:t>s</w:t>
      </w:r>
      <w:r w:rsidRPr="005418B8">
        <w:rPr>
          <w:lang w:eastAsia="x-none"/>
        </w:rPr>
        <w:t xml:space="preserve"> </w:t>
      </w:r>
      <w:r w:rsidRPr="00C47D21">
        <w:rPr>
          <w:lang w:eastAsia="x-none"/>
        </w:rPr>
        <w:t>22, 42, 48, 49, 77</w:t>
      </w:r>
      <w:r>
        <w:rPr>
          <w:lang w:eastAsia="x-none"/>
        </w:rPr>
        <w:t xml:space="preserve"> and</w:t>
      </w:r>
      <w:r w:rsidRPr="00C47D21">
        <w:rPr>
          <w:lang w:eastAsia="x-none"/>
        </w:rPr>
        <w:t xml:space="preserve"> 78</w:t>
      </w:r>
      <w:r w:rsidRPr="00E87E74">
        <w:rPr>
          <w:lang w:eastAsia="x-none"/>
        </w:rPr>
        <w:t>.</w:t>
      </w:r>
    </w:p>
    <w:p w14:paraId="5848396B" w14:textId="77777777" w:rsidR="00F15EE1" w:rsidRPr="00E87E74" w:rsidRDefault="00F15EE1" w:rsidP="00F15EE1">
      <w:pPr>
        <w:ind w:left="568" w:hanging="284"/>
        <w:rPr>
          <w:lang w:eastAsia="x-none"/>
        </w:rPr>
      </w:pPr>
      <w:r w:rsidRPr="00E87E74">
        <w:rPr>
          <w:lang w:eastAsia="ja-JP"/>
        </w:rPr>
        <w:t>-</w:t>
      </w:r>
      <w:r w:rsidRPr="00E87E74">
        <w:rPr>
          <w:lang w:eastAsia="ja-JP"/>
        </w:rPr>
        <w:tab/>
      </w:r>
      <w:r>
        <w:rPr>
          <w:lang w:eastAsia="ja-JP"/>
        </w:rPr>
        <w:t>2</w:t>
      </w:r>
      <w:r>
        <w:rPr>
          <w:vertAlign w:val="superscript"/>
          <w:lang w:eastAsia="x-none"/>
        </w:rPr>
        <w:t>n</w:t>
      </w:r>
      <w:r w:rsidRPr="00E87E74">
        <w:rPr>
          <w:vertAlign w:val="superscript"/>
          <w:lang w:eastAsia="x-none"/>
        </w:rPr>
        <w:t>d</w:t>
      </w:r>
      <w:r w:rsidRPr="00E87E74">
        <w:rPr>
          <w:lang w:eastAsia="x-none"/>
        </w:rPr>
        <w:t xml:space="preserve"> order IMD may fall into Rx frequencies of band</w:t>
      </w:r>
      <w:r>
        <w:rPr>
          <w:lang w:eastAsia="x-none"/>
        </w:rPr>
        <w:t xml:space="preserve">s </w:t>
      </w:r>
      <w:r w:rsidRPr="00C47D21">
        <w:rPr>
          <w:lang w:eastAsia="x-none"/>
        </w:rPr>
        <w:t>12, 13, 14, 17, 20, 26, 27, 28, 29, 44, 67, 68</w:t>
      </w:r>
      <w:r>
        <w:rPr>
          <w:lang w:eastAsia="x-none"/>
        </w:rPr>
        <w:t xml:space="preserve"> and</w:t>
      </w:r>
      <w:r w:rsidRPr="00C47D21">
        <w:rPr>
          <w:lang w:eastAsia="x-none"/>
        </w:rPr>
        <w:t xml:space="preserve"> 85</w:t>
      </w:r>
      <w:r>
        <w:rPr>
          <w:lang w:eastAsia="x-none"/>
        </w:rPr>
        <w:t>.</w:t>
      </w:r>
    </w:p>
    <w:p w14:paraId="65CFB155"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C47D21">
        <w:rPr>
          <w:lang w:eastAsia="x-none"/>
        </w:rPr>
        <w:t>5, 6, 8, 18, 19, 26, 27, 42, 46, 47, 52, 77</w:t>
      </w:r>
      <w:r>
        <w:rPr>
          <w:lang w:eastAsia="x-none"/>
        </w:rPr>
        <w:t xml:space="preserve"> and</w:t>
      </w:r>
      <w:r w:rsidRPr="00C47D21">
        <w:rPr>
          <w:lang w:eastAsia="x-none"/>
        </w:rPr>
        <w:t xml:space="preserve"> 78</w:t>
      </w:r>
      <w:r>
        <w:rPr>
          <w:lang w:eastAsia="x-none"/>
        </w:rPr>
        <w:t>.</w:t>
      </w:r>
    </w:p>
    <w:p w14:paraId="6BD3068F"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6B627E">
        <w:rPr>
          <w:lang w:eastAsia="x-none"/>
        </w:rPr>
        <w:t>7, 11, 21, 24, 32, 38, 41, 45, 46, 47, 50, 51, 69, 74, 75, 76, 90, 91, 92, 93</w:t>
      </w:r>
      <w:r>
        <w:rPr>
          <w:lang w:eastAsia="x-none"/>
        </w:rPr>
        <w:t xml:space="preserve"> and</w:t>
      </w:r>
      <w:r w:rsidRPr="006B627E">
        <w:rPr>
          <w:lang w:eastAsia="x-none"/>
        </w:rPr>
        <w:t xml:space="preserve"> 94</w:t>
      </w:r>
      <w:r>
        <w:rPr>
          <w:lang w:eastAsia="x-none"/>
        </w:rPr>
        <w:t>.</w:t>
      </w:r>
    </w:p>
    <w:p w14:paraId="19AF7F62" w14:textId="77777777" w:rsidR="00F15EE1" w:rsidRPr="00791935" w:rsidRDefault="00F15EE1" w:rsidP="00F15EE1">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6B627E">
        <w:rPr>
          <w:lang w:eastAsia="x-none"/>
        </w:rPr>
        <w:t>77</w:t>
      </w:r>
      <w:r>
        <w:rPr>
          <w:lang w:eastAsia="x-none"/>
        </w:rPr>
        <w:t xml:space="preserve"> and</w:t>
      </w:r>
      <w:r w:rsidRPr="006B627E">
        <w:rPr>
          <w:lang w:eastAsia="x-none"/>
        </w:rPr>
        <w:t xml:space="preserve"> 79</w:t>
      </w:r>
      <w:r>
        <w:rPr>
          <w:lang w:eastAsia="x-none"/>
        </w:rPr>
        <w:t>.</w:t>
      </w:r>
    </w:p>
    <w:p w14:paraId="7CB68793" w14:textId="77777777" w:rsidR="00F15EE1" w:rsidRPr="00587D79" w:rsidRDefault="00F15EE1" w:rsidP="00F15EE1">
      <w:pPr>
        <w:pStyle w:val="B1"/>
        <w:rPr>
          <w:rFonts w:ascii="Arial" w:hAnsi="Arial" w:cs="Arial"/>
          <w:sz w:val="18"/>
          <w:szCs w:val="18"/>
          <w:lang w:eastAsia="ko-KR"/>
        </w:rPr>
      </w:pPr>
    </w:p>
    <w:p w14:paraId="017BFC5B" w14:textId="12E502D4" w:rsidR="00F15EE1" w:rsidRPr="00587D79" w:rsidRDefault="00F15EE1" w:rsidP="00F15EE1">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5.21</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0C8CDC8B" w14:textId="072A3338" w:rsidR="00F15EE1" w:rsidRPr="00227811" w:rsidRDefault="00F15EE1" w:rsidP="00F15EE1">
      <w:pPr>
        <w:pStyle w:val="TH"/>
        <w:rPr>
          <w:lang w:val="en-US" w:eastAsia="ko-KR"/>
        </w:rPr>
      </w:pPr>
      <w:r w:rsidRPr="00227811">
        <w:rPr>
          <w:lang w:val="en-US"/>
        </w:rPr>
        <w:lastRenderedPageBreak/>
        <w:t xml:space="preserve">Table </w:t>
      </w:r>
      <w:r w:rsidR="00BB2370">
        <w:rPr>
          <w:lang w:val="en-US" w:eastAsia="ja-JP"/>
        </w:rPr>
        <w:t>5.21</w:t>
      </w:r>
      <w:r>
        <w:rPr>
          <w:lang w:val="en-US"/>
        </w:rPr>
        <w:t>.2</w:t>
      </w:r>
      <w:r w:rsidRPr="00227811">
        <w:rPr>
          <w:lang w:val="en-US"/>
        </w:rPr>
        <w:t>-</w:t>
      </w:r>
      <w:r>
        <w:rPr>
          <w:lang w:val="en-US"/>
        </w:rPr>
        <w:t>2</w:t>
      </w:r>
      <w:r w:rsidRPr="00227811">
        <w:rPr>
          <w:lang w:val="en-US"/>
        </w:rPr>
        <w:t>: 2UL B</w:t>
      </w:r>
      <w:r>
        <w:rPr>
          <w:rFonts w:eastAsia="MS Mincho"/>
          <w:lang w:val="en-US" w:eastAsia="ja-JP"/>
        </w:rPr>
        <w:t>and 3</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7</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F15EE1" w:rsidRPr="00227811" w14:paraId="74E9C35A" w14:textId="77777777" w:rsidTr="00F15EE1">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57DCB"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EE783B0"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42B3DC34"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09139049"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4E92E861"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F15EE1" w:rsidRPr="00227811" w14:paraId="16F4E153"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84609"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COMPASS</w:t>
            </w:r>
          </w:p>
          <w:p w14:paraId="3DA3A84D"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4A7C746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238B6D5D"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36EF549D"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168DDDFC"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B89C2F2" w14:textId="77777777" w:rsidR="00F15EE1" w:rsidRPr="00227811" w:rsidRDefault="00F15EE1" w:rsidP="00F15EE1">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4F0892CF" w14:textId="77777777" w:rsidR="00F15EE1" w:rsidRPr="00227811" w:rsidRDefault="00F15EE1" w:rsidP="00F15EE1">
            <w:pPr>
              <w:keepNext/>
              <w:keepLines/>
              <w:spacing w:after="0"/>
              <w:jc w:val="center"/>
              <w:rPr>
                <w:rFonts w:ascii="Arial" w:eastAsia="MS Mincho" w:hAnsi="Arial"/>
                <w:sz w:val="18"/>
                <w:lang w:val="en-US" w:eastAsia="ja-JP"/>
              </w:rPr>
            </w:pPr>
            <w:r>
              <w:rPr>
                <w:rFonts w:ascii="Arial" w:eastAsia="MS Mincho" w:hAnsi="Arial"/>
                <w:sz w:val="18"/>
                <w:lang w:val="en-US" w:eastAsia="ja-JP"/>
              </w:rPr>
              <w:t>IMD4</w:t>
            </w:r>
          </w:p>
        </w:tc>
      </w:tr>
      <w:tr w:rsidR="00F15EE1" w:rsidRPr="00227811" w14:paraId="6FCB4E9C" w14:textId="77777777" w:rsidTr="00F15EE1">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4E3A0"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5E4D4CF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568F53E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392EEDB"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46E21FE6"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BEE9A50"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3BA2CE26"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w:t>
            </w:r>
          </w:p>
        </w:tc>
      </w:tr>
      <w:tr w:rsidR="00F15EE1" w:rsidRPr="00227811" w14:paraId="25C91349"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3A97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6CD8F83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5AB67852"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532B9D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260FE444"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AB4CDE8"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154C28E2"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w:t>
            </w:r>
          </w:p>
        </w:tc>
      </w:tr>
      <w:tr w:rsidR="00F15EE1" w:rsidRPr="00227811" w14:paraId="3111537C"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59F4D"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42ED274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1F080A7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286118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3C5B5EE1"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853BABA"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5F2F3501"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w:t>
            </w:r>
          </w:p>
        </w:tc>
      </w:tr>
      <w:tr w:rsidR="00F15EE1" w:rsidRPr="00227811" w14:paraId="79A7BF88"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0BC9A03"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5E6D1006"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190C931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1273C7A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7EBF1387"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035D1549"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25065315"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7EAE23FE"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5341BEDC"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336BB2C7"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45B64533"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7C89853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42C9CC48"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52AEAC83"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21D0CF0"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7F860383"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37D90D36"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1C43EAF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74990467"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2D4ACFF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2A19FE6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241283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58B13A78"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221D0209"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4DE3D116"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E211E3">
              <w:rPr>
                <w:rFonts w:ascii="Arial" w:hAnsi="Arial"/>
                <w:sz w:val="18"/>
                <w:vertAlign w:val="superscript"/>
                <w:lang w:val="en-US" w:eastAsia="ko-KR"/>
              </w:rPr>
              <w:t>nd</w:t>
            </w:r>
            <w:r>
              <w:rPr>
                <w:rFonts w:ascii="Arial" w:hAnsi="Arial"/>
                <w:sz w:val="18"/>
                <w:lang w:val="en-US" w:eastAsia="ko-KR"/>
              </w:rPr>
              <w:t xml:space="preserve"> harmonic, IMD3, IMD4</w:t>
            </w:r>
          </w:p>
        </w:tc>
      </w:tr>
      <w:tr w:rsidR="00F15EE1" w:rsidRPr="00227811" w14:paraId="6949019E"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1CDCB0C1"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59759150"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0E54828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B2148E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26F73637"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74E7A376"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7576CAA5"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E211E3">
              <w:rPr>
                <w:rFonts w:ascii="Arial" w:hAnsi="Arial"/>
                <w:sz w:val="18"/>
                <w:vertAlign w:val="superscript"/>
                <w:lang w:val="en-US" w:eastAsia="ko-KR"/>
              </w:rPr>
              <w:t>nd</w:t>
            </w:r>
            <w:r>
              <w:rPr>
                <w:rFonts w:ascii="Arial" w:hAnsi="Arial"/>
                <w:sz w:val="18"/>
                <w:lang w:val="en-US" w:eastAsia="ko-KR"/>
              </w:rPr>
              <w:t xml:space="preserve"> harmonic</w:t>
            </w:r>
          </w:p>
        </w:tc>
      </w:tr>
      <w:tr w:rsidR="00F15EE1" w:rsidRPr="00227811" w14:paraId="333B9830"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30CFF6F9"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35426980"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4FD6326F"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6759AB7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761481B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tcBorders>
              <w:left w:val="nil"/>
              <w:bottom w:val="single" w:sz="4" w:space="0" w:color="auto"/>
              <w:right w:val="single" w:sz="4" w:space="0" w:color="auto"/>
            </w:tcBorders>
            <w:vAlign w:val="center"/>
          </w:tcPr>
          <w:p w14:paraId="0BC26417" w14:textId="77777777" w:rsidR="00F15EE1" w:rsidRPr="00227811" w:rsidRDefault="00F15EE1" w:rsidP="00F15EE1">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3B8688D1"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w:t>
            </w:r>
          </w:p>
        </w:tc>
      </w:tr>
      <w:tr w:rsidR="00F15EE1" w:rsidRPr="00227811" w14:paraId="23BD08C4"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104A303F" w14:textId="77777777" w:rsidR="00F15EE1" w:rsidRPr="00227811" w:rsidRDefault="00F15EE1" w:rsidP="00F15EE1">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0929AD5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EEABA6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DFD707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6ED11CE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74FFF7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0309A2F3"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E211E3">
              <w:rPr>
                <w:rFonts w:ascii="Arial" w:hAnsi="Arial"/>
                <w:sz w:val="18"/>
                <w:vertAlign w:val="superscript"/>
                <w:lang w:val="en-US" w:eastAsia="ko-KR"/>
              </w:rPr>
              <w:t>nd</w:t>
            </w:r>
            <w:r>
              <w:rPr>
                <w:rFonts w:ascii="Arial" w:hAnsi="Arial"/>
                <w:sz w:val="18"/>
                <w:lang w:val="en-US" w:eastAsia="ko-KR"/>
              </w:rPr>
              <w:t xml:space="preserve"> harmonic, IMD4</w:t>
            </w:r>
          </w:p>
        </w:tc>
      </w:tr>
    </w:tbl>
    <w:p w14:paraId="2605FB6F" w14:textId="77777777" w:rsidR="00F15EE1" w:rsidRPr="00227811" w:rsidRDefault="00F15EE1" w:rsidP="00F15EE1">
      <w:pPr>
        <w:rPr>
          <w:rFonts w:eastAsia="MS Mincho"/>
          <w:lang w:eastAsia="ja-JP"/>
        </w:rPr>
      </w:pPr>
    </w:p>
    <w:p w14:paraId="4E8B8C98" w14:textId="77777777" w:rsidR="00F15EE1" w:rsidRDefault="00F15EE1" w:rsidP="00F15EE1">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DC_3_n7</w:t>
      </w:r>
      <w:r w:rsidRPr="00413A7B">
        <w:rPr>
          <w:rFonts w:ascii="Arial" w:hAnsi="Arial" w:cs="Arial"/>
          <w:sz w:val="18"/>
          <w:szCs w:val="18"/>
        </w:rPr>
        <w:t>.</w:t>
      </w:r>
    </w:p>
    <w:p w14:paraId="5A9D70B1" w14:textId="00BC16AB" w:rsidR="00F15EE1" w:rsidRPr="00A80B0F" w:rsidRDefault="00BB2370" w:rsidP="00F15EE1">
      <w:pPr>
        <w:pStyle w:val="31"/>
        <w:rPr>
          <w:rFonts w:cs="Arial"/>
          <w:szCs w:val="28"/>
        </w:rPr>
      </w:pPr>
      <w:r>
        <w:rPr>
          <w:rFonts w:hint="eastAsia"/>
        </w:rPr>
        <w:t>5.21</w:t>
      </w:r>
      <w:r w:rsidR="00F15EE1" w:rsidRPr="000558E4">
        <w:rPr>
          <w:rFonts w:hint="eastAsia"/>
        </w:rPr>
        <w:t>.</w:t>
      </w:r>
      <w:r w:rsidR="00F15EE1">
        <w:t>3</w:t>
      </w:r>
      <w:r w:rsidR="00F15EE1" w:rsidRPr="000558E4">
        <w:tab/>
      </w:r>
      <w:r w:rsidR="00F15EE1" w:rsidRPr="000558E4">
        <w:rPr>
          <w:rFonts w:cs="Arial"/>
          <w:szCs w:val="28"/>
        </w:rPr>
        <w:t>∆T</w:t>
      </w:r>
      <w:r w:rsidR="00F15EE1" w:rsidRPr="00F56375">
        <w:rPr>
          <w:rFonts w:cs="Arial"/>
          <w:szCs w:val="28"/>
          <w:vertAlign w:val="subscript"/>
        </w:rPr>
        <w:t>IB</w:t>
      </w:r>
      <w:r w:rsidR="00F15EE1" w:rsidRPr="000558E4">
        <w:rPr>
          <w:rFonts w:cs="Arial"/>
          <w:szCs w:val="28"/>
        </w:rPr>
        <w:t xml:space="preserve"> and ∆R</w:t>
      </w:r>
      <w:r w:rsidR="00F15EE1" w:rsidRPr="00F56375">
        <w:rPr>
          <w:rFonts w:cs="Arial"/>
          <w:szCs w:val="28"/>
          <w:vertAlign w:val="subscript"/>
        </w:rPr>
        <w:t>IB</w:t>
      </w:r>
      <w:r w:rsidR="00F15EE1" w:rsidRPr="000558E4">
        <w:rPr>
          <w:rFonts w:cs="Arial"/>
          <w:szCs w:val="28"/>
        </w:rPr>
        <w:t xml:space="preserve"> values</w:t>
      </w:r>
    </w:p>
    <w:p w14:paraId="64F92F75" w14:textId="01085ADF" w:rsidR="00F15EE1" w:rsidRDefault="00F15EE1" w:rsidP="00F15EE1">
      <w:pPr>
        <w:pStyle w:val="TH"/>
      </w:pPr>
      <w:r>
        <w:t xml:space="preserve">Table </w:t>
      </w:r>
      <w:r w:rsidR="00BB2370">
        <w:rPr>
          <w:rFonts w:hint="eastAsia"/>
          <w:lang w:eastAsia="ja-JP"/>
        </w:rPr>
        <w:t>5.21</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192BCD" w14:paraId="1C57795B"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138C6913" w14:textId="77777777" w:rsidR="00192BCD" w:rsidRDefault="00192BCD"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0CA7CC5B" w14:textId="77777777" w:rsidR="00192BCD" w:rsidRDefault="00192BCD"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192BCD" w14:paraId="346902BB"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62D757AC" w14:textId="77777777" w:rsidR="00192BCD" w:rsidRDefault="00192BCD"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7A4B437D" w14:textId="77777777" w:rsidR="00192BCD" w:rsidRDefault="00192BCD" w:rsidP="00F12908">
            <w:pPr>
              <w:pStyle w:val="TAH"/>
              <w:keepNext w:val="0"/>
              <w:rPr>
                <w:rFonts w:cs="Arial"/>
              </w:rPr>
            </w:pPr>
            <w:r>
              <w:rPr>
                <w:color w:val="000000"/>
              </w:rPr>
              <w:t>Component band in order of bands in configuration</w:t>
            </w:r>
            <w:r>
              <w:rPr>
                <w:color w:val="000000"/>
                <w:vertAlign w:val="superscript"/>
              </w:rPr>
              <w:t>7</w:t>
            </w:r>
          </w:p>
        </w:tc>
      </w:tr>
      <w:tr w:rsidR="00192BCD" w14:paraId="21F4EB8F"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3B9A7E33" w14:textId="258A50F3" w:rsidR="00192BCD" w:rsidRDefault="00192BCD" w:rsidP="00F12908">
            <w:pPr>
              <w:pStyle w:val="TAC"/>
              <w:rPr>
                <w:lang w:eastAsia="en-US"/>
              </w:rPr>
            </w:pPr>
            <w:r>
              <w:rPr>
                <w:rFonts w:cs="Arial"/>
              </w:rPr>
              <w:t>DC_3-32_</w:t>
            </w:r>
            <w:r w:rsidRPr="00227811">
              <w:rPr>
                <w:rFonts w:cs="Arial"/>
              </w:rPr>
              <w:t>n</w:t>
            </w:r>
            <w:r>
              <w:rPr>
                <w:rFonts w:cs="Arial"/>
              </w:rPr>
              <w:t>7</w:t>
            </w:r>
          </w:p>
        </w:tc>
        <w:tc>
          <w:tcPr>
            <w:tcW w:w="1865" w:type="dxa"/>
            <w:tcBorders>
              <w:top w:val="single" w:sz="4" w:space="0" w:color="auto"/>
              <w:left w:val="single" w:sz="4" w:space="0" w:color="auto"/>
              <w:bottom w:val="single" w:sz="4" w:space="0" w:color="auto"/>
              <w:right w:val="single" w:sz="4" w:space="0" w:color="auto"/>
            </w:tcBorders>
            <w:vAlign w:val="center"/>
            <w:hideMark/>
          </w:tcPr>
          <w:p w14:paraId="30E84232" w14:textId="0CC35CCA" w:rsidR="00192BCD" w:rsidRDefault="00192BCD" w:rsidP="00F12908">
            <w:pPr>
              <w:pStyle w:val="TAC"/>
            </w:pPr>
            <w:r>
              <w:t>0.7</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403F92" w14:textId="54850C72" w:rsidR="00192BCD" w:rsidRDefault="00192BCD" w:rsidP="00F12908">
            <w:pPr>
              <w:pStyle w:val="TAC"/>
              <w:rPr>
                <w:lang w:eastAsia="zh-CN"/>
              </w:rPr>
            </w:pPr>
            <w:r>
              <w:rPr>
                <w:lang w:eastAsia="zh-CN"/>
              </w:rPr>
              <w:t>0</w:t>
            </w:r>
          </w:p>
        </w:tc>
        <w:tc>
          <w:tcPr>
            <w:tcW w:w="1763" w:type="dxa"/>
            <w:tcBorders>
              <w:top w:val="single" w:sz="4" w:space="0" w:color="auto"/>
              <w:left w:val="single" w:sz="4" w:space="0" w:color="auto"/>
              <w:bottom w:val="single" w:sz="4" w:space="0" w:color="auto"/>
              <w:right w:val="single" w:sz="4" w:space="0" w:color="auto"/>
            </w:tcBorders>
            <w:vAlign w:val="center"/>
            <w:hideMark/>
          </w:tcPr>
          <w:p w14:paraId="10D3A1DA" w14:textId="7385EE78" w:rsidR="00192BCD" w:rsidRDefault="00192BCD" w:rsidP="00F12908">
            <w:pPr>
              <w:pStyle w:val="TAC"/>
              <w:rPr>
                <w:lang w:eastAsia="en-US"/>
              </w:rPr>
            </w:pPr>
            <w:r>
              <w:t>0.7</w:t>
            </w:r>
          </w:p>
        </w:tc>
      </w:tr>
    </w:tbl>
    <w:p w14:paraId="3D533454" w14:textId="77777777" w:rsidR="00F15EE1" w:rsidRDefault="00F15EE1" w:rsidP="00F15EE1"/>
    <w:p w14:paraId="3C0B4452" w14:textId="0B3FBFA7" w:rsidR="00F15EE1" w:rsidRDefault="00BB2370" w:rsidP="00F15EE1">
      <w:pPr>
        <w:pStyle w:val="31"/>
      </w:pPr>
      <w:r>
        <w:rPr>
          <w:rFonts w:hint="eastAsia"/>
        </w:rPr>
        <w:lastRenderedPageBreak/>
        <w:t>5.21</w:t>
      </w:r>
      <w:r w:rsidR="00F15EE1" w:rsidRPr="000558E4">
        <w:rPr>
          <w:rFonts w:hint="eastAsia"/>
        </w:rPr>
        <w:t>.</w:t>
      </w:r>
      <w:r w:rsidR="00F15EE1">
        <w:t>4</w:t>
      </w:r>
      <w:r w:rsidR="00F15EE1" w:rsidRPr="000558E4">
        <w:tab/>
      </w:r>
      <w:r w:rsidR="00F15EE1" w:rsidRPr="00E062F1">
        <w:t>Re</w:t>
      </w:r>
      <w:r w:rsidR="00F15EE1">
        <w:t>ference sensitivity exceptions</w:t>
      </w:r>
    </w:p>
    <w:p w14:paraId="1748D469" w14:textId="27A80E76" w:rsidR="00F15EE1" w:rsidRDefault="00F15EE1" w:rsidP="00F15EE1">
      <w:pPr>
        <w:pStyle w:val="TH"/>
      </w:pPr>
      <w:r>
        <w:t xml:space="preserve">Table </w:t>
      </w:r>
      <w:r w:rsidR="00BB2370">
        <w:t>5.21</w:t>
      </w:r>
      <w:r>
        <w:t>.4-1: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F15EE1" w14:paraId="6582EDFC" w14:textId="77777777" w:rsidTr="00F15EE1">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600972B8" w14:textId="77777777" w:rsidR="00F15EE1" w:rsidRDefault="00F15EE1" w:rsidP="00F15EE1">
            <w:pPr>
              <w:pStyle w:val="TAH"/>
              <w:rPr>
                <w:lang w:val="en-US"/>
              </w:rPr>
            </w:pPr>
            <w:r>
              <w:rPr>
                <w:lang w:val="en-US"/>
              </w:rPr>
              <w:t>NR or E-UTRA Band / Channel bandwidth / NRB / MSD</w:t>
            </w:r>
          </w:p>
        </w:tc>
      </w:tr>
      <w:tr w:rsidR="00F15EE1" w14:paraId="615E9686" w14:textId="77777777" w:rsidTr="00F15EE1">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6AF0C106" w14:textId="77777777" w:rsidR="00F15EE1" w:rsidRDefault="00F15EE1" w:rsidP="00F15EE1">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3129F346" w14:textId="77777777" w:rsidR="00F15EE1" w:rsidRDefault="00F15EE1" w:rsidP="00F15EE1">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31669414" w14:textId="77777777" w:rsidR="00F15EE1" w:rsidRDefault="00F15EE1" w:rsidP="00F15EE1">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474BA054" w14:textId="77777777" w:rsidR="00F15EE1" w:rsidRDefault="00F15EE1" w:rsidP="00F15EE1">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3B5280EC" w14:textId="77777777" w:rsidR="00F15EE1" w:rsidRDefault="00F15EE1" w:rsidP="00F15EE1">
            <w:pPr>
              <w:pStyle w:val="TAH"/>
              <w:rPr>
                <w:lang w:val="en-US"/>
              </w:rPr>
            </w:pPr>
            <w:r>
              <w:rPr>
                <w:lang w:val="en-US"/>
              </w:rPr>
              <w:t>UL</w:t>
            </w:r>
          </w:p>
          <w:p w14:paraId="67289F5F" w14:textId="77777777" w:rsidR="00F15EE1" w:rsidRDefault="00F15EE1" w:rsidP="00F15EE1">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1C76DDD9" w14:textId="77777777" w:rsidR="00F15EE1" w:rsidRDefault="00F15EE1" w:rsidP="00F15EE1">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17299B9C" w14:textId="77777777" w:rsidR="00F15EE1" w:rsidRDefault="00F15EE1" w:rsidP="00F15EE1">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324377FB" w14:textId="77777777" w:rsidR="00F15EE1" w:rsidRDefault="00F15EE1" w:rsidP="00F15EE1">
            <w:pPr>
              <w:pStyle w:val="TAH"/>
              <w:rPr>
                <w:lang w:val="en-US"/>
              </w:rPr>
            </w:pPr>
            <w:r>
              <w:rPr>
                <w:lang w:val="en-US"/>
              </w:rPr>
              <w:t>IMD order</w:t>
            </w:r>
          </w:p>
        </w:tc>
      </w:tr>
      <w:tr w:rsidR="00F15EE1" w14:paraId="0ED59163" w14:textId="77777777" w:rsidTr="00F15EE1">
        <w:trPr>
          <w:trHeight w:val="54"/>
          <w:jc w:val="center"/>
        </w:trPr>
        <w:tc>
          <w:tcPr>
            <w:tcW w:w="2258" w:type="dxa"/>
            <w:vMerge w:val="restart"/>
            <w:tcBorders>
              <w:top w:val="single" w:sz="4" w:space="0" w:color="auto"/>
              <w:left w:val="single" w:sz="4" w:space="0" w:color="auto"/>
              <w:right w:val="single" w:sz="4" w:space="0" w:color="auto"/>
            </w:tcBorders>
            <w:vAlign w:val="center"/>
            <w:hideMark/>
          </w:tcPr>
          <w:p w14:paraId="04C17151" w14:textId="77777777" w:rsidR="00F15EE1" w:rsidRPr="00962D90" w:rsidRDefault="00F15EE1" w:rsidP="00F15EE1">
            <w:pPr>
              <w:pStyle w:val="TAC"/>
              <w:rPr>
                <w:rFonts w:eastAsia="MS Mincho"/>
                <w:vertAlign w:val="superscript"/>
                <w:lang w:val="en-US"/>
              </w:rPr>
            </w:pPr>
            <w:r>
              <w:rPr>
                <w:rFonts w:eastAsia="MS Mincho"/>
                <w:lang w:val="en-US"/>
              </w:rPr>
              <w:t>DC_3A-32A_n7A</w:t>
            </w:r>
          </w:p>
        </w:tc>
        <w:tc>
          <w:tcPr>
            <w:tcW w:w="867" w:type="dxa"/>
            <w:tcBorders>
              <w:top w:val="single" w:sz="4" w:space="0" w:color="auto"/>
              <w:left w:val="single" w:sz="4" w:space="0" w:color="auto"/>
              <w:bottom w:val="single" w:sz="4" w:space="0" w:color="auto"/>
              <w:right w:val="single" w:sz="4" w:space="0" w:color="auto"/>
            </w:tcBorders>
            <w:hideMark/>
          </w:tcPr>
          <w:p w14:paraId="0C24F3B7" w14:textId="77777777" w:rsidR="00F15EE1" w:rsidRDefault="00F15EE1" w:rsidP="00F15EE1">
            <w:pPr>
              <w:pStyle w:val="TAC"/>
              <w:rPr>
                <w:lang w:val="en-US"/>
              </w:rPr>
            </w:pPr>
            <w:r>
              <w:rPr>
                <w:lang w:val="en-US"/>
              </w:rPr>
              <w:t>3</w:t>
            </w:r>
          </w:p>
        </w:tc>
        <w:tc>
          <w:tcPr>
            <w:tcW w:w="1066" w:type="dxa"/>
            <w:tcBorders>
              <w:top w:val="single" w:sz="4" w:space="0" w:color="auto"/>
              <w:left w:val="single" w:sz="4" w:space="0" w:color="auto"/>
              <w:bottom w:val="single" w:sz="4" w:space="0" w:color="auto"/>
              <w:right w:val="single" w:sz="4" w:space="0" w:color="auto"/>
            </w:tcBorders>
            <w:noWrap/>
            <w:hideMark/>
          </w:tcPr>
          <w:p w14:paraId="00A66B4E" w14:textId="77777777" w:rsidR="00F15EE1" w:rsidRDefault="00F15EE1" w:rsidP="00F15EE1">
            <w:pPr>
              <w:pStyle w:val="TAC"/>
              <w:rPr>
                <w:lang w:val="en-US"/>
              </w:rPr>
            </w:pPr>
            <w:r>
              <w:rPr>
                <w:rFonts w:eastAsia="Malgun Gothic" w:cs="Arial"/>
                <w:lang w:val="en-US" w:eastAsia="ko-KR"/>
              </w:rPr>
              <w:t>1775</w:t>
            </w:r>
          </w:p>
        </w:tc>
        <w:tc>
          <w:tcPr>
            <w:tcW w:w="747" w:type="dxa"/>
            <w:tcBorders>
              <w:top w:val="single" w:sz="4" w:space="0" w:color="auto"/>
              <w:left w:val="single" w:sz="4" w:space="0" w:color="auto"/>
              <w:bottom w:val="single" w:sz="4" w:space="0" w:color="auto"/>
              <w:right w:val="single" w:sz="4" w:space="0" w:color="auto"/>
            </w:tcBorders>
            <w:noWrap/>
            <w:hideMark/>
          </w:tcPr>
          <w:p w14:paraId="0B6F4F2E" w14:textId="77777777" w:rsidR="00F15EE1" w:rsidRDefault="00F15EE1" w:rsidP="00F15EE1">
            <w:pPr>
              <w:pStyle w:val="TAC"/>
              <w:rPr>
                <w:lang w:val="en-US"/>
              </w:rPr>
            </w:pPr>
            <w:r>
              <w:rPr>
                <w:rFonts w:eastAsia="Malgun Gothic" w:cs="Arial"/>
                <w:lang w:val="en-US"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483D41E6" w14:textId="77777777" w:rsidR="00F15EE1" w:rsidRDefault="00F15EE1" w:rsidP="00F15EE1">
            <w:pPr>
              <w:pStyle w:val="TAC"/>
              <w:rPr>
                <w:lang w:val="en-US"/>
              </w:rPr>
            </w:pPr>
            <w:r>
              <w:rPr>
                <w:rFonts w:eastAsia="Malgun Gothic"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115DDA5" w14:textId="77777777" w:rsidR="00F15EE1" w:rsidRDefault="00F15EE1" w:rsidP="00F15EE1">
            <w:pPr>
              <w:pStyle w:val="TAC"/>
              <w:rPr>
                <w:lang w:val="en-US"/>
              </w:rPr>
            </w:pPr>
            <w:r>
              <w:rPr>
                <w:rFonts w:eastAsia="Malgun Gothic" w:cs="Arial"/>
                <w:lang w:val="en-US" w:eastAsia="ko-KR"/>
              </w:rPr>
              <w:t>1870</w:t>
            </w:r>
          </w:p>
        </w:tc>
        <w:tc>
          <w:tcPr>
            <w:tcW w:w="752" w:type="dxa"/>
            <w:tcBorders>
              <w:top w:val="single" w:sz="4" w:space="0" w:color="auto"/>
              <w:left w:val="single" w:sz="4" w:space="0" w:color="auto"/>
              <w:bottom w:val="single" w:sz="4" w:space="0" w:color="auto"/>
              <w:right w:val="single" w:sz="4" w:space="0" w:color="auto"/>
            </w:tcBorders>
            <w:hideMark/>
          </w:tcPr>
          <w:p w14:paraId="6EE4F73A" w14:textId="77777777" w:rsidR="00F15EE1" w:rsidRDefault="00F15EE1" w:rsidP="00F15EE1">
            <w:pPr>
              <w:pStyle w:val="TAC"/>
              <w:rPr>
                <w:lang w:val="en-US"/>
              </w:rPr>
            </w:pPr>
            <w:r>
              <w:rPr>
                <w:rFonts w:eastAsia="Malgun Gothic" w:cs="Arial"/>
                <w:lang w:val="en-US"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0ED68AD" w14:textId="77777777" w:rsidR="00F15EE1" w:rsidRDefault="00F15EE1" w:rsidP="00F15EE1">
            <w:pPr>
              <w:pStyle w:val="TAC"/>
              <w:rPr>
                <w:lang w:val="en-US"/>
              </w:rPr>
            </w:pPr>
            <w:r>
              <w:rPr>
                <w:rFonts w:eastAsia="Malgun Gothic" w:cs="Arial"/>
                <w:lang w:val="en-US" w:eastAsia="ko-KR"/>
              </w:rPr>
              <w:t>N/A</w:t>
            </w:r>
          </w:p>
        </w:tc>
      </w:tr>
      <w:tr w:rsidR="00F15EE1" w14:paraId="199641BB" w14:textId="77777777" w:rsidTr="00F15EE1">
        <w:trPr>
          <w:trHeight w:val="54"/>
          <w:jc w:val="center"/>
        </w:trPr>
        <w:tc>
          <w:tcPr>
            <w:tcW w:w="2258" w:type="dxa"/>
            <w:vMerge/>
            <w:tcBorders>
              <w:left w:val="single" w:sz="4" w:space="0" w:color="auto"/>
              <w:right w:val="single" w:sz="4" w:space="0" w:color="auto"/>
            </w:tcBorders>
          </w:tcPr>
          <w:p w14:paraId="323742F4" w14:textId="77777777" w:rsidR="00F15EE1" w:rsidRDefault="00F15EE1" w:rsidP="00F15EE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hideMark/>
          </w:tcPr>
          <w:p w14:paraId="0D106921" w14:textId="77777777" w:rsidR="00F15EE1" w:rsidRDefault="00F15EE1" w:rsidP="00F15EE1">
            <w:pPr>
              <w:pStyle w:val="TAC"/>
              <w:rPr>
                <w:lang w:val="en-US"/>
              </w:rPr>
            </w:pPr>
            <w:r>
              <w:rPr>
                <w:lang w:val="en-US"/>
              </w:rPr>
              <w:t>32</w:t>
            </w:r>
          </w:p>
        </w:tc>
        <w:tc>
          <w:tcPr>
            <w:tcW w:w="1066" w:type="dxa"/>
            <w:tcBorders>
              <w:top w:val="single" w:sz="4" w:space="0" w:color="auto"/>
              <w:left w:val="single" w:sz="4" w:space="0" w:color="auto"/>
              <w:bottom w:val="single" w:sz="4" w:space="0" w:color="auto"/>
              <w:right w:val="single" w:sz="4" w:space="0" w:color="auto"/>
            </w:tcBorders>
            <w:noWrap/>
            <w:hideMark/>
          </w:tcPr>
          <w:p w14:paraId="499DCC56" w14:textId="77777777" w:rsidR="00F15EE1" w:rsidRDefault="00F15EE1" w:rsidP="00F15EE1">
            <w:pPr>
              <w:pStyle w:val="TAC"/>
              <w:rPr>
                <w:lang w:val="en-US"/>
              </w:rPr>
            </w:pPr>
            <w:r>
              <w:rPr>
                <w:rFonts w:eastAsia="Malgun Gothic" w:cs="Arial"/>
                <w:lang w:val="en-US" w:eastAsia="ko-KR"/>
              </w:rPr>
              <w:t>N/A</w:t>
            </w:r>
          </w:p>
        </w:tc>
        <w:tc>
          <w:tcPr>
            <w:tcW w:w="747" w:type="dxa"/>
            <w:tcBorders>
              <w:top w:val="single" w:sz="4" w:space="0" w:color="auto"/>
              <w:left w:val="single" w:sz="4" w:space="0" w:color="auto"/>
              <w:bottom w:val="single" w:sz="4" w:space="0" w:color="auto"/>
              <w:right w:val="single" w:sz="4" w:space="0" w:color="auto"/>
            </w:tcBorders>
            <w:noWrap/>
            <w:hideMark/>
          </w:tcPr>
          <w:p w14:paraId="45B4E5AB" w14:textId="77777777" w:rsidR="00F15EE1" w:rsidRDefault="00F15EE1" w:rsidP="00F15EE1">
            <w:pPr>
              <w:pStyle w:val="TAC"/>
              <w:rPr>
                <w:lang w:val="en-US"/>
              </w:rPr>
            </w:pPr>
            <w:r>
              <w:rPr>
                <w:rFonts w:eastAsia="Malgun Gothic" w:cs="Arial"/>
                <w:lang w:val="en-US" w:eastAsia="ko-KR"/>
              </w:rPr>
              <w:t>N/A</w:t>
            </w:r>
          </w:p>
        </w:tc>
        <w:tc>
          <w:tcPr>
            <w:tcW w:w="1142" w:type="dxa"/>
            <w:tcBorders>
              <w:top w:val="single" w:sz="4" w:space="0" w:color="auto"/>
              <w:left w:val="single" w:sz="4" w:space="0" w:color="auto"/>
              <w:bottom w:val="single" w:sz="4" w:space="0" w:color="auto"/>
              <w:right w:val="single" w:sz="4" w:space="0" w:color="auto"/>
            </w:tcBorders>
            <w:noWrap/>
            <w:hideMark/>
          </w:tcPr>
          <w:p w14:paraId="47DBB693" w14:textId="77777777" w:rsidR="00F15EE1" w:rsidRDefault="00F15EE1" w:rsidP="00F15EE1">
            <w:pPr>
              <w:pStyle w:val="TAC"/>
              <w:rPr>
                <w:lang w:val="en-US"/>
              </w:rPr>
            </w:pPr>
            <w:r>
              <w:rPr>
                <w:rFonts w:eastAsia="Malgun Gothic" w:cs="Arial"/>
                <w:lang w:val="en-US" w:eastAsia="ko-KR"/>
              </w:rPr>
              <w:t>N/A</w:t>
            </w:r>
          </w:p>
        </w:tc>
        <w:tc>
          <w:tcPr>
            <w:tcW w:w="1299" w:type="dxa"/>
            <w:tcBorders>
              <w:top w:val="single" w:sz="4" w:space="0" w:color="auto"/>
              <w:left w:val="single" w:sz="4" w:space="0" w:color="auto"/>
              <w:bottom w:val="single" w:sz="4" w:space="0" w:color="auto"/>
              <w:right w:val="single" w:sz="4" w:space="0" w:color="auto"/>
            </w:tcBorders>
            <w:noWrap/>
            <w:hideMark/>
          </w:tcPr>
          <w:p w14:paraId="52F7FCFE" w14:textId="77777777" w:rsidR="00F15EE1" w:rsidRDefault="00F15EE1" w:rsidP="00F15EE1">
            <w:pPr>
              <w:pStyle w:val="TAC"/>
              <w:rPr>
                <w:lang w:val="en-US"/>
              </w:rPr>
            </w:pPr>
            <w:r>
              <w:rPr>
                <w:rFonts w:eastAsia="Malgun Gothic" w:cs="Arial"/>
                <w:lang w:val="en-US" w:eastAsia="ko-KR"/>
              </w:rPr>
              <w:t>1470</w:t>
            </w:r>
          </w:p>
        </w:tc>
        <w:tc>
          <w:tcPr>
            <w:tcW w:w="752" w:type="dxa"/>
            <w:tcBorders>
              <w:top w:val="single" w:sz="4" w:space="0" w:color="auto"/>
              <w:left w:val="single" w:sz="4" w:space="0" w:color="auto"/>
              <w:bottom w:val="single" w:sz="4" w:space="0" w:color="auto"/>
              <w:right w:val="single" w:sz="4" w:space="0" w:color="auto"/>
            </w:tcBorders>
            <w:hideMark/>
          </w:tcPr>
          <w:p w14:paraId="0EB18314" w14:textId="77777777" w:rsidR="00F15EE1" w:rsidRDefault="00F15EE1" w:rsidP="00F15EE1">
            <w:pPr>
              <w:pStyle w:val="TAC"/>
              <w:rPr>
                <w:lang w:val="en-US"/>
              </w:rPr>
            </w:pPr>
            <w:r>
              <w:rPr>
                <w:rFonts w:eastAsia="Malgun Gothic" w:cs="Arial"/>
                <w:lang w:val="en-US" w:eastAsia="ko-KR"/>
              </w:rPr>
              <w:t>10.5</w:t>
            </w:r>
          </w:p>
        </w:tc>
        <w:tc>
          <w:tcPr>
            <w:tcW w:w="1248" w:type="dxa"/>
            <w:tcBorders>
              <w:top w:val="single" w:sz="4" w:space="0" w:color="auto"/>
              <w:left w:val="single" w:sz="4" w:space="0" w:color="auto"/>
              <w:bottom w:val="single" w:sz="4" w:space="0" w:color="auto"/>
              <w:right w:val="single" w:sz="4" w:space="0" w:color="auto"/>
            </w:tcBorders>
            <w:hideMark/>
          </w:tcPr>
          <w:p w14:paraId="4AFE51D5" w14:textId="77777777" w:rsidR="00F15EE1" w:rsidRDefault="00F15EE1" w:rsidP="00F15EE1">
            <w:pPr>
              <w:pStyle w:val="TAC"/>
              <w:rPr>
                <w:lang w:val="en-US"/>
              </w:rPr>
            </w:pPr>
            <w:r>
              <w:rPr>
                <w:rFonts w:eastAsia="Malgun Gothic" w:cs="Arial"/>
                <w:lang w:val="en-US" w:eastAsia="ko-KR"/>
              </w:rPr>
              <w:t>IMD4</w:t>
            </w:r>
          </w:p>
        </w:tc>
      </w:tr>
      <w:tr w:rsidR="00F15EE1" w14:paraId="26B4C0A2" w14:textId="77777777" w:rsidTr="00F15EE1">
        <w:trPr>
          <w:trHeight w:val="54"/>
          <w:jc w:val="center"/>
        </w:trPr>
        <w:tc>
          <w:tcPr>
            <w:tcW w:w="2258" w:type="dxa"/>
            <w:vMerge/>
            <w:tcBorders>
              <w:left w:val="single" w:sz="4" w:space="0" w:color="auto"/>
              <w:right w:val="single" w:sz="4" w:space="0" w:color="auto"/>
            </w:tcBorders>
          </w:tcPr>
          <w:p w14:paraId="3464653F" w14:textId="77777777" w:rsidR="00F15EE1" w:rsidRDefault="00F15EE1" w:rsidP="00F15EE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0A8CF237" w14:textId="77777777" w:rsidR="00F15EE1" w:rsidRDefault="00F15EE1" w:rsidP="00F15EE1">
            <w:pPr>
              <w:pStyle w:val="TAC"/>
              <w:rPr>
                <w:rFonts w:eastAsia="MS Mincho" w:cs="Arial"/>
                <w:lang w:val="en-US" w:eastAsia="ja-JP"/>
              </w:rPr>
            </w:pPr>
            <w:r>
              <w:rPr>
                <w:rFonts w:eastAsia="Malgun Gothic" w:cs="Arial"/>
                <w:kern w:val="2"/>
                <w:szCs w:val="24"/>
                <w:lang w:val="en-US" w:eastAsia="ko-KR"/>
              </w:rPr>
              <w:t>n7</w:t>
            </w:r>
          </w:p>
        </w:tc>
        <w:tc>
          <w:tcPr>
            <w:tcW w:w="1066" w:type="dxa"/>
            <w:tcBorders>
              <w:top w:val="single" w:sz="4" w:space="0" w:color="auto"/>
              <w:left w:val="single" w:sz="4" w:space="0" w:color="auto"/>
              <w:bottom w:val="single" w:sz="4" w:space="0" w:color="auto"/>
              <w:right w:val="single" w:sz="4" w:space="0" w:color="auto"/>
            </w:tcBorders>
            <w:noWrap/>
          </w:tcPr>
          <w:p w14:paraId="5C34D0AA" w14:textId="77777777" w:rsidR="00F15EE1" w:rsidRDefault="00F15EE1" w:rsidP="00F15EE1">
            <w:pPr>
              <w:pStyle w:val="TAC"/>
              <w:rPr>
                <w:rFonts w:cs="Arial"/>
                <w:lang w:val="en-US" w:eastAsia="zh-CN"/>
              </w:rPr>
            </w:pPr>
            <w:r>
              <w:rPr>
                <w:rFonts w:cs="Arial"/>
                <w:lang w:val="en-US" w:eastAsia="zh-CN"/>
              </w:rPr>
              <w:t>2510</w:t>
            </w:r>
          </w:p>
        </w:tc>
        <w:tc>
          <w:tcPr>
            <w:tcW w:w="747" w:type="dxa"/>
            <w:tcBorders>
              <w:top w:val="single" w:sz="4" w:space="0" w:color="auto"/>
              <w:left w:val="single" w:sz="4" w:space="0" w:color="auto"/>
              <w:bottom w:val="single" w:sz="4" w:space="0" w:color="auto"/>
              <w:right w:val="single" w:sz="4" w:space="0" w:color="auto"/>
            </w:tcBorders>
            <w:noWrap/>
          </w:tcPr>
          <w:p w14:paraId="7135FBCC" w14:textId="77777777" w:rsidR="00F15EE1" w:rsidRDefault="00F15EE1" w:rsidP="00F15EE1">
            <w:pPr>
              <w:pStyle w:val="TAC"/>
              <w:rPr>
                <w:rFonts w:eastAsia="MS Mincho" w:cs="Arial"/>
                <w:lang w:val="en-US" w:eastAsia="ja-JP"/>
              </w:rPr>
            </w:pPr>
            <w:r>
              <w:rPr>
                <w:rFonts w:eastAsia="MS Mincho" w:cs="Arial"/>
                <w:lang w:val="en-US" w:eastAsia="ja-JP"/>
              </w:rPr>
              <w:t>10</w:t>
            </w:r>
          </w:p>
        </w:tc>
        <w:tc>
          <w:tcPr>
            <w:tcW w:w="1142" w:type="dxa"/>
            <w:tcBorders>
              <w:top w:val="single" w:sz="4" w:space="0" w:color="auto"/>
              <w:left w:val="single" w:sz="4" w:space="0" w:color="auto"/>
              <w:bottom w:val="single" w:sz="4" w:space="0" w:color="auto"/>
              <w:right w:val="single" w:sz="4" w:space="0" w:color="auto"/>
            </w:tcBorders>
            <w:noWrap/>
          </w:tcPr>
          <w:p w14:paraId="3F09AC7B" w14:textId="77777777" w:rsidR="00F15EE1" w:rsidRDefault="00F15EE1" w:rsidP="00F15EE1">
            <w:pPr>
              <w:pStyle w:val="TAC"/>
              <w:rPr>
                <w:rFonts w:cs="Arial"/>
                <w:lang w:val="en-US" w:eastAsia="zh-CN"/>
              </w:rPr>
            </w:pPr>
            <w:r>
              <w:rPr>
                <w:rFonts w:cs="Arial"/>
                <w:lang w:val="en-US" w:eastAsia="zh-CN"/>
              </w:rPr>
              <w:t>50</w:t>
            </w:r>
          </w:p>
        </w:tc>
        <w:tc>
          <w:tcPr>
            <w:tcW w:w="1299" w:type="dxa"/>
            <w:tcBorders>
              <w:top w:val="single" w:sz="4" w:space="0" w:color="auto"/>
              <w:left w:val="single" w:sz="4" w:space="0" w:color="auto"/>
              <w:bottom w:val="single" w:sz="4" w:space="0" w:color="auto"/>
              <w:right w:val="single" w:sz="4" w:space="0" w:color="auto"/>
            </w:tcBorders>
            <w:noWrap/>
          </w:tcPr>
          <w:p w14:paraId="712ACFC2" w14:textId="77777777" w:rsidR="00F15EE1" w:rsidRDefault="00F15EE1" w:rsidP="00F15EE1">
            <w:pPr>
              <w:pStyle w:val="TAC"/>
              <w:rPr>
                <w:rFonts w:cs="Arial"/>
                <w:lang w:val="en-US" w:eastAsia="zh-CN"/>
              </w:rPr>
            </w:pPr>
            <w:r>
              <w:rPr>
                <w:rFonts w:eastAsia="Malgun Gothic" w:cs="Arial"/>
                <w:lang w:val="en-US" w:eastAsia="ko-KR"/>
              </w:rPr>
              <w:t>2630</w:t>
            </w:r>
          </w:p>
        </w:tc>
        <w:tc>
          <w:tcPr>
            <w:tcW w:w="752" w:type="dxa"/>
            <w:tcBorders>
              <w:top w:val="single" w:sz="4" w:space="0" w:color="auto"/>
              <w:left w:val="single" w:sz="4" w:space="0" w:color="auto"/>
              <w:bottom w:val="single" w:sz="4" w:space="0" w:color="auto"/>
              <w:right w:val="single" w:sz="4" w:space="0" w:color="auto"/>
            </w:tcBorders>
          </w:tcPr>
          <w:p w14:paraId="127146F5" w14:textId="77777777" w:rsidR="00F15EE1" w:rsidRDefault="00F15EE1" w:rsidP="00F15EE1">
            <w:pPr>
              <w:pStyle w:val="TAC"/>
              <w:rPr>
                <w:rFonts w:cs="Arial"/>
                <w:lang w:val="en-US" w:eastAsia="ja-JP"/>
              </w:rPr>
            </w:pPr>
            <w:r>
              <w:rPr>
                <w:rFonts w:eastAsia="Malgun Gothic" w:cs="Arial"/>
                <w:lang w:val="en-US" w:eastAsia="ko-KR"/>
              </w:rPr>
              <w:t>N/A</w:t>
            </w:r>
          </w:p>
        </w:tc>
        <w:tc>
          <w:tcPr>
            <w:tcW w:w="1248" w:type="dxa"/>
            <w:tcBorders>
              <w:top w:val="single" w:sz="4" w:space="0" w:color="auto"/>
              <w:left w:val="single" w:sz="4" w:space="0" w:color="auto"/>
              <w:bottom w:val="single" w:sz="4" w:space="0" w:color="auto"/>
              <w:right w:val="single" w:sz="4" w:space="0" w:color="auto"/>
            </w:tcBorders>
          </w:tcPr>
          <w:p w14:paraId="1EBBD3B0" w14:textId="77777777" w:rsidR="00F15EE1" w:rsidRDefault="00F15EE1" w:rsidP="00F15EE1">
            <w:pPr>
              <w:pStyle w:val="TAC"/>
              <w:rPr>
                <w:rFonts w:cs="Arial"/>
                <w:lang w:val="en-US" w:eastAsia="ja-JP"/>
              </w:rPr>
            </w:pPr>
            <w:r>
              <w:rPr>
                <w:rFonts w:eastAsia="Malgun Gothic" w:cs="Arial"/>
                <w:lang w:val="en-US" w:eastAsia="ko-KR"/>
              </w:rPr>
              <w:t>N/A</w:t>
            </w:r>
          </w:p>
        </w:tc>
      </w:tr>
    </w:tbl>
    <w:p w14:paraId="3352A828" w14:textId="2009AD5B" w:rsidR="00F15EE1" w:rsidRPr="007168F8" w:rsidRDefault="00BB2370" w:rsidP="00F15EE1">
      <w:pPr>
        <w:pStyle w:val="21"/>
      </w:pPr>
      <w:bookmarkStart w:id="88" w:name="_Toc148426775"/>
      <w:r>
        <w:t>5.22</w:t>
      </w:r>
      <w:r w:rsidR="00F15EE1" w:rsidRPr="007168F8">
        <w:tab/>
      </w:r>
      <w:r w:rsidR="00F15EE1" w:rsidRPr="0062223B">
        <w:rPr>
          <w:rFonts w:cs="Arial"/>
          <w:lang w:val="en-US"/>
        </w:rPr>
        <w:t>DC</w:t>
      </w:r>
      <w:r w:rsidR="00F15EE1">
        <w:t>_8-28</w:t>
      </w:r>
      <w:r w:rsidR="00F15EE1" w:rsidRPr="000558E4">
        <w:t>_n</w:t>
      </w:r>
      <w:r w:rsidR="00F15EE1">
        <w:t>3</w:t>
      </w:r>
      <w:bookmarkEnd w:id="88"/>
    </w:p>
    <w:p w14:paraId="0509DC8E" w14:textId="3CF8E5CF" w:rsidR="00F15EE1" w:rsidRPr="00480E79" w:rsidRDefault="00BB2370" w:rsidP="00F15EE1">
      <w:pPr>
        <w:pStyle w:val="31"/>
      </w:pPr>
      <w:r>
        <w:rPr>
          <w:rFonts w:hint="eastAsia"/>
        </w:rPr>
        <w:t>5.22</w:t>
      </w:r>
      <w:r w:rsidR="00F15EE1" w:rsidRPr="000558E4">
        <w:rPr>
          <w:rFonts w:hint="eastAsia"/>
        </w:rPr>
        <w:t>.</w:t>
      </w:r>
      <w:r w:rsidR="00F15EE1">
        <w:t>1</w:t>
      </w:r>
      <w:r w:rsidR="00F15EE1" w:rsidRPr="000558E4">
        <w:tab/>
        <w:t>Configurations for DC</w:t>
      </w:r>
    </w:p>
    <w:p w14:paraId="665ED4C7" w14:textId="759B6393" w:rsidR="00F15EE1" w:rsidRDefault="00F15EE1" w:rsidP="00F15EE1">
      <w:pPr>
        <w:pStyle w:val="TH"/>
      </w:pPr>
      <w:r w:rsidRPr="00E062F1">
        <w:t xml:space="preserve">Table </w:t>
      </w:r>
      <w:r w:rsidR="00BB2370">
        <w:t>5.22</w:t>
      </w:r>
      <w:r>
        <w:t>.1-1: Inter-band DC configurations</w:t>
      </w:r>
      <w:r w:rsidRPr="00E062F1">
        <w:t xml:space="preserve"> (</w:t>
      </w:r>
      <w:r>
        <w:t>three</w:t>
      </w:r>
      <w:r w:rsidRPr="00E062F1">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F15EE1" w14:paraId="425D7345" w14:textId="77777777" w:rsidTr="00F15EE1">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5F15C20A"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EN-DC</w:t>
            </w:r>
          </w:p>
          <w:p w14:paraId="60C1DB1D"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07FFCD71"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Uplink EN-DC</w:t>
            </w:r>
          </w:p>
          <w:p w14:paraId="7B791CB9"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configuration</w:t>
            </w:r>
          </w:p>
          <w:p w14:paraId="704FD9A5"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(NOTE 1)</w:t>
            </w:r>
          </w:p>
        </w:tc>
      </w:tr>
      <w:tr w:rsidR="00F15EE1" w14:paraId="440169D7" w14:textId="77777777" w:rsidTr="00F15EE1">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161C004D" w14:textId="77777777" w:rsidR="00F15EE1" w:rsidRPr="00216750" w:rsidRDefault="00F15EE1" w:rsidP="00F15EE1">
            <w:pPr>
              <w:keepNext/>
              <w:keepLines/>
              <w:spacing w:after="0"/>
              <w:jc w:val="center"/>
              <w:rPr>
                <w:rFonts w:ascii="Arial" w:hAnsi="Arial" w:cs="Arial"/>
                <w:sz w:val="18"/>
                <w:szCs w:val="18"/>
                <w:lang w:val="en-US" w:eastAsia="fi-FI"/>
              </w:rPr>
            </w:pPr>
            <w:r w:rsidRPr="00BE7C9F">
              <w:rPr>
                <w:rFonts w:ascii="Arial" w:hAnsi="Arial" w:cs="Arial"/>
                <w:sz w:val="18"/>
                <w:szCs w:val="18"/>
                <w:lang w:eastAsia="fr-FR"/>
              </w:rPr>
              <w:t>DC_</w:t>
            </w:r>
            <w:r>
              <w:rPr>
                <w:rFonts w:ascii="Arial" w:hAnsi="Arial" w:cs="Arial"/>
                <w:sz w:val="18"/>
                <w:szCs w:val="18"/>
                <w:lang w:eastAsia="fr-FR"/>
              </w:rPr>
              <w:t>8A-</w:t>
            </w:r>
            <w:r w:rsidRPr="00BE7C9F">
              <w:rPr>
                <w:rFonts w:ascii="Arial" w:hAnsi="Arial" w:cs="Arial"/>
                <w:sz w:val="18"/>
                <w:szCs w:val="18"/>
                <w:lang w:eastAsia="fr-FR"/>
              </w:rPr>
              <w:t>28A_n</w:t>
            </w:r>
            <w:r>
              <w:rPr>
                <w:rFonts w:ascii="Arial" w:hAnsi="Arial" w:cs="Arial"/>
                <w:sz w:val="18"/>
                <w:szCs w:val="18"/>
                <w:lang w:eastAsia="fr-FR"/>
              </w:rPr>
              <w:t>3</w:t>
            </w:r>
            <w:r w:rsidRPr="00BE7C9F">
              <w:rPr>
                <w:rFonts w:ascii="Arial" w:hAnsi="Arial" w:cs="Arial"/>
                <w:sz w:val="18"/>
                <w:szCs w:val="18"/>
                <w:lang w:eastAsia="fr-FR"/>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B444278" w14:textId="77777777" w:rsidR="00F15EE1" w:rsidRDefault="00F15EE1" w:rsidP="00F15EE1">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8</w:t>
            </w:r>
            <w:r w:rsidRPr="00BE7C9F">
              <w:rPr>
                <w:rFonts w:ascii="Arial" w:hAnsi="Arial" w:cs="Arial"/>
                <w:sz w:val="18"/>
                <w:szCs w:val="18"/>
              </w:rPr>
              <w:t>A_n</w:t>
            </w:r>
            <w:r>
              <w:rPr>
                <w:rFonts w:ascii="Arial" w:hAnsi="Arial" w:cs="Arial"/>
                <w:sz w:val="18"/>
                <w:szCs w:val="18"/>
              </w:rPr>
              <w:t>3</w:t>
            </w:r>
            <w:r w:rsidRPr="00BE7C9F">
              <w:rPr>
                <w:rFonts w:ascii="Arial" w:hAnsi="Arial" w:cs="Arial"/>
                <w:sz w:val="18"/>
                <w:szCs w:val="18"/>
              </w:rPr>
              <w:t>A</w:t>
            </w:r>
          </w:p>
          <w:p w14:paraId="14B6CDCA" w14:textId="77777777" w:rsidR="00F15EE1" w:rsidRPr="00216750" w:rsidRDefault="00F15EE1" w:rsidP="00F15EE1">
            <w:pPr>
              <w:keepNext/>
              <w:keepLines/>
              <w:spacing w:after="0"/>
              <w:jc w:val="center"/>
              <w:rPr>
                <w:rFonts w:ascii="Arial" w:hAnsi="Arial" w:cs="Arial"/>
                <w:sz w:val="18"/>
                <w:szCs w:val="18"/>
                <w:lang w:val="en-US" w:eastAsia="fi-FI"/>
              </w:rPr>
            </w:pPr>
            <w:r>
              <w:rPr>
                <w:rFonts w:ascii="Arial" w:hAnsi="Arial" w:cs="Arial"/>
                <w:sz w:val="18"/>
                <w:szCs w:val="18"/>
              </w:rPr>
              <w:t>DC_28A_n3A</w:t>
            </w:r>
          </w:p>
        </w:tc>
      </w:tr>
    </w:tbl>
    <w:p w14:paraId="73BC1C4E" w14:textId="503B7C14" w:rsidR="00F15EE1" w:rsidRDefault="00BB2370" w:rsidP="00F15EE1">
      <w:pPr>
        <w:pStyle w:val="31"/>
        <w:rPr>
          <w:rFonts w:cs="Arial"/>
          <w:szCs w:val="28"/>
        </w:rPr>
      </w:pPr>
      <w:r>
        <w:rPr>
          <w:rFonts w:hint="eastAsia"/>
        </w:rPr>
        <w:t>5.22</w:t>
      </w:r>
      <w:r w:rsidR="00F15EE1" w:rsidRPr="000558E4">
        <w:rPr>
          <w:rFonts w:hint="eastAsia"/>
        </w:rPr>
        <w:t>.</w:t>
      </w:r>
      <w:r w:rsidR="00F15EE1">
        <w:t>2</w:t>
      </w:r>
      <w:r w:rsidR="00F15EE1" w:rsidRPr="000558E4">
        <w:tab/>
      </w:r>
      <w:r w:rsidR="00F15EE1" w:rsidRPr="000558E4">
        <w:rPr>
          <w:rFonts w:cs="Arial"/>
          <w:szCs w:val="28"/>
        </w:rPr>
        <w:t>Co-existence studies</w:t>
      </w:r>
    </w:p>
    <w:p w14:paraId="1296CF34" w14:textId="00E3939C" w:rsidR="00F15EE1" w:rsidRPr="00587D79" w:rsidRDefault="00F15EE1" w:rsidP="00F15EE1">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5.22</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8</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3</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3E97C2E6" w14:textId="1AC945C7" w:rsidR="00F15EE1" w:rsidRDefault="00F15EE1" w:rsidP="00F15EE1">
      <w:pPr>
        <w:pStyle w:val="TH"/>
        <w:rPr>
          <w:lang w:val="en-US"/>
        </w:rPr>
      </w:pPr>
      <w:r w:rsidRPr="00227811">
        <w:rPr>
          <w:lang w:val="en-US"/>
        </w:rPr>
        <w:lastRenderedPageBreak/>
        <w:t xml:space="preserve">Table </w:t>
      </w:r>
      <w:r w:rsidR="00BB2370">
        <w:rPr>
          <w:lang w:val="en-US" w:eastAsia="ja-JP"/>
        </w:rPr>
        <w:t>5.22</w:t>
      </w:r>
      <w:r>
        <w:rPr>
          <w:lang w:val="en-US"/>
        </w:rPr>
        <w:t>.2</w:t>
      </w:r>
      <w:r w:rsidRPr="00227811">
        <w:rPr>
          <w:lang w:val="en-US"/>
        </w:rPr>
        <w:t xml:space="preserve">-1: Band </w:t>
      </w:r>
      <w:r>
        <w:rPr>
          <w:lang w:val="en-US"/>
        </w:rPr>
        <w:t>8</w:t>
      </w:r>
      <w:r w:rsidRPr="00227811">
        <w:rPr>
          <w:lang w:val="en-US"/>
        </w:rPr>
        <w:t xml:space="preserve"> and Band </w:t>
      </w:r>
      <w:r>
        <w:rPr>
          <w:lang w:val="en-US"/>
        </w:rPr>
        <w:t>n3</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F15EE1" w:rsidRPr="00227811" w14:paraId="741A327F" w14:textId="77777777" w:rsidTr="00F15EE1">
        <w:trPr>
          <w:trHeight w:val="266"/>
        </w:trPr>
        <w:tc>
          <w:tcPr>
            <w:tcW w:w="3161" w:type="dxa"/>
            <w:shd w:val="clear" w:color="auto" w:fill="auto"/>
            <w:tcMar>
              <w:left w:w="57" w:type="dxa"/>
              <w:right w:w="57" w:type="dxa"/>
            </w:tcMar>
            <w:vAlign w:val="center"/>
          </w:tcPr>
          <w:p w14:paraId="5F1CD68E"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70600017"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2DF071E3"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7C4DCAEE"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4F6F18E0"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fn_high</w:t>
            </w:r>
          </w:p>
        </w:tc>
      </w:tr>
      <w:tr w:rsidR="00F15EE1" w:rsidRPr="00227811" w14:paraId="005AF6DE" w14:textId="77777777" w:rsidTr="00F15EE1">
        <w:trPr>
          <w:trHeight w:val="187"/>
        </w:trPr>
        <w:tc>
          <w:tcPr>
            <w:tcW w:w="3161" w:type="dxa"/>
            <w:shd w:val="clear" w:color="auto" w:fill="auto"/>
            <w:tcMar>
              <w:left w:w="57" w:type="dxa"/>
              <w:right w:w="57" w:type="dxa"/>
            </w:tcMar>
            <w:vAlign w:val="bottom"/>
          </w:tcPr>
          <w:p w14:paraId="2C102C45" w14:textId="77777777" w:rsidR="00F15EE1" w:rsidRPr="00227811" w:rsidRDefault="00F15EE1" w:rsidP="00F15EE1">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7F2FE8"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880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5D8CC8"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915</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EA2A8"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1710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E2E43E"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1785</w:t>
            </w:r>
          </w:p>
        </w:tc>
      </w:tr>
      <w:tr w:rsidR="00F15EE1" w:rsidRPr="00227811" w14:paraId="1E6EFD52" w14:textId="77777777" w:rsidTr="00F15EE1">
        <w:trPr>
          <w:trHeight w:val="187"/>
        </w:trPr>
        <w:tc>
          <w:tcPr>
            <w:tcW w:w="3161" w:type="dxa"/>
            <w:shd w:val="clear" w:color="auto" w:fill="auto"/>
            <w:tcMar>
              <w:left w:w="57" w:type="dxa"/>
              <w:right w:w="57" w:type="dxa"/>
            </w:tcMar>
            <w:vAlign w:val="bottom"/>
          </w:tcPr>
          <w:p w14:paraId="3CBD5C0B" w14:textId="77777777" w:rsidR="00F15EE1" w:rsidRPr="00227811" w:rsidRDefault="00F15EE1" w:rsidP="00F15EE1">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80F115"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8AD87C0"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43D9169"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9005FFA"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fn_high</w:t>
            </w:r>
          </w:p>
        </w:tc>
      </w:tr>
      <w:tr w:rsidR="00F15EE1" w:rsidRPr="00227811" w14:paraId="1A382C0A" w14:textId="77777777" w:rsidTr="00F15EE1">
        <w:trPr>
          <w:trHeight w:val="187"/>
        </w:trPr>
        <w:tc>
          <w:tcPr>
            <w:tcW w:w="3161" w:type="dxa"/>
            <w:shd w:val="clear" w:color="auto" w:fill="auto"/>
            <w:tcMar>
              <w:left w:w="57" w:type="dxa"/>
              <w:right w:w="57" w:type="dxa"/>
            </w:tcMar>
            <w:vAlign w:val="bottom"/>
          </w:tcPr>
          <w:p w14:paraId="22F9043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245CA5"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1760 – 1830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030087" w14:textId="77777777" w:rsidR="00F15EE1" w:rsidRPr="00E87E74" w:rsidRDefault="00F15EE1" w:rsidP="00F15EE1">
            <w:pPr>
              <w:keepNext/>
              <w:keepLines/>
              <w:spacing w:after="0"/>
              <w:jc w:val="center"/>
              <w:rPr>
                <w:rFonts w:ascii="Arial" w:hAnsi="Arial"/>
                <w:sz w:val="18"/>
                <w:lang w:eastAsia="zh-CN"/>
              </w:rPr>
            </w:pPr>
            <w:r>
              <w:rPr>
                <w:rFonts w:ascii="Arial" w:hAnsi="Arial" w:cs="Arial"/>
                <w:color w:val="000000"/>
                <w:sz w:val="18"/>
                <w:szCs w:val="18"/>
              </w:rPr>
              <w:t>3420 – 3570</w:t>
            </w:r>
          </w:p>
        </w:tc>
      </w:tr>
      <w:tr w:rsidR="00F15EE1" w:rsidRPr="00227811" w14:paraId="429C8C36" w14:textId="77777777" w:rsidTr="00F15EE1">
        <w:trPr>
          <w:trHeight w:val="187"/>
        </w:trPr>
        <w:tc>
          <w:tcPr>
            <w:tcW w:w="3161" w:type="dxa"/>
            <w:shd w:val="clear" w:color="auto" w:fill="auto"/>
            <w:tcMar>
              <w:left w:w="57" w:type="dxa"/>
              <w:right w:w="57" w:type="dxa"/>
            </w:tcMar>
            <w:vAlign w:val="bottom"/>
          </w:tcPr>
          <w:p w14:paraId="77FE2BC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E39C88"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72F902D1"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5EDFE0A"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2637B80D"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fn_high</w:t>
            </w:r>
          </w:p>
        </w:tc>
      </w:tr>
      <w:tr w:rsidR="00F15EE1" w:rsidRPr="00227811" w14:paraId="783B2D55" w14:textId="77777777" w:rsidTr="00F15EE1">
        <w:trPr>
          <w:trHeight w:val="187"/>
        </w:trPr>
        <w:tc>
          <w:tcPr>
            <w:tcW w:w="3161" w:type="dxa"/>
            <w:shd w:val="clear" w:color="auto" w:fill="auto"/>
            <w:tcMar>
              <w:left w:w="57" w:type="dxa"/>
              <w:right w:w="57" w:type="dxa"/>
            </w:tcMar>
            <w:vAlign w:val="bottom"/>
          </w:tcPr>
          <w:p w14:paraId="0ABBC405"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5BA378"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2640 – 2745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9B2084"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5130 – 5355</w:t>
            </w:r>
          </w:p>
        </w:tc>
      </w:tr>
      <w:tr w:rsidR="00F15EE1" w:rsidRPr="00227811" w14:paraId="47085246" w14:textId="77777777" w:rsidTr="00F15EE1">
        <w:trPr>
          <w:trHeight w:val="187"/>
        </w:trPr>
        <w:tc>
          <w:tcPr>
            <w:tcW w:w="3161" w:type="dxa"/>
            <w:shd w:val="clear" w:color="auto" w:fill="auto"/>
            <w:tcMar>
              <w:left w:w="57" w:type="dxa"/>
              <w:right w:w="57" w:type="dxa"/>
            </w:tcMar>
            <w:vAlign w:val="bottom"/>
          </w:tcPr>
          <w:p w14:paraId="11471DB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4C282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4AE751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23CE709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1C1E8A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fx_high|</w:t>
            </w:r>
          </w:p>
        </w:tc>
      </w:tr>
      <w:tr w:rsidR="00F15EE1" w:rsidRPr="00227811" w14:paraId="6487F35E" w14:textId="77777777" w:rsidTr="00F15EE1">
        <w:trPr>
          <w:trHeight w:val="187"/>
        </w:trPr>
        <w:tc>
          <w:tcPr>
            <w:tcW w:w="3161" w:type="dxa"/>
            <w:shd w:val="clear" w:color="auto" w:fill="auto"/>
            <w:tcMar>
              <w:left w:w="57" w:type="dxa"/>
              <w:right w:w="57" w:type="dxa"/>
            </w:tcMar>
            <w:vAlign w:val="bottom"/>
          </w:tcPr>
          <w:p w14:paraId="254912F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691E70"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795 – 905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19BEE"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2590 – 2700</w:t>
            </w:r>
          </w:p>
        </w:tc>
      </w:tr>
      <w:tr w:rsidR="00F15EE1" w:rsidRPr="00227811" w14:paraId="0ADDBFC8" w14:textId="77777777" w:rsidTr="00F15EE1">
        <w:trPr>
          <w:trHeight w:val="187"/>
        </w:trPr>
        <w:tc>
          <w:tcPr>
            <w:tcW w:w="3161" w:type="dxa"/>
            <w:shd w:val="clear" w:color="auto" w:fill="auto"/>
            <w:tcMar>
              <w:left w:w="57" w:type="dxa"/>
              <w:right w:w="57" w:type="dxa"/>
            </w:tcMar>
            <w:vAlign w:val="bottom"/>
          </w:tcPr>
          <w:p w14:paraId="4E904B5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A8366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03C04C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9902DB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B35D29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fx_low|</w:t>
            </w:r>
          </w:p>
        </w:tc>
      </w:tr>
      <w:tr w:rsidR="00F15EE1" w:rsidRPr="00227811" w14:paraId="3AF607AC" w14:textId="77777777" w:rsidTr="00F15EE1">
        <w:trPr>
          <w:trHeight w:val="187"/>
        </w:trPr>
        <w:tc>
          <w:tcPr>
            <w:tcW w:w="3161" w:type="dxa"/>
            <w:shd w:val="clear" w:color="auto" w:fill="auto"/>
            <w:tcMar>
              <w:left w:w="57" w:type="dxa"/>
              <w:right w:w="57" w:type="dxa"/>
            </w:tcMar>
            <w:vAlign w:val="bottom"/>
          </w:tcPr>
          <w:p w14:paraId="7813211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EA3DFD"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25 – 120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58CE7B"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2505 – 2690</w:t>
            </w:r>
          </w:p>
        </w:tc>
      </w:tr>
      <w:tr w:rsidR="00F15EE1" w:rsidRPr="00227811" w14:paraId="668DF438" w14:textId="77777777" w:rsidTr="00F15EE1">
        <w:trPr>
          <w:trHeight w:val="187"/>
        </w:trPr>
        <w:tc>
          <w:tcPr>
            <w:tcW w:w="3161" w:type="dxa"/>
            <w:shd w:val="clear" w:color="auto" w:fill="auto"/>
            <w:tcMar>
              <w:left w:w="57" w:type="dxa"/>
              <w:right w:w="57" w:type="dxa"/>
            </w:tcMar>
            <w:vAlign w:val="bottom"/>
          </w:tcPr>
          <w:p w14:paraId="0B9113C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B1496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75AF66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07AA8C8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4DEE89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fx_high|</w:t>
            </w:r>
          </w:p>
        </w:tc>
      </w:tr>
      <w:tr w:rsidR="00F15EE1" w:rsidRPr="00227811" w14:paraId="5FF7B6BD" w14:textId="77777777" w:rsidTr="00F15EE1">
        <w:trPr>
          <w:trHeight w:val="187"/>
        </w:trPr>
        <w:tc>
          <w:tcPr>
            <w:tcW w:w="3161" w:type="dxa"/>
            <w:shd w:val="clear" w:color="auto" w:fill="auto"/>
            <w:tcMar>
              <w:left w:w="57" w:type="dxa"/>
              <w:right w:w="57" w:type="dxa"/>
            </w:tcMar>
            <w:vAlign w:val="bottom"/>
          </w:tcPr>
          <w:p w14:paraId="6EDF02D9"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7D3E5B"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3470 – 3615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CE2F41"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4300 – 4485</w:t>
            </w:r>
          </w:p>
        </w:tc>
      </w:tr>
      <w:tr w:rsidR="00F15EE1" w:rsidRPr="00227811" w14:paraId="657649CF" w14:textId="77777777" w:rsidTr="00F15EE1">
        <w:trPr>
          <w:trHeight w:val="187"/>
        </w:trPr>
        <w:tc>
          <w:tcPr>
            <w:tcW w:w="3161" w:type="dxa"/>
            <w:shd w:val="clear" w:color="auto" w:fill="auto"/>
            <w:tcMar>
              <w:left w:w="57" w:type="dxa"/>
              <w:right w:w="57" w:type="dxa"/>
            </w:tcMar>
            <w:vAlign w:val="bottom"/>
          </w:tcPr>
          <w:p w14:paraId="3D2A60A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CBBBE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2BF3FB0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9F16C1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4DCDA66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max BW fx)</w:t>
            </w:r>
          </w:p>
        </w:tc>
      </w:tr>
      <w:tr w:rsidR="00F15EE1" w:rsidRPr="00227811" w14:paraId="31A521F9" w14:textId="77777777" w:rsidTr="00F15EE1">
        <w:trPr>
          <w:trHeight w:val="187"/>
        </w:trPr>
        <w:tc>
          <w:tcPr>
            <w:tcW w:w="3161" w:type="dxa"/>
            <w:shd w:val="clear" w:color="auto" w:fill="auto"/>
            <w:tcMar>
              <w:left w:w="57" w:type="dxa"/>
              <w:right w:w="57" w:type="dxa"/>
            </w:tcMar>
            <w:vAlign w:val="bottom"/>
          </w:tcPr>
          <w:p w14:paraId="05FA7C78"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85BB2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850 – 945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695315"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1700 – 1795</w:t>
            </w:r>
          </w:p>
        </w:tc>
      </w:tr>
      <w:tr w:rsidR="00F15EE1" w:rsidRPr="00227811" w14:paraId="77B040B2" w14:textId="77777777" w:rsidTr="00F15EE1">
        <w:trPr>
          <w:trHeight w:val="187"/>
        </w:trPr>
        <w:tc>
          <w:tcPr>
            <w:tcW w:w="3161" w:type="dxa"/>
            <w:shd w:val="clear" w:color="auto" w:fill="auto"/>
            <w:tcMar>
              <w:left w:w="57" w:type="dxa"/>
              <w:right w:w="57" w:type="dxa"/>
            </w:tcMar>
            <w:vAlign w:val="bottom"/>
          </w:tcPr>
          <w:p w14:paraId="2715230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ED87A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6379EFC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7F0848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411903B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1*fx_low|</w:t>
            </w:r>
          </w:p>
        </w:tc>
      </w:tr>
      <w:tr w:rsidR="00F15EE1" w:rsidRPr="00227811" w14:paraId="6C1B1DAF" w14:textId="77777777" w:rsidTr="00F15EE1">
        <w:trPr>
          <w:trHeight w:val="187"/>
        </w:trPr>
        <w:tc>
          <w:tcPr>
            <w:tcW w:w="3161" w:type="dxa"/>
            <w:shd w:val="clear" w:color="auto" w:fill="auto"/>
            <w:tcMar>
              <w:left w:w="57" w:type="dxa"/>
              <w:right w:w="57" w:type="dxa"/>
            </w:tcMar>
            <w:vAlign w:val="bottom"/>
          </w:tcPr>
          <w:p w14:paraId="3FAED5D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4F5A06"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855 – 1035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3D70BF"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4215 – 4475</w:t>
            </w:r>
          </w:p>
        </w:tc>
      </w:tr>
      <w:tr w:rsidR="00F15EE1" w:rsidRPr="00227811" w14:paraId="649F971F" w14:textId="77777777" w:rsidTr="00F15EE1">
        <w:trPr>
          <w:trHeight w:val="187"/>
        </w:trPr>
        <w:tc>
          <w:tcPr>
            <w:tcW w:w="3161" w:type="dxa"/>
            <w:shd w:val="clear" w:color="auto" w:fill="auto"/>
            <w:tcMar>
              <w:left w:w="57" w:type="dxa"/>
              <w:right w:w="57" w:type="dxa"/>
            </w:tcMar>
            <w:vAlign w:val="bottom"/>
          </w:tcPr>
          <w:p w14:paraId="674EBBA8"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2820A4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61D01A8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795BE3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16AF781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fn_high|</w:t>
            </w:r>
          </w:p>
        </w:tc>
      </w:tr>
      <w:tr w:rsidR="00F15EE1" w:rsidRPr="00227811" w14:paraId="5775B6AE" w14:textId="77777777" w:rsidTr="00F15EE1">
        <w:trPr>
          <w:trHeight w:val="187"/>
        </w:trPr>
        <w:tc>
          <w:tcPr>
            <w:tcW w:w="3161" w:type="dxa"/>
            <w:shd w:val="clear" w:color="auto" w:fill="auto"/>
            <w:tcMar>
              <w:left w:w="57" w:type="dxa"/>
              <w:right w:w="57" w:type="dxa"/>
            </w:tcMar>
            <w:vAlign w:val="bottom"/>
          </w:tcPr>
          <w:p w14:paraId="59756F01"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30650A"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1590 – 1810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A0E4C9"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5180 – 5400</w:t>
            </w:r>
          </w:p>
        </w:tc>
      </w:tr>
      <w:tr w:rsidR="00F15EE1" w:rsidRPr="00227811" w14:paraId="5B177BF4" w14:textId="77777777" w:rsidTr="00F15EE1">
        <w:trPr>
          <w:trHeight w:val="187"/>
        </w:trPr>
        <w:tc>
          <w:tcPr>
            <w:tcW w:w="3161" w:type="dxa"/>
            <w:shd w:val="clear" w:color="auto" w:fill="auto"/>
            <w:tcMar>
              <w:left w:w="57" w:type="dxa"/>
              <w:right w:w="57" w:type="dxa"/>
            </w:tcMar>
            <w:vAlign w:val="bottom"/>
          </w:tcPr>
          <w:p w14:paraId="59EE0BD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4A61F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6C9D5FE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C740D1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3B26D07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+ 1*fx_high|</w:t>
            </w:r>
          </w:p>
        </w:tc>
      </w:tr>
      <w:tr w:rsidR="00F15EE1" w:rsidRPr="00227811" w14:paraId="6FB15587" w14:textId="77777777" w:rsidTr="00F15EE1">
        <w:trPr>
          <w:trHeight w:val="187"/>
        </w:trPr>
        <w:tc>
          <w:tcPr>
            <w:tcW w:w="3161" w:type="dxa"/>
            <w:shd w:val="clear" w:color="auto" w:fill="auto"/>
            <w:tcMar>
              <w:left w:w="57" w:type="dxa"/>
              <w:right w:w="57" w:type="dxa"/>
            </w:tcMar>
            <w:vAlign w:val="bottom"/>
          </w:tcPr>
          <w:p w14:paraId="2EFB37F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9F40B8"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4350 – 4530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2B6F2"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6010 – 6270</w:t>
            </w:r>
          </w:p>
        </w:tc>
      </w:tr>
      <w:tr w:rsidR="00F15EE1" w:rsidRPr="00227811" w14:paraId="452CDB3C" w14:textId="77777777" w:rsidTr="00F15EE1">
        <w:trPr>
          <w:trHeight w:val="187"/>
        </w:trPr>
        <w:tc>
          <w:tcPr>
            <w:tcW w:w="3161" w:type="dxa"/>
            <w:shd w:val="clear" w:color="auto" w:fill="auto"/>
            <w:tcMar>
              <w:left w:w="57" w:type="dxa"/>
              <w:right w:w="57" w:type="dxa"/>
            </w:tcMar>
            <w:vAlign w:val="bottom"/>
          </w:tcPr>
          <w:p w14:paraId="012B004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B73EF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35F6B3D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45F047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5C3A571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4*fx_low|</w:t>
            </w:r>
          </w:p>
        </w:tc>
      </w:tr>
      <w:tr w:rsidR="00F15EE1" w:rsidRPr="00227811" w14:paraId="46C53D56" w14:textId="77777777" w:rsidTr="00F15EE1">
        <w:trPr>
          <w:trHeight w:val="187"/>
        </w:trPr>
        <w:tc>
          <w:tcPr>
            <w:tcW w:w="3161" w:type="dxa"/>
            <w:shd w:val="clear" w:color="auto" w:fill="auto"/>
            <w:tcMar>
              <w:left w:w="57" w:type="dxa"/>
              <w:right w:w="57" w:type="dxa"/>
            </w:tcMar>
            <w:vAlign w:val="bottom"/>
          </w:tcPr>
          <w:p w14:paraId="64E3759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243307" w14:textId="77777777" w:rsidR="00F15EE1" w:rsidRPr="00E87E74" w:rsidRDefault="00F15EE1" w:rsidP="00F15EE1">
            <w:pPr>
              <w:keepNext/>
              <w:keepLines/>
              <w:spacing w:after="0"/>
              <w:ind w:left="360" w:firstLineChars="450" w:firstLine="810"/>
              <w:rPr>
                <w:rFonts w:ascii="Arial" w:hAnsi="Arial"/>
                <w:sz w:val="18"/>
                <w:lang w:eastAsia="ja-JP"/>
              </w:rPr>
            </w:pPr>
            <w:r>
              <w:rPr>
                <w:rFonts w:ascii="Arial" w:hAnsi="Arial" w:cs="Arial"/>
                <w:color w:val="000000"/>
                <w:sz w:val="18"/>
                <w:szCs w:val="18"/>
              </w:rPr>
              <w:t>5925 – 6260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C633FC"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1735 – 1950</w:t>
            </w:r>
          </w:p>
        </w:tc>
      </w:tr>
      <w:tr w:rsidR="00F15EE1" w:rsidRPr="00227811" w14:paraId="1657633E" w14:textId="77777777" w:rsidTr="00F15EE1">
        <w:trPr>
          <w:trHeight w:val="187"/>
        </w:trPr>
        <w:tc>
          <w:tcPr>
            <w:tcW w:w="3161" w:type="dxa"/>
            <w:shd w:val="clear" w:color="auto" w:fill="auto"/>
            <w:tcMar>
              <w:left w:w="57" w:type="dxa"/>
              <w:right w:w="57" w:type="dxa"/>
            </w:tcMar>
            <w:vAlign w:val="bottom"/>
          </w:tcPr>
          <w:p w14:paraId="17CEF09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EFF33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28519D0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E02FE7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33E9406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-3*fx_low|</w:t>
            </w:r>
          </w:p>
        </w:tc>
      </w:tr>
      <w:tr w:rsidR="00F15EE1" w:rsidRPr="00227811" w14:paraId="5DB0B7A4" w14:textId="77777777" w:rsidTr="00F15EE1">
        <w:trPr>
          <w:trHeight w:val="187"/>
        </w:trPr>
        <w:tc>
          <w:tcPr>
            <w:tcW w:w="3161" w:type="dxa"/>
            <w:shd w:val="clear" w:color="auto" w:fill="auto"/>
            <w:tcMar>
              <w:left w:w="57" w:type="dxa"/>
              <w:right w:w="57" w:type="dxa"/>
            </w:tcMar>
            <w:vAlign w:val="bottom"/>
          </w:tcPr>
          <w:p w14:paraId="3186F62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9CF0BC"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3300 – 3595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CC1E3C" w14:textId="77777777" w:rsidR="00F15EE1" w:rsidRPr="004928F9"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675 – 930</w:t>
            </w:r>
          </w:p>
        </w:tc>
      </w:tr>
      <w:tr w:rsidR="00F15EE1" w:rsidRPr="00227811" w14:paraId="5F5CF0F5" w14:textId="77777777" w:rsidTr="00F15EE1">
        <w:trPr>
          <w:trHeight w:val="187"/>
        </w:trPr>
        <w:tc>
          <w:tcPr>
            <w:tcW w:w="3161" w:type="dxa"/>
            <w:shd w:val="clear" w:color="auto" w:fill="auto"/>
            <w:tcMar>
              <w:left w:w="57" w:type="dxa"/>
              <w:right w:w="57" w:type="dxa"/>
            </w:tcMar>
            <w:vAlign w:val="bottom"/>
          </w:tcPr>
          <w:p w14:paraId="5F81F23B"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36B19B"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28483790"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5886840"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0D145065"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+ 4*fx_high|</w:t>
            </w:r>
          </w:p>
        </w:tc>
      </w:tr>
      <w:tr w:rsidR="00F15EE1" w:rsidRPr="00227811" w14:paraId="7920A9EF" w14:textId="77777777" w:rsidTr="00F15EE1">
        <w:trPr>
          <w:trHeight w:val="187"/>
        </w:trPr>
        <w:tc>
          <w:tcPr>
            <w:tcW w:w="3161" w:type="dxa"/>
            <w:shd w:val="clear" w:color="auto" w:fill="auto"/>
            <w:tcMar>
              <w:left w:w="57" w:type="dxa"/>
              <w:right w:w="57" w:type="dxa"/>
            </w:tcMar>
            <w:vAlign w:val="bottom"/>
          </w:tcPr>
          <w:p w14:paraId="0B94BEA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6393E4"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7720 – 8055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2D6FA3"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5230 – 5445</w:t>
            </w:r>
          </w:p>
        </w:tc>
      </w:tr>
      <w:tr w:rsidR="00F15EE1" w:rsidRPr="00227811" w14:paraId="2C30934D" w14:textId="77777777" w:rsidTr="00F15EE1">
        <w:trPr>
          <w:trHeight w:val="187"/>
        </w:trPr>
        <w:tc>
          <w:tcPr>
            <w:tcW w:w="3161" w:type="dxa"/>
            <w:shd w:val="clear" w:color="auto" w:fill="auto"/>
            <w:tcMar>
              <w:left w:w="57" w:type="dxa"/>
              <w:right w:w="57" w:type="dxa"/>
            </w:tcMar>
            <w:vAlign w:val="bottom"/>
          </w:tcPr>
          <w:p w14:paraId="7524415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EB88D7"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08ED58AE"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46FC402"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1EBF4E6E"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|2*fn_high + 3*fx_high|</w:t>
            </w:r>
          </w:p>
        </w:tc>
      </w:tr>
      <w:tr w:rsidR="00F15EE1" w:rsidRPr="00227811" w14:paraId="69DCF266" w14:textId="77777777" w:rsidTr="00F15EE1">
        <w:trPr>
          <w:trHeight w:val="187"/>
        </w:trPr>
        <w:tc>
          <w:tcPr>
            <w:tcW w:w="3161" w:type="dxa"/>
            <w:shd w:val="clear" w:color="auto" w:fill="auto"/>
            <w:tcMar>
              <w:left w:w="57" w:type="dxa"/>
              <w:right w:w="57" w:type="dxa"/>
            </w:tcMar>
            <w:vAlign w:val="bottom"/>
          </w:tcPr>
          <w:p w14:paraId="5E8FB36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E38795"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6890 – 7185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D54C4D"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6060 – 6315</w:t>
            </w:r>
          </w:p>
        </w:tc>
      </w:tr>
    </w:tbl>
    <w:p w14:paraId="5C4C1762" w14:textId="77777777" w:rsidR="00F15EE1" w:rsidRPr="00227811" w:rsidRDefault="00F15EE1" w:rsidP="00F15EE1">
      <w:pPr>
        <w:rPr>
          <w:lang w:eastAsia="zh-CN"/>
        </w:rPr>
      </w:pPr>
    </w:p>
    <w:p w14:paraId="6E29ECC1" w14:textId="07C70043" w:rsidR="00F15EE1" w:rsidRPr="007D6CD0" w:rsidRDefault="00F15EE1" w:rsidP="00F15EE1">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5.22</w:t>
      </w:r>
      <w:r>
        <w:rPr>
          <w:rFonts w:ascii="Arial" w:hAnsi="Arial" w:cs="Arial"/>
          <w:sz w:val="18"/>
          <w:szCs w:val="18"/>
          <w:lang w:eastAsia="ko-KR"/>
        </w:rPr>
        <w:t>.2</w:t>
      </w:r>
      <w:r w:rsidRPr="00587D79">
        <w:rPr>
          <w:rFonts w:ascii="Arial" w:hAnsi="Arial" w:cs="Arial"/>
          <w:sz w:val="18"/>
          <w:szCs w:val="18"/>
          <w:lang w:eastAsia="ko-KR"/>
        </w:rPr>
        <w:t>-1</w:t>
      </w:r>
      <w:r w:rsidRPr="00587D79">
        <w:rPr>
          <w:rFonts w:ascii="Arial" w:hAnsi="Arial" w:cs="Arial"/>
          <w:sz w:val="18"/>
          <w:szCs w:val="18"/>
          <w:lang w:eastAsia="ja-JP"/>
        </w:rPr>
        <w:t>,</w:t>
      </w:r>
    </w:p>
    <w:p w14:paraId="596CA65E" w14:textId="77777777" w:rsidR="00F15EE1" w:rsidRDefault="00F15EE1" w:rsidP="00F15EE1">
      <w:pPr>
        <w:ind w:left="568" w:hanging="284"/>
        <w:rPr>
          <w:lang w:eastAsia="x-none"/>
        </w:rPr>
      </w:pPr>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Pr>
          <w:lang w:eastAsia="x-none"/>
        </w:rPr>
        <w:t>3 and 46</w:t>
      </w:r>
      <w:r w:rsidRPr="00E87E74">
        <w:rPr>
          <w:lang w:eastAsia="x-none"/>
        </w:rPr>
        <w:t>.</w:t>
      </w:r>
    </w:p>
    <w:p w14:paraId="38374089" w14:textId="77777777" w:rsidR="00F15EE1" w:rsidRDefault="00F15EE1" w:rsidP="00F15EE1">
      <w:pPr>
        <w:ind w:left="568" w:hanging="284"/>
        <w:rPr>
          <w:lang w:eastAsia="x-none"/>
        </w:rPr>
      </w:pPr>
      <w:r w:rsidRPr="00F555CE">
        <w:rPr>
          <w:lang w:eastAsia="ja-JP"/>
        </w:rPr>
        <w:t>-</w:t>
      </w:r>
      <w:r w:rsidRPr="00F555CE">
        <w:rPr>
          <w:lang w:eastAsia="ja-JP"/>
        </w:rPr>
        <w:tab/>
      </w:r>
      <w:r>
        <w:rPr>
          <w:lang w:eastAsia="ja-JP"/>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117D33">
        <w:rPr>
          <w:lang w:eastAsia="x-none"/>
        </w:rPr>
        <w:t>7, 22, 41, 42, 48, 49, 77, 78</w:t>
      </w:r>
      <w:r>
        <w:rPr>
          <w:lang w:eastAsia="x-none"/>
        </w:rPr>
        <w:t xml:space="preserve"> and</w:t>
      </w:r>
      <w:r w:rsidRPr="00117D33">
        <w:rPr>
          <w:lang w:eastAsia="x-none"/>
        </w:rPr>
        <w:t xml:space="preserve"> 90</w:t>
      </w:r>
      <w:r w:rsidRPr="00E87E74">
        <w:rPr>
          <w:lang w:eastAsia="x-none"/>
        </w:rPr>
        <w:t>.</w:t>
      </w:r>
    </w:p>
    <w:p w14:paraId="3AB3A030" w14:textId="77777777" w:rsidR="00F15EE1" w:rsidRPr="00E87E74" w:rsidRDefault="00F15EE1" w:rsidP="00F15EE1">
      <w:pPr>
        <w:ind w:left="568" w:hanging="284"/>
        <w:rPr>
          <w:lang w:eastAsia="x-none"/>
        </w:rPr>
      </w:pPr>
      <w:r w:rsidRPr="00E87E74">
        <w:rPr>
          <w:lang w:eastAsia="ja-JP"/>
        </w:rPr>
        <w:t>-</w:t>
      </w:r>
      <w:r w:rsidRPr="00E87E74">
        <w:rPr>
          <w:lang w:eastAsia="ja-JP"/>
        </w:rPr>
        <w:tab/>
      </w:r>
      <w:r>
        <w:rPr>
          <w:lang w:eastAsia="ja-JP"/>
        </w:rPr>
        <w:t>2</w:t>
      </w:r>
      <w:r>
        <w:rPr>
          <w:vertAlign w:val="superscript"/>
          <w:lang w:eastAsia="x-none"/>
        </w:rPr>
        <w:t>n</w:t>
      </w:r>
      <w:r w:rsidRPr="00E87E74">
        <w:rPr>
          <w:vertAlign w:val="superscript"/>
          <w:lang w:eastAsia="x-none"/>
        </w:rPr>
        <w:t>d</w:t>
      </w:r>
      <w:r w:rsidRPr="00E87E74">
        <w:rPr>
          <w:lang w:eastAsia="x-none"/>
        </w:rPr>
        <w:t xml:space="preserve"> order IMD may fall into Rx frequencies of band</w:t>
      </w:r>
      <w:r>
        <w:rPr>
          <w:lang w:eastAsia="x-none"/>
        </w:rPr>
        <w:t xml:space="preserve">s </w:t>
      </w:r>
      <w:r w:rsidRPr="00891F47">
        <w:rPr>
          <w:lang w:eastAsia="x-none"/>
        </w:rPr>
        <w:t>5, 6, 7, 18, 19, 20, 26, 27, 28, 38, 41, 44, 69</w:t>
      </w:r>
      <w:r>
        <w:rPr>
          <w:lang w:eastAsia="x-none"/>
        </w:rPr>
        <w:t xml:space="preserve"> and</w:t>
      </w:r>
      <w:r w:rsidRPr="00891F47">
        <w:rPr>
          <w:lang w:eastAsia="x-none"/>
        </w:rPr>
        <w:t xml:space="preserve"> 90</w:t>
      </w:r>
      <w:r>
        <w:rPr>
          <w:lang w:eastAsia="x-none"/>
        </w:rPr>
        <w:t>.</w:t>
      </w:r>
    </w:p>
    <w:p w14:paraId="181511CE"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891F47">
        <w:rPr>
          <w:lang w:eastAsia="x-none"/>
        </w:rPr>
        <w:t>7, 22, 38, 41, 42, 43, 48, 49, 69, 77, 78, 79</w:t>
      </w:r>
      <w:r>
        <w:rPr>
          <w:lang w:eastAsia="x-none"/>
        </w:rPr>
        <w:t xml:space="preserve"> and</w:t>
      </w:r>
      <w:r w:rsidRPr="00891F47">
        <w:rPr>
          <w:lang w:eastAsia="x-none"/>
        </w:rPr>
        <w:t xml:space="preserve"> 90</w:t>
      </w:r>
      <w:r>
        <w:rPr>
          <w:lang w:eastAsia="x-none"/>
        </w:rPr>
        <w:t>.</w:t>
      </w:r>
    </w:p>
    <w:p w14:paraId="7B58C06F"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D2585A">
        <w:rPr>
          <w:lang w:eastAsia="x-none"/>
        </w:rPr>
        <w:t>3, 5, 6, 8, 18, 19, 26, 27, 46</w:t>
      </w:r>
      <w:r>
        <w:rPr>
          <w:lang w:eastAsia="x-none"/>
        </w:rPr>
        <w:t xml:space="preserve"> and</w:t>
      </w:r>
      <w:r w:rsidRPr="00D2585A">
        <w:rPr>
          <w:lang w:eastAsia="x-none"/>
        </w:rPr>
        <w:t xml:space="preserve"> 79</w:t>
      </w:r>
      <w:r>
        <w:rPr>
          <w:lang w:eastAsia="x-none"/>
        </w:rPr>
        <w:t>.</w:t>
      </w:r>
    </w:p>
    <w:p w14:paraId="16DB4FCC" w14:textId="77777777" w:rsidR="00F15EE1" w:rsidRPr="00791935" w:rsidRDefault="00F15EE1" w:rsidP="00F15EE1">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D2585A">
        <w:rPr>
          <w:lang w:eastAsia="x-none"/>
        </w:rPr>
        <w:t>2, 3, 5, 6, 8, 9, 12, 13, 14, 17, 18, 19, 20, 22, 25, 26, 27, 28, 29, 33, 35, 36, 37, 39, 42, 44, 46, 48, 49, 52, 67, 68, 77, 78</w:t>
      </w:r>
      <w:r>
        <w:rPr>
          <w:lang w:eastAsia="x-none"/>
        </w:rPr>
        <w:t xml:space="preserve"> and</w:t>
      </w:r>
      <w:r w:rsidRPr="00D2585A">
        <w:rPr>
          <w:lang w:eastAsia="x-none"/>
        </w:rPr>
        <w:t xml:space="preserve"> 85</w:t>
      </w:r>
      <w:r>
        <w:rPr>
          <w:lang w:eastAsia="x-none"/>
        </w:rPr>
        <w:t>.</w:t>
      </w:r>
    </w:p>
    <w:p w14:paraId="7691071E" w14:textId="77777777" w:rsidR="00F15EE1" w:rsidRPr="00587D79" w:rsidRDefault="00F15EE1" w:rsidP="00F15EE1">
      <w:pPr>
        <w:pStyle w:val="B1"/>
        <w:rPr>
          <w:rFonts w:ascii="Arial" w:hAnsi="Arial" w:cs="Arial"/>
          <w:sz w:val="18"/>
          <w:szCs w:val="18"/>
          <w:lang w:eastAsia="ko-KR"/>
        </w:rPr>
      </w:pPr>
    </w:p>
    <w:p w14:paraId="34CB0B13" w14:textId="51192671" w:rsidR="00F15EE1" w:rsidRPr="00587D79" w:rsidRDefault="00F15EE1" w:rsidP="00F15EE1">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5.22</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6C74B76F" w14:textId="3B748E32" w:rsidR="00F15EE1" w:rsidRPr="00227811" w:rsidRDefault="00F15EE1" w:rsidP="00F15EE1">
      <w:pPr>
        <w:pStyle w:val="TH"/>
        <w:rPr>
          <w:lang w:val="en-US" w:eastAsia="ko-KR"/>
        </w:rPr>
      </w:pPr>
      <w:r w:rsidRPr="00227811">
        <w:rPr>
          <w:lang w:val="en-US"/>
        </w:rPr>
        <w:lastRenderedPageBreak/>
        <w:t xml:space="preserve">Table </w:t>
      </w:r>
      <w:r w:rsidR="00BB2370">
        <w:rPr>
          <w:lang w:val="en-US" w:eastAsia="ja-JP"/>
        </w:rPr>
        <w:t>5.22</w:t>
      </w:r>
      <w:r>
        <w:rPr>
          <w:lang w:val="en-US"/>
        </w:rPr>
        <w:t>.2</w:t>
      </w:r>
      <w:r w:rsidRPr="00227811">
        <w:rPr>
          <w:lang w:val="en-US"/>
        </w:rPr>
        <w:t>-</w:t>
      </w:r>
      <w:r>
        <w:rPr>
          <w:lang w:val="en-US"/>
        </w:rPr>
        <w:t>2</w:t>
      </w:r>
      <w:r w:rsidRPr="00227811">
        <w:rPr>
          <w:lang w:val="en-US"/>
        </w:rPr>
        <w:t>: 2UL B</w:t>
      </w:r>
      <w:r>
        <w:rPr>
          <w:rFonts w:eastAsia="MS Mincho"/>
          <w:lang w:val="en-US" w:eastAsia="ja-JP"/>
        </w:rPr>
        <w:t>and 8</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3</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F15EE1" w:rsidRPr="00227811" w14:paraId="6AC389BD" w14:textId="77777777" w:rsidTr="00F15EE1">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E0DDE"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56D0E5"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0198B378"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5A29A0A4"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0A048734"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F15EE1" w:rsidRPr="00227811" w14:paraId="4D2B9094"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80C2C"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COMPASS</w:t>
            </w:r>
          </w:p>
          <w:p w14:paraId="0047DF23"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6047EB7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42207B4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732685F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27ED7A5E"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C7C3FE3" w14:textId="77777777" w:rsidR="00F15EE1" w:rsidRPr="00227811" w:rsidRDefault="00F15EE1" w:rsidP="00F15EE1">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25ABDC34" w14:textId="77777777" w:rsidR="00F15EE1" w:rsidRPr="00227811" w:rsidRDefault="00F15EE1" w:rsidP="00F15EE1">
            <w:pPr>
              <w:keepNext/>
              <w:keepLines/>
              <w:spacing w:after="0"/>
              <w:jc w:val="center"/>
              <w:rPr>
                <w:rFonts w:ascii="Arial" w:eastAsia="MS Mincho" w:hAnsi="Arial"/>
                <w:sz w:val="18"/>
                <w:lang w:val="en-US" w:eastAsia="ja-JP"/>
              </w:rPr>
            </w:pPr>
            <w:r>
              <w:rPr>
                <w:rFonts w:ascii="Arial" w:eastAsia="MS Mincho" w:hAnsi="Arial"/>
                <w:sz w:val="18"/>
                <w:lang w:val="en-US" w:eastAsia="ja-JP"/>
              </w:rPr>
              <w:t>IMD4</w:t>
            </w:r>
          </w:p>
        </w:tc>
      </w:tr>
      <w:tr w:rsidR="00F15EE1" w:rsidRPr="00227811" w14:paraId="7DD7C66E" w14:textId="77777777" w:rsidTr="00F15EE1">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667D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5CDB6AEA"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68A186D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7BF05A1"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1647C051"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9A99A32"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5A8D67E6"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w:t>
            </w:r>
          </w:p>
        </w:tc>
      </w:tr>
      <w:tr w:rsidR="00F15EE1" w:rsidRPr="00227811" w14:paraId="146AC0DB"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46F0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2B847686"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13C3CCBF"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9927B9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639C8FF8"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84C12CF"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697A5062"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w:t>
            </w:r>
          </w:p>
        </w:tc>
      </w:tr>
      <w:tr w:rsidR="00F15EE1" w:rsidRPr="00227811" w14:paraId="4CB5C64C"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551B2"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55CC061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0F124D7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C328F0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4AA67768"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6F3FA586"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77BDF03A"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7DEC0F04"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74853ABB"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362B1211"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2D60F30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7B5795F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6A207FA4"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7BCD93DC"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8AE6499"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7555F6DA"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1A4C2A6A"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6408F62D"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46D90193"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0E1E4D75"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B8E27F1"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579F295B"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0027BFA"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4A5AD939"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452AF628"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7703DBA7"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6A0E89E1"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ACC727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204F8D5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6EDAA6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06AF17EC"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6357ECC"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4D4E0537"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726BF0">
              <w:rPr>
                <w:rFonts w:ascii="Arial" w:hAnsi="Arial"/>
                <w:sz w:val="18"/>
                <w:vertAlign w:val="superscript"/>
                <w:lang w:val="en-US" w:eastAsia="ko-KR"/>
              </w:rPr>
              <w:t>nd</w:t>
            </w:r>
            <w:r>
              <w:rPr>
                <w:rFonts w:ascii="Arial" w:hAnsi="Arial"/>
                <w:sz w:val="18"/>
                <w:lang w:val="en-US" w:eastAsia="ko-KR"/>
              </w:rPr>
              <w:t xml:space="preserve"> harmonic, IMD4, IMD5</w:t>
            </w:r>
          </w:p>
        </w:tc>
      </w:tr>
      <w:tr w:rsidR="00F15EE1" w:rsidRPr="00227811" w14:paraId="72122881"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1C323AF2"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4E0C044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3E0D9BC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B1E9FD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50E63CC4"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2BB60040"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003450F3"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 IMD4, IMD5</w:t>
            </w:r>
          </w:p>
        </w:tc>
      </w:tr>
      <w:tr w:rsidR="00F15EE1" w:rsidRPr="00227811" w14:paraId="6F56AAC2"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3DA8DFD7"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12A01074"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21A3E15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708D772"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193DE82A"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77004C20" w14:textId="77777777" w:rsidR="00F15EE1" w:rsidRPr="00227811" w:rsidRDefault="00F15EE1" w:rsidP="00F15EE1">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617562A8"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522C80C5"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6AE1CB9C" w14:textId="77777777" w:rsidR="00F15EE1" w:rsidRPr="00227811" w:rsidRDefault="00F15EE1" w:rsidP="00F15EE1">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734D18A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6FB8B28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BA61E3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4EE11158"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2B634B1D"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1B4571D4"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 IMD4, IMD5</w:t>
            </w:r>
          </w:p>
        </w:tc>
      </w:tr>
    </w:tbl>
    <w:p w14:paraId="1054EC99" w14:textId="77777777" w:rsidR="00F15EE1" w:rsidRPr="00227811" w:rsidRDefault="00F15EE1" w:rsidP="00F15EE1">
      <w:pPr>
        <w:rPr>
          <w:rFonts w:eastAsia="MS Mincho"/>
          <w:lang w:eastAsia="ja-JP"/>
        </w:rPr>
      </w:pPr>
    </w:p>
    <w:p w14:paraId="250553B2" w14:textId="77777777" w:rsidR="00F15EE1" w:rsidRDefault="00F15EE1" w:rsidP="00F15EE1">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DC_8_n3</w:t>
      </w:r>
      <w:r w:rsidRPr="00413A7B">
        <w:rPr>
          <w:rFonts w:ascii="Arial" w:hAnsi="Arial" w:cs="Arial"/>
          <w:sz w:val="18"/>
          <w:szCs w:val="18"/>
        </w:rPr>
        <w:t>.</w:t>
      </w:r>
    </w:p>
    <w:p w14:paraId="58688A49" w14:textId="54A28119" w:rsidR="00F15EE1" w:rsidRPr="00587D79" w:rsidRDefault="00F15EE1" w:rsidP="00F15EE1">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5.22</w:t>
      </w:r>
      <w:r>
        <w:rPr>
          <w:rFonts w:ascii="Arial" w:hAnsi="Arial" w:cs="Arial"/>
          <w:sz w:val="18"/>
          <w:szCs w:val="18"/>
        </w:rPr>
        <w:t>.2</w:t>
      </w:r>
      <w:r w:rsidRPr="00587D79">
        <w:rPr>
          <w:rFonts w:ascii="Arial" w:hAnsi="Arial" w:cs="Arial"/>
          <w:sz w:val="18"/>
          <w:szCs w:val="18"/>
        </w:rPr>
        <w:t>-</w:t>
      </w:r>
      <w:r>
        <w:rPr>
          <w:rFonts w:ascii="Arial" w:hAnsi="Arial" w:cs="Arial"/>
          <w:sz w:val="18"/>
          <w:szCs w:val="18"/>
        </w:rPr>
        <w:t>3</w:t>
      </w:r>
      <w:r w:rsidRPr="00587D79">
        <w:rPr>
          <w:rFonts w:ascii="Arial" w:hAnsi="Arial" w:cs="Arial"/>
          <w:sz w:val="18"/>
          <w:szCs w:val="18"/>
        </w:rPr>
        <w:t xml:space="preserve">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28</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3</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3D8DFC52" w14:textId="36E00ABD" w:rsidR="00F15EE1" w:rsidRDefault="00F15EE1" w:rsidP="00F15EE1">
      <w:pPr>
        <w:pStyle w:val="TH"/>
        <w:rPr>
          <w:lang w:val="en-US"/>
        </w:rPr>
      </w:pPr>
      <w:r w:rsidRPr="00227811">
        <w:rPr>
          <w:lang w:val="en-US"/>
        </w:rPr>
        <w:lastRenderedPageBreak/>
        <w:t xml:space="preserve">Table </w:t>
      </w:r>
      <w:r w:rsidR="00BB2370">
        <w:rPr>
          <w:lang w:val="en-US" w:eastAsia="ja-JP"/>
        </w:rPr>
        <w:t>5.22</w:t>
      </w:r>
      <w:r>
        <w:rPr>
          <w:lang w:val="en-US"/>
        </w:rPr>
        <w:t>.2</w:t>
      </w:r>
      <w:r w:rsidRPr="00227811">
        <w:rPr>
          <w:lang w:val="en-US"/>
        </w:rPr>
        <w:t>-</w:t>
      </w:r>
      <w:r>
        <w:rPr>
          <w:lang w:val="en-US"/>
        </w:rPr>
        <w:t>3</w:t>
      </w:r>
      <w:r w:rsidRPr="00227811">
        <w:rPr>
          <w:lang w:val="en-US"/>
        </w:rPr>
        <w:t xml:space="preserve">: Band </w:t>
      </w:r>
      <w:r>
        <w:rPr>
          <w:lang w:val="en-US"/>
        </w:rPr>
        <w:t>28</w:t>
      </w:r>
      <w:r w:rsidRPr="00227811">
        <w:rPr>
          <w:lang w:val="en-US"/>
        </w:rPr>
        <w:t xml:space="preserve"> and Band </w:t>
      </w:r>
      <w:r>
        <w:rPr>
          <w:lang w:val="en-US"/>
        </w:rPr>
        <w:t>n3</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F15EE1" w:rsidRPr="00227811" w14:paraId="02C9BE22" w14:textId="77777777" w:rsidTr="00F15EE1">
        <w:trPr>
          <w:trHeight w:val="266"/>
        </w:trPr>
        <w:tc>
          <w:tcPr>
            <w:tcW w:w="3161" w:type="dxa"/>
            <w:shd w:val="clear" w:color="auto" w:fill="auto"/>
            <w:tcMar>
              <w:left w:w="57" w:type="dxa"/>
              <w:right w:w="57" w:type="dxa"/>
            </w:tcMar>
            <w:vAlign w:val="center"/>
          </w:tcPr>
          <w:p w14:paraId="0B159B8D"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56FD27D2"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48ED7496"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589E7B67"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52F1013F"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fn_high</w:t>
            </w:r>
          </w:p>
        </w:tc>
      </w:tr>
      <w:tr w:rsidR="00F15EE1" w:rsidRPr="00227811" w14:paraId="37BAF9A0" w14:textId="77777777" w:rsidTr="00F15EE1">
        <w:trPr>
          <w:trHeight w:val="187"/>
        </w:trPr>
        <w:tc>
          <w:tcPr>
            <w:tcW w:w="3161" w:type="dxa"/>
            <w:shd w:val="clear" w:color="auto" w:fill="auto"/>
            <w:tcMar>
              <w:left w:w="57" w:type="dxa"/>
              <w:right w:w="57" w:type="dxa"/>
            </w:tcMar>
            <w:vAlign w:val="bottom"/>
          </w:tcPr>
          <w:p w14:paraId="108FD594" w14:textId="77777777" w:rsidR="00F15EE1" w:rsidRPr="00227811" w:rsidRDefault="00F15EE1" w:rsidP="00F15EE1">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013D38"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703</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9695DD"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748</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001754"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1710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8BB567"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1785</w:t>
            </w:r>
          </w:p>
        </w:tc>
      </w:tr>
      <w:tr w:rsidR="00F15EE1" w:rsidRPr="00227811" w14:paraId="2244DA2F" w14:textId="77777777" w:rsidTr="00F15EE1">
        <w:trPr>
          <w:trHeight w:val="187"/>
        </w:trPr>
        <w:tc>
          <w:tcPr>
            <w:tcW w:w="3161" w:type="dxa"/>
            <w:shd w:val="clear" w:color="auto" w:fill="auto"/>
            <w:tcMar>
              <w:left w:w="57" w:type="dxa"/>
              <w:right w:w="57" w:type="dxa"/>
            </w:tcMar>
            <w:vAlign w:val="bottom"/>
          </w:tcPr>
          <w:p w14:paraId="1B07345C" w14:textId="77777777" w:rsidR="00F15EE1" w:rsidRPr="00227811" w:rsidRDefault="00F15EE1" w:rsidP="00F15EE1">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7080F7"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D1071E0"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AED78D0"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340A69E"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fn_high</w:t>
            </w:r>
          </w:p>
        </w:tc>
      </w:tr>
      <w:tr w:rsidR="00F15EE1" w:rsidRPr="00227811" w14:paraId="7FE976D9" w14:textId="77777777" w:rsidTr="00F15EE1">
        <w:trPr>
          <w:trHeight w:val="187"/>
        </w:trPr>
        <w:tc>
          <w:tcPr>
            <w:tcW w:w="3161" w:type="dxa"/>
            <w:shd w:val="clear" w:color="auto" w:fill="auto"/>
            <w:tcMar>
              <w:left w:w="57" w:type="dxa"/>
              <w:right w:w="57" w:type="dxa"/>
            </w:tcMar>
            <w:vAlign w:val="bottom"/>
          </w:tcPr>
          <w:p w14:paraId="46730E4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F84F8D"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1406 – 1496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10BB2D" w14:textId="77777777" w:rsidR="00F15EE1" w:rsidRPr="00E87E74" w:rsidRDefault="00F15EE1" w:rsidP="00F15EE1">
            <w:pPr>
              <w:keepNext/>
              <w:keepLines/>
              <w:spacing w:after="0"/>
              <w:jc w:val="center"/>
              <w:rPr>
                <w:rFonts w:ascii="Arial" w:hAnsi="Arial"/>
                <w:sz w:val="18"/>
                <w:lang w:eastAsia="zh-CN"/>
              </w:rPr>
            </w:pPr>
            <w:r>
              <w:rPr>
                <w:rFonts w:ascii="Arial" w:hAnsi="Arial" w:cs="Arial"/>
                <w:color w:val="000000"/>
                <w:sz w:val="18"/>
                <w:szCs w:val="18"/>
              </w:rPr>
              <w:t>3420 – 3570</w:t>
            </w:r>
          </w:p>
        </w:tc>
      </w:tr>
      <w:tr w:rsidR="00F15EE1" w:rsidRPr="00227811" w14:paraId="13BC9A44" w14:textId="77777777" w:rsidTr="00F15EE1">
        <w:trPr>
          <w:trHeight w:val="187"/>
        </w:trPr>
        <w:tc>
          <w:tcPr>
            <w:tcW w:w="3161" w:type="dxa"/>
            <w:shd w:val="clear" w:color="auto" w:fill="auto"/>
            <w:tcMar>
              <w:left w:w="57" w:type="dxa"/>
              <w:right w:w="57" w:type="dxa"/>
            </w:tcMar>
            <w:vAlign w:val="bottom"/>
          </w:tcPr>
          <w:p w14:paraId="3A816A4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D7F566"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24EE1356"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C689671"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336062D7"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fn_high</w:t>
            </w:r>
          </w:p>
        </w:tc>
      </w:tr>
      <w:tr w:rsidR="00F15EE1" w:rsidRPr="00227811" w14:paraId="31848230" w14:textId="77777777" w:rsidTr="00F15EE1">
        <w:trPr>
          <w:trHeight w:val="187"/>
        </w:trPr>
        <w:tc>
          <w:tcPr>
            <w:tcW w:w="3161" w:type="dxa"/>
            <w:shd w:val="clear" w:color="auto" w:fill="auto"/>
            <w:tcMar>
              <w:left w:w="57" w:type="dxa"/>
              <w:right w:w="57" w:type="dxa"/>
            </w:tcMar>
            <w:vAlign w:val="bottom"/>
          </w:tcPr>
          <w:p w14:paraId="4576D31B"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8D99AF"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2109 – 2244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4DB77A"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5130 – 5355</w:t>
            </w:r>
          </w:p>
        </w:tc>
      </w:tr>
      <w:tr w:rsidR="00F15EE1" w:rsidRPr="00227811" w14:paraId="7E9679A4" w14:textId="77777777" w:rsidTr="00F15EE1">
        <w:trPr>
          <w:trHeight w:val="187"/>
        </w:trPr>
        <w:tc>
          <w:tcPr>
            <w:tcW w:w="3161" w:type="dxa"/>
            <w:shd w:val="clear" w:color="auto" w:fill="auto"/>
            <w:tcMar>
              <w:left w:w="57" w:type="dxa"/>
              <w:right w:w="57" w:type="dxa"/>
            </w:tcMar>
            <w:vAlign w:val="bottom"/>
          </w:tcPr>
          <w:p w14:paraId="43832E2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8D4E6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A068C6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28453F5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39B79A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fx_high|</w:t>
            </w:r>
          </w:p>
        </w:tc>
      </w:tr>
      <w:tr w:rsidR="00F15EE1" w:rsidRPr="00227811" w14:paraId="0C5B6151" w14:textId="77777777" w:rsidTr="00F15EE1">
        <w:trPr>
          <w:trHeight w:val="187"/>
        </w:trPr>
        <w:tc>
          <w:tcPr>
            <w:tcW w:w="3161" w:type="dxa"/>
            <w:shd w:val="clear" w:color="auto" w:fill="auto"/>
            <w:tcMar>
              <w:left w:w="57" w:type="dxa"/>
              <w:right w:w="57" w:type="dxa"/>
            </w:tcMar>
            <w:vAlign w:val="bottom"/>
          </w:tcPr>
          <w:p w14:paraId="6DC58C7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AA0BFE"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962 – 1082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9ADE9F"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2413 – 2533</w:t>
            </w:r>
          </w:p>
        </w:tc>
      </w:tr>
      <w:tr w:rsidR="00F15EE1" w:rsidRPr="00227811" w14:paraId="484F345D" w14:textId="77777777" w:rsidTr="00F15EE1">
        <w:trPr>
          <w:trHeight w:val="187"/>
        </w:trPr>
        <w:tc>
          <w:tcPr>
            <w:tcW w:w="3161" w:type="dxa"/>
            <w:shd w:val="clear" w:color="auto" w:fill="auto"/>
            <w:tcMar>
              <w:left w:w="57" w:type="dxa"/>
              <w:right w:w="57" w:type="dxa"/>
            </w:tcMar>
            <w:vAlign w:val="bottom"/>
          </w:tcPr>
          <w:p w14:paraId="28B1151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83548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54E567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9591A5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A54F53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fx_low|</w:t>
            </w:r>
          </w:p>
        </w:tc>
      </w:tr>
      <w:tr w:rsidR="00F15EE1" w:rsidRPr="00227811" w14:paraId="254FFC27" w14:textId="77777777" w:rsidTr="00F15EE1">
        <w:trPr>
          <w:trHeight w:val="187"/>
        </w:trPr>
        <w:tc>
          <w:tcPr>
            <w:tcW w:w="3161" w:type="dxa"/>
            <w:shd w:val="clear" w:color="auto" w:fill="auto"/>
            <w:tcMar>
              <w:left w:w="57" w:type="dxa"/>
              <w:right w:w="57" w:type="dxa"/>
            </w:tcMar>
            <w:vAlign w:val="bottom"/>
          </w:tcPr>
          <w:p w14:paraId="2198AC4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15E71F"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214 – 379</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08D77"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2672 – 2867</w:t>
            </w:r>
          </w:p>
        </w:tc>
      </w:tr>
      <w:tr w:rsidR="00F15EE1" w:rsidRPr="00227811" w14:paraId="00427B67" w14:textId="77777777" w:rsidTr="00F15EE1">
        <w:trPr>
          <w:trHeight w:val="187"/>
        </w:trPr>
        <w:tc>
          <w:tcPr>
            <w:tcW w:w="3161" w:type="dxa"/>
            <w:shd w:val="clear" w:color="auto" w:fill="auto"/>
            <w:tcMar>
              <w:left w:w="57" w:type="dxa"/>
              <w:right w:w="57" w:type="dxa"/>
            </w:tcMar>
            <w:vAlign w:val="bottom"/>
          </w:tcPr>
          <w:p w14:paraId="0889298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0BE7B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0C4CA4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8917A4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00D109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fx_high|</w:t>
            </w:r>
          </w:p>
        </w:tc>
      </w:tr>
      <w:tr w:rsidR="00F15EE1" w:rsidRPr="00227811" w14:paraId="384AED16" w14:textId="77777777" w:rsidTr="00F15EE1">
        <w:trPr>
          <w:trHeight w:val="187"/>
        </w:trPr>
        <w:tc>
          <w:tcPr>
            <w:tcW w:w="3161" w:type="dxa"/>
            <w:shd w:val="clear" w:color="auto" w:fill="auto"/>
            <w:tcMar>
              <w:left w:w="57" w:type="dxa"/>
              <w:right w:w="57" w:type="dxa"/>
            </w:tcMar>
            <w:vAlign w:val="bottom"/>
          </w:tcPr>
          <w:p w14:paraId="1184CC4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9D7991"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3116 – 3281</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4D733D"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4123 – 4318</w:t>
            </w:r>
          </w:p>
        </w:tc>
      </w:tr>
      <w:tr w:rsidR="00F15EE1" w:rsidRPr="00227811" w14:paraId="7C8DD7E0" w14:textId="77777777" w:rsidTr="00F15EE1">
        <w:trPr>
          <w:trHeight w:val="187"/>
        </w:trPr>
        <w:tc>
          <w:tcPr>
            <w:tcW w:w="3161" w:type="dxa"/>
            <w:shd w:val="clear" w:color="auto" w:fill="auto"/>
            <w:tcMar>
              <w:left w:w="57" w:type="dxa"/>
              <w:right w:w="57" w:type="dxa"/>
            </w:tcMar>
            <w:vAlign w:val="bottom"/>
          </w:tcPr>
          <w:p w14:paraId="2D763D7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21856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1D06B11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4C43A1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16F628F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max BW fx)</w:t>
            </w:r>
          </w:p>
        </w:tc>
      </w:tr>
      <w:tr w:rsidR="00F15EE1" w:rsidRPr="00227811" w14:paraId="3EE28403" w14:textId="77777777" w:rsidTr="00F15EE1">
        <w:trPr>
          <w:trHeight w:val="187"/>
        </w:trPr>
        <w:tc>
          <w:tcPr>
            <w:tcW w:w="3161" w:type="dxa"/>
            <w:shd w:val="clear" w:color="auto" w:fill="auto"/>
            <w:tcMar>
              <w:left w:w="57" w:type="dxa"/>
              <w:right w:w="57" w:type="dxa"/>
            </w:tcMar>
            <w:vAlign w:val="bottom"/>
          </w:tcPr>
          <w:p w14:paraId="689FB844"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6CE756"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673 – 778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F3B7E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1690 – 1805</w:t>
            </w:r>
          </w:p>
        </w:tc>
      </w:tr>
      <w:tr w:rsidR="00F15EE1" w:rsidRPr="00227811" w14:paraId="53F01E29" w14:textId="77777777" w:rsidTr="00F15EE1">
        <w:trPr>
          <w:trHeight w:val="187"/>
        </w:trPr>
        <w:tc>
          <w:tcPr>
            <w:tcW w:w="3161" w:type="dxa"/>
            <w:shd w:val="clear" w:color="auto" w:fill="auto"/>
            <w:tcMar>
              <w:left w:w="57" w:type="dxa"/>
              <w:right w:w="57" w:type="dxa"/>
            </w:tcMar>
            <w:vAlign w:val="bottom"/>
          </w:tcPr>
          <w:p w14:paraId="12EF4D4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7506C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01927DB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BED21B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0332EE6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1*fx_low|</w:t>
            </w:r>
          </w:p>
        </w:tc>
      </w:tr>
      <w:tr w:rsidR="00F15EE1" w:rsidRPr="00227811" w14:paraId="51B43AAC" w14:textId="77777777" w:rsidTr="00F15EE1">
        <w:trPr>
          <w:trHeight w:val="187"/>
        </w:trPr>
        <w:tc>
          <w:tcPr>
            <w:tcW w:w="3161" w:type="dxa"/>
            <w:shd w:val="clear" w:color="auto" w:fill="auto"/>
            <w:tcMar>
              <w:left w:w="57" w:type="dxa"/>
              <w:right w:w="57" w:type="dxa"/>
            </w:tcMar>
            <w:vAlign w:val="bottom"/>
          </w:tcPr>
          <w:p w14:paraId="3DC1EEB4"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EF37C5"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324 – 534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3B6C3E"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4382 – 4652</w:t>
            </w:r>
          </w:p>
        </w:tc>
      </w:tr>
      <w:tr w:rsidR="00F15EE1" w:rsidRPr="00227811" w14:paraId="0B4773A4" w14:textId="77777777" w:rsidTr="00F15EE1">
        <w:trPr>
          <w:trHeight w:val="187"/>
        </w:trPr>
        <w:tc>
          <w:tcPr>
            <w:tcW w:w="3161" w:type="dxa"/>
            <w:shd w:val="clear" w:color="auto" w:fill="auto"/>
            <w:tcMar>
              <w:left w:w="57" w:type="dxa"/>
              <w:right w:w="57" w:type="dxa"/>
            </w:tcMar>
            <w:vAlign w:val="bottom"/>
          </w:tcPr>
          <w:p w14:paraId="0A3BC28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A1CFE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27B12F6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3753B0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5366012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fn_high|</w:t>
            </w:r>
          </w:p>
        </w:tc>
      </w:tr>
      <w:tr w:rsidR="00F15EE1" w:rsidRPr="00227811" w14:paraId="436B35E4" w14:textId="77777777" w:rsidTr="00F15EE1">
        <w:trPr>
          <w:trHeight w:val="187"/>
        </w:trPr>
        <w:tc>
          <w:tcPr>
            <w:tcW w:w="3161" w:type="dxa"/>
            <w:shd w:val="clear" w:color="auto" w:fill="auto"/>
            <w:tcMar>
              <w:left w:w="57" w:type="dxa"/>
              <w:right w:w="57" w:type="dxa"/>
            </w:tcMar>
            <w:vAlign w:val="bottom"/>
          </w:tcPr>
          <w:p w14:paraId="4F2C03B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97529A"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1924 – 2164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48D6F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4826 – 5066</w:t>
            </w:r>
          </w:p>
        </w:tc>
      </w:tr>
      <w:tr w:rsidR="00F15EE1" w:rsidRPr="00227811" w14:paraId="2C084457" w14:textId="77777777" w:rsidTr="00F15EE1">
        <w:trPr>
          <w:trHeight w:val="187"/>
        </w:trPr>
        <w:tc>
          <w:tcPr>
            <w:tcW w:w="3161" w:type="dxa"/>
            <w:shd w:val="clear" w:color="auto" w:fill="auto"/>
            <w:tcMar>
              <w:left w:w="57" w:type="dxa"/>
              <w:right w:w="57" w:type="dxa"/>
            </w:tcMar>
            <w:vAlign w:val="bottom"/>
          </w:tcPr>
          <w:p w14:paraId="02FF513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DB2EE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4EA2324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F70862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5AD8036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+ 1*fx_high|</w:t>
            </w:r>
          </w:p>
        </w:tc>
      </w:tr>
      <w:tr w:rsidR="00F15EE1" w:rsidRPr="00227811" w14:paraId="33D551CE" w14:textId="77777777" w:rsidTr="00F15EE1">
        <w:trPr>
          <w:trHeight w:val="187"/>
        </w:trPr>
        <w:tc>
          <w:tcPr>
            <w:tcW w:w="3161" w:type="dxa"/>
            <w:shd w:val="clear" w:color="auto" w:fill="auto"/>
            <w:tcMar>
              <w:left w:w="57" w:type="dxa"/>
              <w:right w:w="57" w:type="dxa"/>
            </w:tcMar>
            <w:vAlign w:val="bottom"/>
          </w:tcPr>
          <w:p w14:paraId="54328BFB"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30F5E0"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3819 – 4029</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55561D"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5833 – 6103</w:t>
            </w:r>
          </w:p>
        </w:tc>
      </w:tr>
      <w:tr w:rsidR="00F15EE1" w:rsidRPr="00227811" w14:paraId="5FC9A28C" w14:textId="77777777" w:rsidTr="00F15EE1">
        <w:trPr>
          <w:trHeight w:val="187"/>
        </w:trPr>
        <w:tc>
          <w:tcPr>
            <w:tcW w:w="3161" w:type="dxa"/>
            <w:shd w:val="clear" w:color="auto" w:fill="auto"/>
            <w:tcMar>
              <w:left w:w="57" w:type="dxa"/>
              <w:right w:w="57" w:type="dxa"/>
            </w:tcMar>
            <w:vAlign w:val="bottom"/>
          </w:tcPr>
          <w:p w14:paraId="19B01951"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C7E4D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76A39AB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D746E8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76C0DC2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4*fx_low|</w:t>
            </w:r>
          </w:p>
        </w:tc>
      </w:tr>
      <w:tr w:rsidR="00F15EE1" w:rsidRPr="00227811" w14:paraId="6A571242" w14:textId="77777777" w:rsidTr="00F15EE1">
        <w:trPr>
          <w:trHeight w:val="187"/>
        </w:trPr>
        <w:tc>
          <w:tcPr>
            <w:tcW w:w="3161" w:type="dxa"/>
            <w:shd w:val="clear" w:color="auto" w:fill="auto"/>
            <w:tcMar>
              <w:left w:w="57" w:type="dxa"/>
              <w:right w:w="57" w:type="dxa"/>
            </w:tcMar>
            <w:vAlign w:val="bottom"/>
          </w:tcPr>
          <w:p w14:paraId="556DB67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FECD3F" w14:textId="77777777" w:rsidR="00F15EE1" w:rsidRPr="00E87E74" w:rsidRDefault="00F15EE1" w:rsidP="00F15EE1">
            <w:pPr>
              <w:keepNext/>
              <w:keepLines/>
              <w:spacing w:after="0"/>
              <w:ind w:left="360" w:firstLineChars="450" w:firstLine="810"/>
              <w:rPr>
                <w:rFonts w:ascii="Arial" w:hAnsi="Arial"/>
                <w:sz w:val="18"/>
                <w:lang w:eastAsia="ja-JP"/>
              </w:rPr>
            </w:pPr>
            <w:r>
              <w:rPr>
                <w:rFonts w:ascii="Arial" w:hAnsi="Arial" w:cs="Arial"/>
                <w:color w:val="000000"/>
                <w:sz w:val="18"/>
                <w:szCs w:val="18"/>
              </w:rPr>
              <w:t>6092 – 6437</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14E30D"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1027 – 1282</w:t>
            </w:r>
          </w:p>
        </w:tc>
      </w:tr>
      <w:tr w:rsidR="00F15EE1" w:rsidRPr="00227811" w14:paraId="73B7BBAC" w14:textId="77777777" w:rsidTr="00F15EE1">
        <w:trPr>
          <w:trHeight w:val="187"/>
        </w:trPr>
        <w:tc>
          <w:tcPr>
            <w:tcW w:w="3161" w:type="dxa"/>
            <w:shd w:val="clear" w:color="auto" w:fill="auto"/>
            <w:tcMar>
              <w:left w:w="57" w:type="dxa"/>
              <w:right w:w="57" w:type="dxa"/>
            </w:tcMar>
            <w:vAlign w:val="bottom"/>
          </w:tcPr>
          <w:p w14:paraId="29645215"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ADBCE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0C33E7F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E57D67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4ACB48E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-3*fx_low|</w:t>
            </w:r>
          </w:p>
        </w:tc>
      </w:tr>
      <w:tr w:rsidR="00F15EE1" w:rsidRPr="00227811" w14:paraId="77A1BEA3" w14:textId="77777777" w:rsidTr="00F15EE1">
        <w:trPr>
          <w:trHeight w:val="187"/>
        </w:trPr>
        <w:tc>
          <w:tcPr>
            <w:tcW w:w="3161" w:type="dxa"/>
            <w:shd w:val="clear" w:color="auto" w:fill="auto"/>
            <w:tcMar>
              <w:left w:w="57" w:type="dxa"/>
              <w:right w:w="57" w:type="dxa"/>
            </w:tcMar>
            <w:vAlign w:val="bottom"/>
          </w:tcPr>
          <w:p w14:paraId="6AA7B0D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371B2A"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3634 – 3949</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1A00E8" w14:textId="77777777" w:rsidR="00F15EE1" w:rsidRPr="004928F9"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1176 – 1461</w:t>
            </w:r>
          </w:p>
        </w:tc>
      </w:tr>
      <w:tr w:rsidR="00F15EE1" w:rsidRPr="00227811" w14:paraId="2E5D6C4F" w14:textId="77777777" w:rsidTr="00F15EE1">
        <w:trPr>
          <w:trHeight w:val="187"/>
        </w:trPr>
        <w:tc>
          <w:tcPr>
            <w:tcW w:w="3161" w:type="dxa"/>
            <w:shd w:val="clear" w:color="auto" w:fill="auto"/>
            <w:tcMar>
              <w:left w:w="57" w:type="dxa"/>
              <w:right w:w="57" w:type="dxa"/>
            </w:tcMar>
            <w:vAlign w:val="bottom"/>
          </w:tcPr>
          <w:p w14:paraId="131B64C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F71AC4"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4ECA8235"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9F1FD26"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63898919"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+ 4*fx_high|</w:t>
            </w:r>
          </w:p>
        </w:tc>
      </w:tr>
      <w:tr w:rsidR="00F15EE1" w:rsidRPr="00227811" w14:paraId="57797737" w14:textId="77777777" w:rsidTr="00F15EE1">
        <w:trPr>
          <w:trHeight w:val="187"/>
        </w:trPr>
        <w:tc>
          <w:tcPr>
            <w:tcW w:w="3161" w:type="dxa"/>
            <w:shd w:val="clear" w:color="auto" w:fill="auto"/>
            <w:tcMar>
              <w:left w:w="57" w:type="dxa"/>
              <w:right w:w="57" w:type="dxa"/>
            </w:tcMar>
            <w:vAlign w:val="bottom"/>
          </w:tcPr>
          <w:p w14:paraId="5110DF9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5DF22E"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7543 – 7888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209825"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4522 – 4777</w:t>
            </w:r>
          </w:p>
        </w:tc>
      </w:tr>
      <w:tr w:rsidR="00F15EE1" w:rsidRPr="00227811" w14:paraId="5FB895D0" w14:textId="77777777" w:rsidTr="00F15EE1">
        <w:trPr>
          <w:trHeight w:val="187"/>
        </w:trPr>
        <w:tc>
          <w:tcPr>
            <w:tcW w:w="3161" w:type="dxa"/>
            <w:shd w:val="clear" w:color="auto" w:fill="auto"/>
            <w:tcMar>
              <w:left w:w="57" w:type="dxa"/>
              <w:right w:w="57" w:type="dxa"/>
            </w:tcMar>
            <w:vAlign w:val="bottom"/>
          </w:tcPr>
          <w:p w14:paraId="69DF668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6D11F3"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05566701"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EBA4F07"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2C76AC31"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|2*fn_high + 3*fx_high|</w:t>
            </w:r>
          </w:p>
        </w:tc>
      </w:tr>
      <w:tr w:rsidR="00F15EE1" w:rsidRPr="00227811" w14:paraId="3EAB8640" w14:textId="77777777" w:rsidTr="00F15EE1">
        <w:trPr>
          <w:trHeight w:val="187"/>
        </w:trPr>
        <w:tc>
          <w:tcPr>
            <w:tcW w:w="3161" w:type="dxa"/>
            <w:shd w:val="clear" w:color="auto" w:fill="auto"/>
            <w:tcMar>
              <w:left w:w="57" w:type="dxa"/>
              <w:right w:w="57" w:type="dxa"/>
            </w:tcMar>
            <w:vAlign w:val="bottom"/>
          </w:tcPr>
          <w:p w14:paraId="4758276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EB6D69"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6536 – 6851</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D11F53"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5529 – 5814</w:t>
            </w:r>
          </w:p>
        </w:tc>
      </w:tr>
    </w:tbl>
    <w:p w14:paraId="554A0995" w14:textId="77777777" w:rsidR="00F15EE1" w:rsidRPr="00227811" w:rsidRDefault="00F15EE1" w:rsidP="00F15EE1">
      <w:pPr>
        <w:rPr>
          <w:lang w:eastAsia="zh-CN"/>
        </w:rPr>
      </w:pPr>
    </w:p>
    <w:p w14:paraId="145E8C26" w14:textId="38CF06B9" w:rsidR="00F15EE1" w:rsidRPr="007D6CD0" w:rsidRDefault="00F15EE1" w:rsidP="00F15EE1">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5.22</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3</w:t>
      </w:r>
      <w:r w:rsidRPr="00587D79">
        <w:rPr>
          <w:rFonts w:ascii="Arial" w:hAnsi="Arial" w:cs="Arial"/>
          <w:sz w:val="18"/>
          <w:szCs w:val="18"/>
          <w:lang w:eastAsia="ja-JP"/>
        </w:rPr>
        <w:t>,</w:t>
      </w:r>
    </w:p>
    <w:p w14:paraId="0A333A51" w14:textId="77777777" w:rsidR="00F15EE1" w:rsidRDefault="00F15EE1" w:rsidP="00F15EE1">
      <w:pPr>
        <w:ind w:left="568" w:hanging="284"/>
        <w:rPr>
          <w:lang w:eastAsia="x-none"/>
        </w:rPr>
      </w:pPr>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2A5DED">
        <w:rPr>
          <w:lang w:eastAsia="x-none"/>
        </w:rPr>
        <w:t>11, 21, 32, 45, 46, 50, 51, 74, 75, 76, 91, 92, 93</w:t>
      </w:r>
      <w:r>
        <w:rPr>
          <w:lang w:eastAsia="x-none"/>
        </w:rPr>
        <w:t xml:space="preserve"> and</w:t>
      </w:r>
      <w:r w:rsidRPr="002A5DED">
        <w:rPr>
          <w:lang w:eastAsia="x-none"/>
        </w:rPr>
        <w:t xml:space="preserve"> 94</w:t>
      </w:r>
      <w:r w:rsidRPr="00E87E74">
        <w:rPr>
          <w:lang w:eastAsia="x-none"/>
        </w:rPr>
        <w:t>.</w:t>
      </w:r>
    </w:p>
    <w:p w14:paraId="6A50E4DA" w14:textId="77777777" w:rsidR="00F15EE1" w:rsidRDefault="00F15EE1" w:rsidP="00F15EE1">
      <w:pPr>
        <w:ind w:left="568" w:hanging="284"/>
        <w:rPr>
          <w:lang w:eastAsia="x-none"/>
        </w:rPr>
      </w:pPr>
      <w:r w:rsidRPr="00F555CE">
        <w:rPr>
          <w:lang w:eastAsia="ja-JP"/>
        </w:rPr>
        <w:t>-</w:t>
      </w:r>
      <w:r w:rsidRPr="00F555CE">
        <w:rPr>
          <w:lang w:eastAsia="ja-JP"/>
        </w:rPr>
        <w:tab/>
      </w:r>
      <w:r>
        <w:rPr>
          <w:lang w:eastAsia="ja-JP"/>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A95B34">
        <w:rPr>
          <w:lang w:eastAsia="x-none"/>
        </w:rPr>
        <w:t>1, 4, 10, 22, 23, 42, 48, 49, 65, 66, 77</w:t>
      </w:r>
      <w:r>
        <w:rPr>
          <w:lang w:eastAsia="x-none"/>
        </w:rPr>
        <w:t xml:space="preserve"> and</w:t>
      </w:r>
      <w:r w:rsidRPr="00A95B34">
        <w:rPr>
          <w:lang w:eastAsia="x-none"/>
        </w:rPr>
        <w:t xml:space="preserve"> 78</w:t>
      </w:r>
      <w:r w:rsidRPr="00E87E74">
        <w:rPr>
          <w:lang w:eastAsia="x-none"/>
        </w:rPr>
        <w:t>.</w:t>
      </w:r>
    </w:p>
    <w:p w14:paraId="3C687E93" w14:textId="77777777" w:rsidR="00F15EE1" w:rsidRPr="00E87E74" w:rsidRDefault="00F15EE1" w:rsidP="00F15EE1">
      <w:pPr>
        <w:ind w:left="568" w:hanging="284"/>
        <w:rPr>
          <w:lang w:eastAsia="x-none"/>
        </w:rPr>
      </w:pPr>
      <w:r w:rsidRPr="00E87E74">
        <w:rPr>
          <w:lang w:eastAsia="ja-JP"/>
        </w:rPr>
        <w:t>-</w:t>
      </w:r>
      <w:r w:rsidRPr="00E87E74">
        <w:rPr>
          <w:lang w:eastAsia="ja-JP"/>
        </w:rPr>
        <w:tab/>
      </w:r>
      <w:r>
        <w:rPr>
          <w:lang w:eastAsia="ja-JP"/>
        </w:rPr>
        <w:t>2</w:t>
      </w:r>
      <w:r>
        <w:rPr>
          <w:vertAlign w:val="superscript"/>
          <w:lang w:eastAsia="x-none"/>
        </w:rPr>
        <w:t>n</w:t>
      </w:r>
      <w:r w:rsidRPr="00E87E74">
        <w:rPr>
          <w:vertAlign w:val="superscript"/>
          <w:lang w:eastAsia="x-none"/>
        </w:rPr>
        <w:t>d</w:t>
      </w:r>
      <w:r w:rsidRPr="00E87E74">
        <w:rPr>
          <w:lang w:eastAsia="x-none"/>
        </w:rPr>
        <w:t xml:space="preserve"> order IMD may fall into Rx frequencies of band</w:t>
      </w:r>
      <w:r>
        <w:rPr>
          <w:lang w:eastAsia="x-none"/>
        </w:rPr>
        <w:t xml:space="preserve">s </w:t>
      </w:r>
      <w:r w:rsidRPr="00A95B34">
        <w:rPr>
          <w:lang w:eastAsia="x-none"/>
        </w:rPr>
        <w:t>41, 53</w:t>
      </w:r>
      <w:r>
        <w:rPr>
          <w:lang w:eastAsia="x-none"/>
        </w:rPr>
        <w:t xml:space="preserve"> and</w:t>
      </w:r>
      <w:r w:rsidRPr="00A95B34">
        <w:rPr>
          <w:lang w:eastAsia="x-none"/>
        </w:rPr>
        <w:t xml:space="preserve"> 90</w:t>
      </w:r>
      <w:r>
        <w:rPr>
          <w:lang w:eastAsia="x-none"/>
        </w:rPr>
        <w:t>.</w:t>
      </w:r>
    </w:p>
    <w:p w14:paraId="0FCC9F27"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A95B34">
        <w:rPr>
          <w:lang w:eastAsia="x-none"/>
        </w:rPr>
        <w:t>7, 41, 77</w:t>
      </w:r>
      <w:r>
        <w:rPr>
          <w:lang w:eastAsia="x-none"/>
        </w:rPr>
        <w:t xml:space="preserve"> and</w:t>
      </w:r>
      <w:r w:rsidRPr="00A95B34">
        <w:rPr>
          <w:lang w:eastAsia="x-none"/>
        </w:rPr>
        <w:t xml:space="preserve"> 90</w:t>
      </w:r>
      <w:r>
        <w:rPr>
          <w:lang w:eastAsia="x-none"/>
        </w:rPr>
        <w:t>.</w:t>
      </w:r>
    </w:p>
    <w:p w14:paraId="3802552A"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286FFF">
        <w:rPr>
          <w:lang w:eastAsia="x-none"/>
        </w:rPr>
        <w:t>1, 2, 4, 10, 25, 31, 34, 36, 37, 46, 47, 65, 66, 70, 72, 73, 77, 79, 87</w:t>
      </w:r>
      <w:r>
        <w:rPr>
          <w:lang w:eastAsia="x-none"/>
        </w:rPr>
        <w:t xml:space="preserve"> and</w:t>
      </w:r>
      <w:r w:rsidRPr="00286FFF">
        <w:rPr>
          <w:lang w:eastAsia="x-none"/>
        </w:rPr>
        <w:t xml:space="preserve"> 88</w:t>
      </w:r>
      <w:r>
        <w:rPr>
          <w:lang w:eastAsia="x-none"/>
        </w:rPr>
        <w:t>.</w:t>
      </w:r>
    </w:p>
    <w:p w14:paraId="4C89F65D" w14:textId="77777777" w:rsidR="00F15EE1" w:rsidRPr="00791935" w:rsidRDefault="00F15EE1" w:rsidP="00F15EE1">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286FFF">
        <w:rPr>
          <w:lang w:eastAsia="x-none"/>
        </w:rPr>
        <w:t>32, 43, 45, 46, 48, 49, 50, 51, 75, 76, 77, 78, 79, 91, 92, 93</w:t>
      </w:r>
      <w:r>
        <w:rPr>
          <w:lang w:eastAsia="x-none"/>
        </w:rPr>
        <w:t xml:space="preserve"> and</w:t>
      </w:r>
      <w:r w:rsidRPr="00286FFF">
        <w:rPr>
          <w:lang w:eastAsia="x-none"/>
        </w:rPr>
        <w:t xml:space="preserve"> 94</w:t>
      </w:r>
      <w:r>
        <w:rPr>
          <w:lang w:eastAsia="x-none"/>
        </w:rPr>
        <w:t>.</w:t>
      </w:r>
    </w:p>
    <w:p w14:paraId="63BD19E9" w14:textId="77777777" w:rsidR="00F15EE1" w:rsidRPr="00587D79" w:rsidRDefault="00F15EE1" w:rsidP="00F15EE1">
      <w:pPr>
        <w:pStyle w:val="B1"/>
        <w:ind w:left="0" w:firstLine="0"/>
        <w:rPr>
          <w:rFonts w:ascii="Arial" w:hAnsi="Arial" w:cs="Arial"/>
          <w:sz w:val="18"/>
          <w:szCs w:val="18"/>
          <w:lang w:eastAsia="ko-KR"/>
        </w:rPr>
      </w:pPr>
    </w:p>
    <w:p w14:paraId="6897EE76" w14:textId="52536B30" w:rsidR="00F15EE1" w:rsidRPr="00587D79" w:rsidRDefault="00F15EE1" w:rsidP="00F15EE1">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5.22</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4</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27A41782" w14:textId="783B7AFD" w:rsidR="00F15EE1" w:rsidRPr="00227811" w:rsidRDefault="00F15EE1" w:rsidP="00F15EE1">
      <w:pPr>
        <w:pStyle w:val="TH"/>
        <w:rPr>
          <w:lang w:val="en-US" w:eastAsia="ko-KR"/>
        </w:rPr>
      </w:pPr>
      <w:r w:rsidRPr="00227811">
        <w:rPr>
          <w:lang w:val="en-US"/>
        </w:rPr>
        <w:lastRenderedPageBreak/>
        <w:t xml:space="preserve">Table </w:t>
      </w:r>
      <w:r w:rsidR="00BB2370">
        <w:rPr>
          <w:lang w:val="en-US" w:eastAsia="ja-JP"/>
        </w:rPr>
        <w:t>5.22</w:t>
      </w:r>
      <w:r>
        <w:rPr>
          <w:lang w:val="en-US"/>
        </w:rPr>
        <w:t>.2</w:t>
      </w:r>
      <w:r w:rsidRPr="00227811">
        <w:rPr>
          <w:lang w:val="en-US"/>
        </w:rPr>
        <w:t>-</w:t>
      </w:r>
      <w:r>
        <w:rPr>
          <w:lang w:val="en-US"/>
        </w:rPr>
        <w:t>4</w:t>
      </w:r>
      <w:r w:rsidRPr="00227811">
        <w:rPr>
          <w:lang w:val="en-US"/>
        </w:rPr>
        <w:t>: 2UL B</w:t>
      </w:r>
      <w:r>
        <w:rPr>
          <w:rFonts w:eastAsia="MS Mincho"/>
          <w:lang w:val="en-US" w:eastAsia="ja-JP"/>
        </w:rPr>
        <w:t>and 28</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3</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F15EE1" w:rsidRPr="00227811" w14:paraId="7DA76B0B" w14:textId="77777777" w:rsidTr="00F15EE1">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6AC9E"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B913CC"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6A395040"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33C88A9B"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2F7A309B"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F15EE1" w:rsidRPr="00227811" w14:paraId="0C3ACEA8"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282CE"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COMPASS</w:t>
            </w:r>
          </w:p>
          <w:p w14:paraId="3320CB6A"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0C286C4A"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05CF110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73CBF6BA"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72C53394"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258B845" w14:textId="77777777" w:rsidR="00F15EE1" w:rsidRPr="00227811" w:rsidRDefault="00F15EE1" w:rsidP="00F15EE1">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70A1DA26" w14:textId="77777777" w:rsidR="00F15EE1" w:rsidRPr="00227811" w:rsidRDefault="00F15EE1" w:rsidP="00F15EE1">
            <w:pPr>
              <w:keepNext/>
              <w:keepLines/>
              <w:spacing w:after="0"/>
              <w:jc w:val="center"/>
              <w:rPr>
                <w:rFonts w:ascii="Arial" w:eastAsia="MS Mincho" w:hAnsi="Arial"/>
                <w:sz w:val="18"/>
                <w:lang w:val="en-US" w:eastAsia="ja-JP"/>
              </w:rPr>
            </w:pPr>
          </w:p>
        </w:tc>
      </w:tr>
      <w:tr w:rsidR="00F15EE1" w:rsidRPr="00227811" w14:paraId="48DB5F26" w14:textId="77777777" w:rsidTr="00F15EE1">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6B76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4D86E95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4BB2C9A2"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4EE1E93"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5E17B542"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E91863C"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3FD77CCB"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0DA41D3F"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E01C2"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39F637DC"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35C9B83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6AD89F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1A91F2F1"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6C21BBD9"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65306BCA"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5820A17A"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2ACD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3DAD7B5D"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43626EB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23EF4D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3444C8E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DDD3BF6"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3B521C9E"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1D064BA3"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76DFBB7B"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002848A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247923BD"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565CCC0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410CCE0A"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23491BC5"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6BB08A4"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10475EA3"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IMD2</w:t>
            </w:r>
          </w:p>
        </w:tc>
      </w:tr>
      <w:tr w:rsidR="00F15EE1" w:rsidRPr="00227811" w14:paraId="4521B045"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15907D71"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632907A1"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8169271"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4FCC28E"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7FC0A2B0"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C2E49BA"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36CF2DED"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IMD2</w:t>
            </w:r>
          </w:p>
        </w:tc>
      </w:tr>
      <w:tr w:rsidR="00F15EE1" w:rsidRPr="00227811" w14:paraId="7D19118C"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3874125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57F18F0B"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69096C3D"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298A58C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B7D4E8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513A17F0"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CB520F0"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0BBD6D5C"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726BF0">
              <w:rPr>
                <w:rFonts w:ascii="Arial" w:hAnsi="Arial"/>
                <w:sz w:val="18"/>
                <w:vertAlign w:val="superscript"/>
                <w:lang w:val="en-US" w:eastAsia="ko-KR"/>
              </w:rPr>
              <w:t>nd</w:t>
            </w:r>
            <w:r>
              <w:rPr>
                <w:rFonts w:ascii="Arial" w:hAnsi="Arial"/>
                <w:sz w:val="18"/>
                <w:lang w:val="en-US" w:eastAsia="ko-KR"/>
              </w:rPr>
              <w:t xml:space="preserve"> harmonic, IMD4, IMD5</w:t>
            </w:r>
          </w:p>
        </w:tc>
      </w:tr>
      <w:tr w:rsidR="00F15EE1" w:rsidRPr="00227811" w14:paraId="47C9487B"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45C331BA"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6C578ECD"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760E2D54"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8EDEE3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7AD8BA2C"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676B3666"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1712D02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w:t>
            </w:r>
          </w:p>
        </w:tc>
      </w:tr>
      <w:tr w:rsidR="00F15EE1" w:rsidRPr="00227811" w14:paraId="08D5B751"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0FEE7360"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49CCD170"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518B8BE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718405E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70E40E1E"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tcBorders>
              <w:left w:val="nil"/>
              <w:bottom w:val="single" w:sz="4" w:space="0" w:color="auto"/>
              <w:right w:val="single" w:sz="4" w:space="0" w:color="auto"/>
            </w:tcBorders>
            <w:vAlign w:val="center"/>
          </w:tcPr>
          <w:p w14:paraId="77FE7793" w14:textId="77777777" w:rsidR="00F15EE1" w:rsidRPr="00227811" w:rsidRDefault="00F15EE1" w:rsidP="00F15EE1">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783E4B25"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IMD5</w:t>
            </w:r>
          </w:p>
        </w:tc>
      </w:tr>
      <w:tr w:rsidR="00F15EE1" w:rsidRPr="00227811" w14:paraId="0B478348"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9E64F0F" w14:textId="77777777" w:rsidR="00F15EE1" w:rsidRPr="00227811" w:rsidRDefault="00F15EE1" w:rsidP="00F15EE1">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6373A18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6607AE6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FBA656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3CD12544"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E8F7D6A"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21CB31F0"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 IMD5</w:t>
            </w:r>
          </w:p>
        </w:tc>
      </w:tr>
    </w:tbl>
    <w:p w14:paraId="51841262" w14:textId="77777777" w:rsidR="00F15EE1" w:rsidRPr="00227811" w:rsidRDefault="00F15EE1" w:rsidP="00F15EE1">
      <w:pPr>
        <w:rPr>
          <w:rFonts w:eastAsia="MS Mincho"/>
          <w:lang w:eastAsia="ja-JP"/>
        </w:rPr>
      </w:pPr>
    </w:p>
    <w:p w14:paraId="52C22067" w14:textId="77777777" w:rsidR="00F15EE1" w:rsidRPr="00D36844" w:rsidRDefault="00F15EE1" w:rsidP="00F15EE1">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DC_28_n3</w:t>
      </w:r>
      <w:r w:rsidRPr="00413A7B">
        <w:rPr>
          <w:rFonts w:ascii="Arial" w:hAnsi="Arial" w:cs="Arial"/>
          <w:sz w:val="18"/>
          <w:szCs w:val="18"/>
        </w:rPr>
        <w:t>.</w:t>
      </w:r>
    </w:p>
    <w:p w14:paraId="7C61F159" w14:textId="7E5E6A43" w:rsidR="00F15EE1" w:rsidRPr="00A80B0F" w:rsidRDefault="00BB2370" w:rsidP="00F15EE1">
      <w:pPr>
        <w:pStyle w:val="31"/>
        <w:rPr>
          <w:rFonts w:cs="Arial"/>
          <w:szCs w:val="28"/>
        </w:rPr>
      </w:pPr>
      <w:r>
        <w:rPr>
          <w:rFonts w:hint="eastAsia"/>
        </w:rPr>
        <w:t>5.22</w:t>
      </w:r>
      <w:r w:rsidR="00F15EE1" w:rsidRPr="000558E4">
        <w:rPr>
          <w:rFonts w:hint="eastAsia"/>
        </w:rPr>
        <w:t>.</w:t>
      </w:r>
      <w:r w:rsidR="00F15EE1">
        <w:t>3</w:t>
      </w:r>
      <w:r w:rsidR="00F15EE1" w:rsidRPr="000558E4">
        <w:tab/>
      </w:r>
      <w:r w:rsidR="00F15EE1" w:rsidRPr="000558E4">
        <w:rPr>
          <w:rFonts w:cs="Arial"/>
          <w:szCs w:val="28"/>
        </w:rPr>
        <w:t>∆T</w:t>
      </w:r>
      <w:r w:rsidR="00F15EE1" w:rsidRPr="00F56375">
        <w:rPr>
          <w:rFonts w:cs="Arial"/>
          <w:szCs w:val="28"/>
          <w:vertAlign w:val="subscript"/>
        </w:rPr>
        <w:t>IB</w:t>
      </w:r>
      <w:r w:rsidR="00F15EE1" w:rsidRPr="000558E4">
        <w:rPr>
          <w:rFonts w:cs="Arial"/>
          <w:szCs w:val="28"/>
        </w:rPr>
        <w:t xml:space="preserve"> and ∆R</w:t>
      </w:r>
      <w:r w:rsidR="00F15EE1" w:rsidRPr="00F56375">
        <w:rPr>
          <w:rFonts w:cs="Arial"/>
          <w:szCs w:val="28"/>
          <w:vertAlign w:val="subscript"/>
        </w:rPr>
        <w:t>IB</w:t>
      </w:r>
      <w:r w:rsidR="00F15EE1" w:rsidRPr="000558E4">
        <w:rPr>
          <w:rFonts w:cs="Arial"/>
          <w:szCs w:val="28"/>
        </w:rPr>
        <w:t xml:space="preserve"> values</w:t>
      </w:r>
    </w:p>
    <w:p w14:paraId="5474CCAE" w14:textId="5D1DE7BF" w:rsidR="00F15EE1" w:rsidRDefault="00F15EE1" w:rsidP="00F15EE1">
      <w:pPr>
        <w:pStyle w:val="TH"/>
      </w:pPr>
      <w:r>
        <w:t xml:space="preserve">Table </w:t>
      </w:r>
      <w:r w:rsidR="00BB2370">
        <w:rPr>
          <w:rFonts w:hint="eastAsia"/>
          <w:lang w:eastAsia="ja-JP"/>
        </w:rPr>
        <w:t>5.22</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192BCD" w14:paraId="0AD6B0ED"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01CC6E7D" w14:textId="77777777" w:rsidR="00192BCD" w:rsidRDefault="00192BCD"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1AB77380" w14:textId="77777777" w:rsidR="00192BCD" w:rsidRDefault="00192BCD"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192BCD" w14:paraId="5A7A0A69"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694E19C9" w14:textId="77777777" w:rsidR="00192BCD" w:rsidRDefault="00192BCD"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74401BDE" w14:textId="77777777" w:rsidR="00192BCD" w:rsidRDefault="00192BCD" w:rsidP="00F12908">
            <w:pPr>
              <w:pStyle w:val="TAH"/>
              <w:keepNext w:val="0"/>
              <w:rPr>
                <w:rFonts w:cs="Arial"/>
              </w:rPr>
            </w:pPr>
            <w:r>
              <w:rPr>
                <w:color w:val="000000"/>
              </w:rPr>
              <w:t>Component band in order of bands in configuration</w:t>
            </w:r>
            <w:r>
              <w:rPr>
                <w:color w:val="000000"/>
                <w:vertAlign w:val="superscript"/>
              </w:rPr>
              <w:t>7</w:t>
            </w:r>
          </w:p>
        </w:tc>
      </w:tr>
      <w:tr w:rsidR="00192BCD" w14:paraId="036C56FD"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16EE343D" w14:textId="6FB1C2FF" w:rsidR="00192BCD" w:rsidRDefault="00192BCD" w:rsidP="00F12908">
            <w:pPr>
              <w:pStyle w:val="TAC"/>
              <w:rPr>
                <w:lang w:eastAsia="en-US"/>
              </w:rPr>
            </w:pPr>
            <w:r>
              <w:rPr>
                <w:rFonts w:cs="Arial"/>
              </w:rPr>
              <w:t>DC_8-28_</w:t>
            </w:r>
            <w:r w:rsidRPr="00227811">
              <w:rPr>
                <w:rFonts w:cs="Arial"/>
              </w:rPr>
              <w:t>n</w:t>
            </w:r>
            <w:r>
              <w:rPr>
                <w:rFonts w:cs="Arial"/>
              </w:rPr>
              <w:t>3</w:t>
            </w:r>
          </w:p>
        </w:tc>
        <w:tc>
          <w:tcPr>
            <w:tcW w:w="1865" w:type="dxa"/>
            <w:tcBorders>
              <w:top w:val="single" w:sz="4" w:space="0" w:color="auto"/>
              <w:left w:val="single" w:sz="4" w:space="0" w:color="auto"/>
              <w:bottom w:val="single" w:sz="4" w:space="0" w:color="auto"/>
              <w:right w:val="single" w:sz="4" w:space="0" w:color="auto"/>
            </w:tcBorders>
            <w:vAlign w:val="center"/>
            <w:hideMark/>
          </w:tcPr>
          <w:p w14:paraId="4B56D6AF" w14:textId="206722D6" w:rsidR="00192BCD" w:rsidRDefault="00192BCD" w:rsidP="00F1290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D76DF33" w14:textId="056636F2" w:rsidR="00192BCD" w:rsidRDefault="00192BCD" w:rsidP="00F12908">
            <w:pPr>
              <w:pStyle w:val="TAC"/>
              <w:rPr>
                <w:lang w:eastAsia="zh-CN"/>
              </w:rPr>
            </w:pPr>
            <w:r>
              <w:rPr>
                <w:lang w:eastAsia="zh-CN"/>
              </w:rPr>
              <w:t>0.5</w:t>
            </w:r>
          </w:p>
        </w:tc>
        <w:tc>
          <w:tcPr>
            <w:tcW w:w="1763" w:type="dxa"/>
            <w:tcBorders>
              <w:top w:val="single" w:sz="4" w:space="0" w:color="auto"/>
              <w:left w:val="single" w:sz="4" w:space="0" w:color="auto"/>
              <w:bottom w:val="single" w:sz="4" w:space="0" w:color="auto"/>
              <w:right w:val="single" w:sz="4" w:space="0" w:color="auto"/>
            </w:tcBorders>
            <w:vAlign w:val="center"/>
            <w:hideMark/>
          </w:tcPr>
          <w:p w14:paraId="345D8962" w14:textId="77777777" w:rsidR="00192BCD" w:rsidRDefault="00192BCD" w:rsidP="00F12908">
            <w:pPr>
              <w:pStyle w:val="TAC"/>
              <w:rPr>
                <w:lang w:eastAsia="en-US"/>
              </w:rPr>
            </w:pPr>
            <w:r>
              <w:t>0.3</w:t>
            </w:r>
          </w:p>
        </w:tc>
      </w:tr>
    </w:tbl>
    <w:p w14:paraId="645104B2" w14:textId="77777777" w:rsidR="00F15EE1" w:rsidRDefault="00F15EE1" w:rsidP="00F15EE1"/>
    <w:p w14:paraId="132E1BD9" w14:textId="2BFC2168" w:rsidR="00F15EE1" w:rsidRDefault="00F15EE1" w:rsidP="00F15EE1">
      <w:pPr>
        <w:keepNext/>
        <w:keepLines/>
        <w:spacing w:before="60"/>
        <w:jc w:val="center"/>
        <w:rPr>
          <w:b/>
        </w:rPr>
      </w:pPr>
      <w:r>
        <w:rPr>
          <w:rFonts w:ascii="Arial" w:hAnsi="Arial"/>
          <w:b/>
        </w:rPr>
        <w:t xml:space="preserve">Table </w:t>
      </w:r>
      <w:r w:rsidR="00BB2370">
        <w:rPr>
          <w:rFonts w:ascii="Arial" w:hAnsi="Arial" w:hint="eastAsia"/>
          <w:b/>
          <w:lang w:eastAsia="ja-JP"/>
        </w:rPr>
        <w:t>5.22</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192BCD" w14:paraId="483C34E6"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516319A6" w14:textId="77777777" w:rsidR="00192BCD" w:rsidRDefault="00192BCD"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61DBCC5F" w14:textId="77777777" w:rsidR="00192BCD" w:rsidRDefault="00192BCD"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192BCD" w14:paraId="6F012E40"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48C633F8" w14:textId="77777777" w:rsidR="00192BCD" w:rsidRDefault="00192BCD"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76C497D1" w14:textId="77777777" w:rsidR="00192BCD" w:rsidRDefault="00192BCD"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192BCD" w14:paraId="5A90E317"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1B583ADF" w14:textId="76117FAC" w:rsidR="00192BCD" w:rsidRDefault="00192BCD" w:rsidP="00F12908">
            <w:pPr>
              <w:keepNext/>
              <w:keepLines/>
              <w:spacing w:after="0"/>
              <w:jc w:val="center"/>
              <w:rPr>
                <w:rFonts w:ascii="Arial" w:hAnsi="Arial"/>
                <w:sz w:val="18"/>
                <w:lang w:eastAsia="en-US"/>
              </w:rPr>
            </w:pPr>
            <w:r>
              <w:rPr>
                <w:rFonts w:ascii="Arial" w:hAnsi="Arial" w:cs="Arial"/>
                <w:sz w:val="18"/>
              </w:rPr>
              <w:t>DC_8-28_</w:t>
            </w:r>
            <w:r w:rsidRPr="00227811">
              <w:rPr>
                <w:rFonts w:ascii="Arial" w:hAnsi="Arial" w:cs="Arial"/>
                <w:sz w:val="18"/>
              </w:rPr>
              <w:t>n</w:t>
            </w:r>
            <w:r>
              <w:rPr>
                <w:rFonts w:ascii="Arial" w:hAnsi="Arial" w:cs="Arial"/>
                <w:sz w:val="18"/>
              </w:rPr>
              <w:t>3</w:t>
            </w:r>
          </w:p>
        </w:tc>
        <w:tc>
          <w:tcPr>
            <w:tcW w:w="1830" w:type="dxa"/>
            <w:tcBorders>
              <w:top w:val="single" w:sz="4" w:space="0" w:color="auto"/>
              <w:left w:val="single" w:sz="4" w:space="0" w:color="auto"/>
              <w:bottom w:val="single" w:sz="4" w:space="0" w:color="auto"/>
              <w:right w:val="single" w:sz="4" w:space="0" w:color="auto"/>
            </w:tcBorders>
            <w:vAlign w:val="center"/>
            <w:hideMark/>
          </w:tcPr>
          <w:p w14:paraId="22D74CF6" w14:textId="1771AA16" w:rsidR="00192BCD" w:rsidRDefault="00192BCD" w:rsidP="00F12908">
            <w:pPr>
              <w:keepNext/>
              <w:keepLines/>
              <w:spacing w:after="0"/>
              <w:jc w:val="center"/>
              <w:rPr>
                <w:rFonts w:ascii="Arial" w:hAnsi="Arial"/>
                <w:sz w:val="18"/>
                <w:lang w:eastAsia="zh-CN"/>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8B04BF0" w14:textId="449E6B28" w:rsidR="00192BCD" w:rsidRDefault="00192BCD" w:rsidP="00F12908">
            <w:pPr>
              <w:keepNext/>
              <w:keepLines/>
              <w:spacing w:after="0"/>
              <w:jc w:val="center"/>
              <w:rPr>
                <w:rFonts w:ascii="Arial" w:hAnsi="Arial"/>
                <w:sz w:val="18"/>
                <w:lang w:eastAsia="zh-CN"/>
              </w:rPr>
            </w:pPr>
            <w:r>
              <w:rPr>
                <w:rFonts w:ascii="Arial" w:hAnsi="Arial"/>
                <w:sz w:val="18"/>
                <w:lang w:eastAsia="zh-CN"/>
              </w:rPr>
              <w:t>0</w:t>
            </w:r>
            <w:r w:rsidR="00116A3F">
              <w:rPr>
                <w:rFonts w:ascii="Arial" w:hAnsi="Arial"/>
                <w:sz w:val="18"/>
                <w:lang w:eastAsia="zh-CN"/>
              </w:rPr>
              <w:t>.1</w:t>
            </w:r>
          </w:p>
        </w:tc>
        <w:tc>
          <w:tcPr>
            <w:tcW w:w="1771" w:type="dxa"/>
            <w:tcBorders>
              <w:top w:val="single" w:sz="4" w:space="0" w:color="auto"/>
              <w:left w:val="single" w:sz="4" w:space="0" w:color="auto"/>
              <w:bottom w:val="single" w:sz="4" w:space="0" w:color="auto"/>
              <w:right w:val="single" w:sz="4" w:space="0" w:color="auto"/>
            </w:tcBorders>
            <w:vAlign w:val="center"/>
            <w:hideMark/>
          </w:tcPr>
          <w:p w14:paraId="5E5E1678" w14:textId="77777777" w:rsidR="00192BCD" w:rsidRDefault="00192BCD" w:rsidP="00F12908">
            <w:pPr>
              <w:keepNext/>
              <w:keepLines/>
              <w:spacing w:after="0"/>
              <w:jc w:val="center"/>
              <w:rPr>
                <w:rFonts w:ascii="Arial" w:hAnsi="Arial"/>
                <w:sz w:val="18"/>
                <w:lang w:eastAsia="zh-CN"/>
              </w:rPr>
            </w:pPr>
            <w:r>
              <w:rPr>
                <w:rFonts w:ascii="Arial" w:hAnsi="Arial"/>
                <w:sz w:val="18"/>
                <w:lang w:eastAsia="zh-CN"/>
              </w:rPr>
              <w:t>0</w:t>
            </w:r>
          </w:p>
        </w:tc>
      </w:tr>
    </w:tbl>
    <w:p w14:paraId="659CBF22" w14:textId="77777777" w:rsidR="00F15EE1" w:rsidRDefault="00F15EE1" w:rsidP="00F15EE1"/>
    <w:p w14:paraId="495D5D95" w14:textId="233447F0" w:rsidR="00F15EE1" w:rsidRDefault="00BB2370" w:rsidP="00F15EE1">
      <w:pPr>
        <w:pStyle w:val="31"/>
      </w:pPr>
      <w:r>
        <w:rPr>
          <w:rFonts w:hint="eastAsia"/>
        </w:rPr>
        <w:lastRenderedPageBreak/>
        <w:t>5.22</w:t>
      </w:r>
      <w:r w:rsidR="00F15EE1" w:rsidRPr="000558E4">
        <w:rPr>
          <w:rFonts w:hint="eastAsia"/>
        </w:rPr>
        <w:t>.</w:t>
      </w:r>
      <w:r w:rsidR="00F15EE1">
        <w:t>4</w:t>
      </w:r>
      <w:r w:rsidR="00F15EE1" w:rsidRPr="000558E4">
        <w:tab/>
      </w:r>
      <w:r w:rsidR="00F15EE1" w:rsidRPr="00E062F1">
        <w:t>Re</w:t>
      </w:r>
      <w:r w:rsidR="00F15EE1">
        <w:t>ference sensitivity exceptions</w:t>
      </w:r>
    </w:p>
    <w:p w14:paraId="1DDBFBFE" w14:textId="6E13238F" w:rsidR="00F15EE1" w:rsidRDefault="00F15EE1" w:rsidP="00F15EE1">
      <w:pPr>
        <w:pStyle w:val="TH"/>
      </w:pPr>
      <w:r>
        <w:t xml:space="preserve">Table </w:t>
      </w:r>
      <w:r w:rsidR="00BB2370">
        <w:t>5.22</w:t>
      </w:r>
      <w:r>
        <w:t>.4-1: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F15EE1" w14:paraId="24544445" w14:textId="77777777" w:rsidTr="00F15EE1">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1B5EF11A" w14:textId="77777777" w:rsidR="00F15EE1" w:rsidRDefault="00F15EE1" w:rsidP="00F15EE1">
            <w:pPr>
              <w:pStyle w:val="TAH"/>
              <w:rPr>
                <w:lang w:val="en-US"/>
              </w:rPr>
            </w:pPr>
            <w:r>
              <w:rPr>
                <w:lang w:val="en-US"/>
              </w:rPr>
              <w:t>NR or E-UTRA Band / Channel bandwidth / NRB / MSD</w:t>
            </w:r>
          </w:p>
        </w:tc>
      </w:tr>
      <w:tr w:rsidR="00F15EE1" w14:paraId="6622837D" w14:textId="77777777" w:rsidTr="00F15EE1">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4FCBCC07" w14:textId="77777777" w:rsidR="00F15EE1" w:rsidRDefault="00F15EE1" w:rsidP="00F15EE1">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585F14E3" w14:textId="77777777" w:rsidR="00F15EE1" w:rsidRDefault="00F15EE1" w:rsidP="00F15EE1">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52B13B54" w14:textId="77777777" w:rsidR="00F15EE1" w:rsidRDefault="00F15EE1" w:rsidP="00F15EE1">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743DF0CF" w14:textId="77777777" w:rsidR="00F15EE1" w:rsidRDefault="00F15EE1" w:rsidP="00F15EE1">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074C399A" w14:textId="77777777" w:rsidR="00F15EE1" w:rsidRDefault="00F15EE1" w:rsidP="00F15EE1">
            <w:pPr>
              <w:pStyle w:val="TAH"/>
              <w:rPr>
                <w:lang w:val="en-US"/>
              </w:rPr>
            </w:pPr>
            <w:r>
              <w:rPr>
                <w:lang w:val="en-US"/>
              </w:rPr>
              <w:t>UL</w:t>
            </w:r>
          </w:p>
          <w:p w14:paraId="124A7AED" w14:textId="77777777" w:rsidR="00F15EE1" w:rsidRDefault="00F15EE1" w:rsidP="00F15EE1">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4E5A8F7E" w14:textId="77777777" w:rsidR="00F15EE1" w:rsidRDefault="00F15EE1" w:rsidP="00F15EE1">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033FB3DD" w14:textId="77777777" w:rsidR="00F15EE1" w:rsidRDefault="00F15EE1" w:rsidP="00F15EE1">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3DE3C5A8" w14:textId="77777777" w:rsidR="00F15EE1" w:rsidRDefault="00F15EE1" w:rsidP="00F15EE1">
            <w:pPr>
              <w:pStyle w:val="TAH"/>
              <w:rPr>
                <w:lang w:val="en-US"/>
              </w:rPr>
            </w:pPr>
            <w:r>
              <w:rPr>
                <w:lang w:val="en-US"/>
              </w:rPr>
              <w:t>IMD order</w:t>
            </w:r>
          </w:p>
        </w:tc>
      </w:tr>
      <w:tr w:rsidR="00F15EE1" w14:paraId="49E2372F" w14:textId="77777777" w:rsidTr="00F15EE1">
        <w:trPr>
          <w:trHeight w:val="54"/>
          <w:jc w:val="center"/>
        </w:trPr>
        <w:tc>
          <w:tcPr>
            <w:tcW w:w="2258" w:type="dxa"/>
            <w:vMerge w:val="restart"/>
            <w:tcBorders>
              <w:top w:val="single" w:sz="4" w:space="0" w:color="auto"/>
              <w:left w:val="single" w:sz="4" w:space="0" w:color="auto"/>
              <w:right w:val="single" w:sz="4" w:space="0" w:color="auto"/>
            </w:tcBorders>
            <w:vAlign w:val="center"/>
            <w:hideMark/>
          </w:tcPr>
          <w:p w14:paraId="551B51DD" w14:textId="77777777" w:rsidR="00F15EE1" w:rsidRPr="00962D90" w:rsidRDefault="00F15EE1" w:rsidP="00F15EE1">
            <w:pPr>
              <w:pStyle w:val="TAC"/>
              <w:rPr>
                <w:rFonts w:eastAsia="MS Mincho"/>
                <w:vertAlign w:val="superscript"/>
                <w:lang w:val="en-US"/>
              </w:rPr>
            </w:pPr>
            <w:r>
              <w:rPr>
                <w:rFonts w:eastAsia="MS Mincho"/>
                <w:lang w:val="en-US"/>
              </w:rPr>
              <w:t>DC_8A-28A_n3A</w:t>
            </w:r>
          </w:p>
        </w:tc>
        <w:tc>
          <w:tcPr>
            <w:tcW w:w="867" w:type="dxa"/>
            <w:tcBorders>
              <w:top w:val="single" w:sz="4" w:space="0" w:color="auto"/>
              <w:left w:val="single" w:sz="4" w:space="0" w:color="auto"/>
              <w:bottom w:val="single" w:sz="4" w:space="0" w:color="auto"/>
              <w:right w:val="single" w:sz="4" w:space="0" w:color="auto"/>
            </w:tcBorders>
            <w:hideMark/>
          </w:tcPr>
          <w:p w14:paraId="14206401" w14:textId="77777777" w:rsidR="00F15EE1" w:rsidRDefault="00F15EE1" w:rsidP="00F15EE1">
            <w:pPr>
              <w:pStyle w:val="TAC"/>
              <w:rPr>
                <w:lang w:val="en-US"/>
              </w:rPr>
            </w:pPr>
            <w:r>
              <w:rPr>
                <w:rFonts w:eastAsia="Malgun Gothic" w:cs="Arial"/>
                <w:kern w:val="2"/>
                <w:szCs w:val="24"/>
                <w:lang w:val="en-US" w:eastAsia="ko-KR"/>
              </w:rPr>
              <w:t>8</w:t>
            </w:r>
          </w:p>
        </w:tc>
        <w:tc>
          <w:tcPr>
            <w:tcW w:w="1066" w:type="dxa"/>
            <w:tcBorders>
              <w:top w:val="single" w:sz="4" w:space="0" w:color="auto"/>
              <w:left w:val="single" w:sz="4" w:space="0" w:color="auto"/>
              <w:bottom w:val="single" w:sz="4" w:space="0" w:color="auto"/>
              <w:right w:val="single" w:sz="4" w:space="0" w:color="auto"/>
            </w:tcBorders>
            <w:noWrap/>
            <w:hideMark/>
          </w:tcPr>
          <w:p w14:paraId="39A9303D" w14:textId="77777777" w:rsidR="00F15EE1" w:rsidRDefault="00F15EE1" w:rsidP="00F15EE1">
            <w:pPr>
              <w:pStyle w:val="TAC"/>
              <w:rPr>
                <w:lang w:val="en-US"/>
              </w:rPr>
            </w:pPr>
            <w:r>
              <w:rPr>
                <w:rFonts w:eastAsia="Malgun Gothic" w:cs="Arial"/>
                <w:lang w:val="en-US" w:eastAsia="ko-KR"/>
              </w:rPr>
              <w:t>912.5</w:t>
            </w:r>
          </w:p>
        </w:tc>
        <w:tc>
          <w:tcPr>
            <w:tcW w:w="747" w:type="dxa"/>
            <w:tcBorders>
              <w:top w:val="single" w:sz="4" w:space="0" w:color="auto"/>
              <w:left w:val="single" w:sz="4" w:space="0" w:color="auto"/>
              <w:bottom w:val="single" w:sz="4" w:space="0" w:color="auto"/>
              <w:right w:val="single" w:sz="4" w:space="0" w:color="auto"/>
            </w:tcBorders>
            <w:noWrap/>
            <w:hideMark/>
          </w:tcPr>
          <w:p w14:paraId="2AAC5EA4" w14:textId="77777777" w:rsidR="00F15EE1" w:rsidRDefault="00F15EE1" w:rsidP="00F15EE1">
            <w:pPr>
              <w:pStyle w:val="TAC"/>
              <w:rPr>
                <w:lang w:val="en-US"/>
              </w:rPr>
            </w:pPr>
            <w:r>
              <w:rPr>
                <w:rFonts w:eastAsia="Malgun Gothic" w:cs="Arial"/>
                <w:lang w:val="en-US"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31B7822F" w14:textId="77777777" w:rsidR="00F15EE1" w:rsidRDefault="00F15EE1" w:rsidP="00F15EE1">
            <w:pPr>
              <w:pStyle w:val="TAC"/>
              <w:rPr>
                <w:lang w:val="en-US"/>
              </w:rPr>
            </w:pPr>
            <w:r>
              <w:rPr>
                <w:rFonts w:eastAsia="Malgun Gothic"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80A1F49" w14:textId="77777777" w:rsidR="00F15EE1" w:rsidRDefault="00F15EE1" w:rsidP="00F15EE1">
            <w:pPr>
              <w:pStyle w:val="TAC"/>
              <w:rPr>
                <w:lang w:val="en-US"/>
              </w:rPr>
            </w:pPr>
            <w:r>
              <w:rPr>
                <w:rFonts w:eastAsia="Malgun Gothic" w:cs="Arial"/>
                <w:lang w:val="en-US" w:eastAsia="ko-KR"/>
              </w:rPr>
              <w:t>957.5</w:t>
            </w:r>
          </w:p>
        </w:tc>
        <w:tc>
          <w:tcPr>
            <w:tcW w:w="752" w:type="dxa"/>
            <w:tcBorders>
              <w:top w:val="single" w:sz="4" w:space="0" w:color="auto"/>
              <w:left w:val="single" w:sz="4" w:space="0" w:color="auto"/>
              <w:bottom w:val="single" w:sz="4" w:space="0" w:color="auto"/>
              <w:right w:val="single" w:sz="4" w:space="0" w:color="auto"/>
            </w:tcBorders>
            <w:hideMark/>
          </w:tcPr>
          <w:p w14:paraId="675F2808" w14:textId="77777777" w:rsidR="00F15EE1" w:rsidRDefault="00F15EE1" w:rsidP="00F15EE1">
            <w:pPr>
              <w:pStyle w:val="TAC"/>
              <w:rPr>
                <w:lang w:val="en-US"/>
              </w:rPr>
            </w:pPr>
            <w:r>
              <w:rPr>
                <w:rFonts w:eastAsia="Malgun Gothic" w:cs="Arial"/>
                <w:lang w:val="en-US"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88FA60E" w14:textId="77777777" w:rsidR="00F15EE1" w:rsidRDefault="00F15EE1" w:rsidP="00F15EE1">
            <w:pPr>
              <w:pStyle w:val="TAC"/>
              <w:rPr>
                <w:lang w:val="en-US"/>
              </w:rPr>
            </w:pPr>
            <w:r>
              <w:rPr>
                <w:rFonts w:eastAsia="Malgun Gothic" w:cs="Arial"/>
                <w:lang w:val="en-US" w:eastAsia="ko-KR"/>
              </w:rPr>
              <w:t>N/A</w:t>
            </w:r>
          </w:p>
        </w:tc>
      </w:tr>
      <w:tr w:rsidR="00F15EE1" w14:paraId="17701BB6" w14:textId="77777777" w:rsidTr="00F15EE1">
        <w:trPr>
          <w:trHeight w:val="54"/>
          <w:jc w:val="center"/>
        </w:trPr>
        <w:tc>
          <w:tcPr>
            <w:tcW w:w="2258" w:type="dxa"/>
            <w:vMerge/>
            <w:tcBorders>
              <w:left w:val="single" w:sz="4" w:space="0" w:color="auto"/>
              <w:right w:val="single" w:sz="4" w:space="0" w:color="auto"/>
            </w:tcBorders>
          </w:tcPr>
          <w:p w14:paraId="066BE696" w14:textId="77777777" w:rsidR="00F15EE1" w:rsidRDefault="00F15EE1" w:rsidP="00F15EE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hideMark/>
          </w:tcPr>
          <w:p w14:paraId="7479BA2B" w14:textId="77777777" w:rsidR="00F15EE1" w:rsidRDefault="00F15EE1" w:rsidP="00F15EE1">
            <w:pPr>
              <w:pStyle w:val="TAC"/>
              <w:rPr>
                <w:lang w:val="en-US"/>
              </w:rPr>
            </w:pPr>
            <w:r>
              <w:rPr>
                <w:rFonts w:eastAsia="Malgun Gothic" w:cs="Arial"/>
                <w:kern w:val="2"/>
                <w:szCs w:val="24"/>
                <w:lang w:val="en-US" w:eastAsia="ko-KR"/>
              </w:rPr>
              <w:t>28</w:t>
            </w:r>
          </w:p>
        </w:tc>
        <w:tc>
          <w:tcPr>
            <w:tcW w:w="1066" w:type="dxa"/>
            <w:tcBorders>
              <w:top w:val="single" w:sz="4" w:space="0" w:color="auto"/>
              <w:left w:val="single" w:sz="4" w:space="0" w:color="auto"/>
              <w:bottom w:val="single" w:sz="4" w:space="0" w:color="auto"/>
              <w:right w:val="single" w:sz="4" w:space="0" w:color="auto"/>
            </w:tcBorders>
            <w:noWrap/>
            <w:hideMark/>
          </w:tcPr>
          <w:p w14:paraId="7CE7EDDE" w14:textId="77777777" w:rsidR="00F15EE1" w:rsidRDefault="00F15EE1" w:rsidP="00F15EE1">
            <w:pPr>
              <w:pStyle w:val="TAC"/>
              <w:rPr>
                <w:lang w:val="en-US"/>
              </w:rPr>
            </w:pPr>
            <w:r>
              <w:rPr>
                <w:rFonts w:eastAsia="Malgun Gothic" w:cs="Arial"/>
                <w:lang w:val="en-US" w:eastAsia="ko-KR"/>
              </w:rPr>
              <w:t>745</w:t>
            </w:r>
          </w:p>
        </w:tc>
        <w:tc>
          <w:tcPr>
            <w:tcW w:w="747" w:type="dxa"/>
            <w:tcBorders>
              <w:top w:val="single" w:sz="4" w:space="0" w:color="auto"/>
              <w:left w:val="single" w:sz="4" w:space="0" w:color="auto"/>
              <w:bottom w:val="single" w:sz="4" w:space="0" w:color="auto"/>
              <w:right w:val="single" w:sz="4" w:space="0" w:color="auto"/>
            </w:tcBorders>
            <w:noWrap/>
            <w:hideMark/>
          </w:tcPr>
          <w:p w14:paraId="689D4D5D" w14:textId="77777777" w:rsidR="00F15EE1" w:rsidRDefault="00F15EE1" w:rsidP="00F15EE1">
            <w:pPr>
              <w:pStyle w:val="TAC"/>
              <w:rPr>
                <w:lang w:val="en-US"/>
              </w:rPr>
            </w:pPr>
            <w:r>
              <w:rPr>
                <w:rFonts w:eastAsia="Malgun Gothic" w:cs="Arial"/>
                <w:lang w:val="en-US"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75ADE264" w14:textId="77777777" w:rsidR="00F15EE1" w:rsidRDefault="00F15EE1" w:rsidP="00F15EE1">
            <w:pPr>
              <w:pStyle w:val="TAC"/>
              <w:rPr>
                <w:lang w:val="en-US"/>
              </w:rPr>
            </w:pPr>
            <w:r>
              <w:rPr>
                <w:rFonts w:eastAsia="Malgun Gothic"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AD30EF7" w14:textId="77777777" w:rsidR="00F15EE1" w:rsidRDefault="00F15EE1" w:rsidP="00F15EE1">
            <w:pPr>
              <w:pStyle w:val="TAC"/>
              <w:rPr>
                <w:lang w:val="en-US"/>
              </w:rPr>
            </w:pPr>
            <w:r>
              <w:rPr>
                <w:rFonts w:eastAsia="Malgun Gothic" w:cs="Arial"/>
                <w:lang w:val="en-US" w:eastAsia="ko-KR"/>
              </w:rPr>
              <w:t>800</w:t>
            </w:r>
          </w:p>
        </w:tc>
        <w:tc>
          <w:tcPr>
            <w:tcW w:w="752" w:type="dxa"/>
            <w:tcBorders>
              <w:top w:val="single" w:sz="4" w:space="0" w:color="auto"/>
              <w:left w:val="single" w:sz="4" w:space="0" w:color="auto"/>
              <w:bottom w:val="single" w:sz="4" w:space="0" w:color="auto"/>
              <w:right w:val="single" w:sz="4" w:space="0" w:color="auto"/>
            </w:tcBorders>
            <w:hideMark/>
          </w:tcPr>
          <w:p w14:paraId="7DF1DE49" w14:textId="77777777" w:rsidR="00F15EE1" w:rsidRDefault="00F15EE1" w:rsidP="00F15EE1">
            <w:pPr>
              <w:pStyle w:val="TAC"/>
              <w:rPr>
                <w:lang w:val="en-US"/>
              </w:rPr>
            </w:pPr>
            <w:r>
              <w:rPr>
                <w:rFonts w:eastAsia="Malgun Gothic" w:cs="Arial"/>
                <w:lang w:val="en-US" w:eastAsia="ko-KR"/>
              </w:rPr>
              <w:t>30.4</w:t>
            </w:r>
          </w:p>
        </w:tc>
        <w:tc>
          <w:tcPr>
            <w:tcW w:w="1248" w:type="dxa"/>
            <w:tcBorders>
              <w:top w:val="single" w:sz="4" w:space="0" w:color="auto"/>
              <w:left w:val="single" w:sz="4" w:space="0" w:color="auto"/>
              <w:bottom w:val="single" w:sz="4" w:space="0" w:color="auto"/>
              <w:right w:val="single" w:sz="4" w:space="0" w:color="auto"/>
            </w:tcBorders>
            <w:hideMark/>
          </w:tcPr>
          <w:p w14:paraId="42E99E71" w14:textId="77777777" w:rsidR="00F15EE1" w:rsidRPr="0003228A" w:rsidRDefault="00F15EE1" w:rsidP="00F15EE1">
            <w:pPr>
              <w:pStyle w:val="TAC"/>
              <w:rPr>
                <w:vertAlign w:val="superscript"/>
                <w:lang w:val="en-US"/>
              </w:rPr>
            </w:pPr>
            <w:r>
              <w:rPr>
                <w:rFonts w:eastAsia="Malgun Gothic" w:cs="Arial"/>
                <w:lang w:val="en-US" w:eastAsia="ko-KR"/>
              </w:rPr>
              <w:t>IMD2</w:t>
            </w:r>
            <w:r>
              <w:rPr>
                <w:rFonts w:eastAsia="Malgun Gothic" w:cs="Arial"/>
                <w:vertAlign w:val="superscript"/>
                <w:lang w:val="en-US" w:eastAsia="ko-KR"/>
              </w:rPr>
              <w:t>4</w:t>
            </w:r>
          </w:p>
        </w:tc>
      </w:tr>
      <w:tr w:rsidR="00F15EE1" w14:paraId="5CA947DF" w14:textId="77777777" w:rsidTr="00F15EE1">
        <w:trPr>
          <w:trHeight w:val="54"/>
          <w:jc w:val="center"/>
        </w:trPr>
        <w:tc>
          <w:tcPr>
            <w:tcW w:w="2258" w:type="dxa"/>
            <w:vMerge/>
            <w:tcBorders>
              <w:left w:val="single" w:sz="4" w:space="0" w:color="auto"/>
              <w:right w:val="single" w:sz="4" w:space="0" w:color="auto"/>
            </w:tcBorders>
          </w:tcPr>
          <w:p w14:paraId="42E3D39C" w14:textId="77777777" w:rsidR="00F15EE1" w:rsidRDefault="00F15EE1" w:rsidP="00F15EE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3939CDE1" w14:textId="77777777" w:rsidR="00F15EE1" w:rsidRDefault="00F15EE1" w:rsidP="00F15EE1">
            <w:pPr>
              <w:pStyle w:val="TAC"/>
              <w:rPr>
                <w:rFonts w:eastAsia="MS Mincho" w:cs="Arial"/>
                <w:lang w:val="en-US" w:eastAsia="ja-JP"/>
              </w:rPr>
            </w:pPr>
            <w:r>
              <w:rPr>
                <w:rFonts w:eastAsia="Malgun Gothic" w:cs="Arial"/>
                <w:kern w:val="2"/>
                <w:szCs w:val="24"/>
                <w:lang w:val="en-US" w:eastAsia="ko-KR"/>
              </w:rPr>
              <w:t>n3</w:t>
            </w:r>
          </w:p>
        </w:tc>
        <w:tc>
          <w:tcPr>
            <w:tcW w:w="1066" w:type="dxa"/>
            <w:tcBorders>
              <w:top w:val="single" w:sz="4" w:space="0" w:color="auto"/>
              <w:left w:val="single" w:sz="4" w:space="0" w:color="auto"/>
              <w:bottom w:val="single" w:sz="4" w:space="0" w:color="auto"/>
              <w:right w:val="single" w:sz="4" w:space="0" w:color="auto"/>
            </w:tcBorders>
            <w:noWrap/>
          </w:tcPr>
          <w:p w14:paraId="799C1224" w14:textId="77777777" w:rsidR="00F15EE1" w:rsidRDefault="00F15EE1" w:rsidP="00F15EE1">
            <w:pPr>
              <w:pStyle w:val="TAC"/>
              <w:rPr>
                <w:rFonts w:cs="Arial"/>
                <w:lang w:val="en-US" w:eastAsia="zh-CN"/>
              </w:rPr>
            </w:pPr>
            <w:r>
              <w:rPr>
                <w:rFonts w:eastAsia="Malgun Gothic" w:cs="Arial"/>
                <w:lang w:val="en-US" w:eastAsia="ko-KR"/>
              </w:rPr>
              <w:t>1712.5</w:t>
            </w:r>
          </w:p>
        </w:tc>
        <w:tc>
          <w:tcPr>
            <w:tcW w:w="747" w:type="dxa"/>
            <w:tcBorders>
              <w:top w:val="single" w:sz="4" w:space="0" w:color="auto"/>
              <w:left w:val="single" w:sz="4" w:space="0" w:color="auto"/>
              <w:bottom w:val="single" w:sz="4" w:space="0" w:color="auto"/>
              <w:right w:val="single" w:sz="4" w:space="0" w:color="auto"/>
            </w:tcBorders>
            <w:noWrap/>
          </w:tcPr>
          <w:p w14:paraId="7370F45F" w14:textId="77777777" w:rsidR="00F15EE1" w:rsidRDefault="00F15EE1" w:rsidP="00F15EE1">
            <w:pPr>
              <w:pStyle w:val="TAC"/>
              <w:rPr>
                <w:rFonts w:eastAsia="MS Mincho" w:cs="Arial"/>
                <w:lang w:val="en-US" w:eastAsia="ja-JP"/>
              </w:rPr>
            </w:pPr>
            <w:r>
              <w:rPr>
                <w:rFonts w:eastAsia="Malgun Gothic" w:cs="Arial"/>
                <w:lang w:val="en-US"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4F5BE61C" w14:textId="77777777" w:rsidR="00F15EE1" w:rsidRDefault="00F15EE1" w:rsidP="00F15EE1">
            <w:pPr>
              <w:pStyle w:val="TAC"/>
              <w:rPr>
                <w:rFonts w:cs="Arial"/>
                <w:lang w:val="en-US" w:eastAsia="zh-CN"/>
              </w:rPr>
            </w:pPr>
            <w:r>
              <w:rPr>
                <w:rFonts w:eastAsia="Malgun Gothic"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139794EB" w14:textId="77777777" w:rsidR="00F15EE1" w:rsidRDefault="00F15EE1" w:rsidP="00F15EE1">
            <w:pPr>
              <w:pStyle w:val="TAC"/>
              <w:rPr>
                <w:rFonts w:cs="Arial"/>
                <w:lang w:val="en-US" w:eastAsia="zh-CN"/>
              </w:rPr>
            </w:pPr>
            <w:r>
              <w:rPr>
                <w:rFonts w:eastAsia="Malgun Gothic" w:cs="Arial"/>
                <w:lang w:val="en-US" w:eastAsia="ko-KR"/>
              </w:rPr>
              <w:t>1807.5</w:t>
            </w:r>
          </w:p>
        </w:tc>
        <w:tc>
          <w:tcPr>
            <w:tcW w:w="752" w:type="dxa"/>
            <w:tcBorders>
              <w:top w:val="single" w:sz="4" w:space="0" w:color="auto"/>
              <w:left w:val="single" w:sz="4" w:space="0" w:color="auto"/>
              <w:bottom w:val="single" w:sz="4" w:space="0" w:color="auto"/>
              <w:right w:val="single" w:sz="4" w:space="0" w:color="auto"/>
            </w:tcBorders>
          </w:tcPr>
          <w:p w14:paraId="3938BF8E" w14:textId="77777777" w:rsidR="00F15EE1" w:rsidRDefault="00F15EE1" w:rsidP="00F15EE1">
            <w:pPr>
              <w:pStyle w:val="TAC"/>
              <w:rPr>
                <w:rFonts w:cs="Arial"/>
                <w:lang w:val="en-US" w:eastAsia="ja-JP"/>
              </w:rPr>
            </w:pPr>
            <w:r>
              <w:rPr>
                <w:rFonts w:eastAsia="Malgun Gothic" w:cs="Arial"/>
                <w:lang w:val="en-US" w:eastAsia="ko-KR"/>
              </w:rPr>
              <w:t>N/A</w:t>
            </w:r>
          </w:p>
        </w:tc>
        <w:tc>
          <w:tcPr>
            <w:tcW w:w="1248" w:type="dxa"/>
            <w:tcBorders>
              <w:top w:val="single" w:sz="4" w:space="0" w:color="auto"/>
              <w:left w:val="single" w:sz="4" w:space="0" w:color="auto"/>
              <w:bottom w:val="single" w:sz="4" w:space="0" w:color="auto"/>
              <w:right w:val="single" w:sz="4" w:space="0" w:color="auto"/>
            </w:tcBorders>
          </w:tcPr>
          <w:p w14:paraId="51198FAA" w14:textId="77777777" w:rsidR="00F15EE1" w:rsidRDefault="00F15EE1" w:rsidP="00F15EE1">
            <w:pPr>
              <w:pStyle w:val="TAC"/>
              <w:rPr>
                <w:rFonts w:cs="Arial"/>
                <w:lang w:val="en-US" w:eastAsia="ja-JP"/>
              </w:rPr>
            </w:pPr>
            <w:r>
              <w:rPr>
                <w:rFonts w:eastAsia="Malgun Gothic" w:cs="Arial"/>
                <w:lang w:val="en-US" w:eastAsia="ko-KR"/>
              </w:rPr>
              <w:t>N/A</w:t>
            </w:r>
          </w:p>
        </w:tc>
      </w:tr>
      <w:tr w:rsidR="00F15EE1" w14:paraId="0BAFF826" w14:textId="77777777" w:rsidTr="00F15EE1">
        <w:trPr>
          <w:trHeight w:val="54"/>
          <w:jc w:val="center"/>
        </w:trPr>
        <w:tc>
          <w:tcPr>
            <w:tcW w:w="9379" w:type="dxa"/>
            <w:gridSpan w:val="8"/>
            <w:tcBorders>
              <w:left w:val="single" w:sz="4" w:space="0" w:color="auto"/>
              <w:right w:val="single" w:sz="4" w:space="0" w:color="auto"/>
            </w:tcBorders>
          </w:tcPr>
          <w:p w14:paraId="65370B0E" w14:textId="77777777" w:rsidR="00F15EE1" w:rsidRPr="00962D90" w:rsidRDefault="00F15EE1" w:rsidP="00F15EE1">
            <w:pPr>
              <w:pStyle w:val="TAN"/>
              <w:rPr>
                <w:rFonts w:cs="Arial"/>
                <w:lang w:eastAsia="ja-JP"/>
              </w:rPr>
            </w:pPr>
            <w:r>
              <w:rPr>
                <w:rFonts w:cs="Arial"/>
              </w:rPr>
              <w:t>NOTE 4:</w:t>
            </w:r>
            <w:r>
              <w:rPr>
                <w:rFonts w:cs="Arial"/>
              </w:rPr>
              <w:tab/>
            </w:r>
            <w:r>
              <w:rPr>
                <w:rFonts w:cs="Arial"/>
                <w:lang w:eastAsia="ja-JP"/>
              </w:rPr>
              <w:t>This band is subject to IMD5 also which MSD is not specified.</w:t>
            </w:r>
          </w:p>
        </w:tc>
      </w:tr>
    </w:tbl>
    <w:p w14:paraId="2F5BDDDC" w14:textId="3E055812" w:rsidR="00F15EE1" w:rsidRPr="007168F8" w:rsidRDefault="00BB2370" w:rsidP="00F15EE1">
      <w:pPr>
        <w:pStyle w:val="21"/>
      </w:pPr>
      <w:bookmarkStart w:id="89" w:name="_Toc148426776"/>
      <w:r>
        <w:t>5.</w:t>
      </w:r>
      <w:r w:rsidRPr="0062223B">
        <w:rPr>
          <w:rFonts w:cs="Arial"/>
          <w:lang w:val="en-US"/>
        </w:rPr>
        <w:t>23</w:t>
      </w:r>
      <w:r w:rsidR="00F15EE1" w:rsidRPr="007168F8">
        <w:tab/>
      </w:r>
      <w:r w:rsidR="00F15EE1">
        <w:t>DC_20-32</w:t>
      </w:r>
      <w:r w:rsidR="00F15EE1" w:rsidRPr="000558E4">
        <w:t>_n</w:t>
      </w:r>
      <w:r w:rsidR="00F15EE1">
        <w:t>7</w:t>
      </w:r>
      <w:bookmarkEnd w:id="89"/>
    </w:p>
    <w:p w14:paraId="725B05EE" w14:textId="77A4C5E5" w:rsidR="00F15EE1" w:rsidRPr="00480E79" w:rsidRDefault="00BB2370" w:rsidP="00F15EE1">
      <w:pPr>
        <w:pStyle w:val="31"/>
      </w:pPr>
      <w:r>
        <w:rPr>
          <w:rFonts w:hint="eastAsia"/>
        </w:rPr>
        <w:t>5.23</w:t>
      </w:r>
      <w:r w:rsidR="00F15EE1" w:rsidRPr="000558E4">
        <w:rPr>
          <w:rFonts w:hint="eastAsia"/>
        </w:rPr>
        <w:t>.</w:t>
      </w:r>
      <w:r w:rsidR="00F15EE1">
        <w:t>1</w:t>
      </w:r>
      <w:r w:rsidR="00F15EE1" w:rsidRPr="000558E4">
        <w:tab/>
        <w:t>Configurations for DC</w:t>
      </w:r>
    </w:p>
    <w:p w14:paraId="28FF6077" w14:textId="128F4987" w:rsidR="00F15EE1" w:rsidRDefault="00F15EE1" w:rsidP="00F15EE1">
      <w:pPr>
        <w:pStyle w:val="TH"/>
      </w:pPr>
      <w:r w:rsidRPr="00E062F1">
        <w:t xml:space="preserve">Table </w:t>
      </w:r>
      <w:r w:rsidR="00BB2370">
        <w:t>5.23</w:t>
      </w:r>
      <w:r>
        <w:t>.1-1: Inter-band DC configurations</w:t>
      </w:r>
      <w:r w:rsidRPr="00E062F1">
        <w:t xml:space="preserve"> (</w:t>
      </w:r>
      <w:r>
        <w:t>three</w:t>
      </w:r>
      <w:r w:rsidRPr="00E062F1">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F15EE1" w14:paraId="7225C3C7" w14:textId="77777777" w:rsidTr="00F15EE1">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6824895F"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EN-DC</w:t>
            </w:r>
          </w:p>
          <w:p w14:paraId="5CB7010A"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73AFBC50"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Uplink EN-DC</w:t>
            </w:r>
          </w:p>
          <w:p w14:paraId="37D8478B"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configuration</w:t>
            </w:r>
          </w:p>
          <w:p w14:paraId="7F3D6A59"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(NOTE 1)</w:t>
            </w:r>
          </w:p>
        </w:tc>
      </w:tr>
      <w:tr w:rsidR="00F15EE1" w14:paraId="51FD69C3" w14:textId="77777777" w:rsidTr="00F15EE1">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2DD4956A" w14:textId="77777777" w:rsidR="00F15EE1" w:rsidRPr="00216750" w:rsidRDefault="00F15EE1" w:rsidP="00F15EE1">
            <w:pPr>
              <w:keepNext/>
              <w:keepLines/>
              <w:spacing w:after="0"/>
              <w:jc w:val="center"/>
              <w:rPr>
                <w:rFonts w:ascii="Arial" w:hAnsi="Arial" w:cs="Arial"/>
                <w:sz w:val="18"/>
                <w:szCs w:val="18"/>
                <w:lang w:val="en-US" w:eastAsia="fi-FI"/>
              </w:rPr>
            </w:pPr>
            <w:r w:rsidRPr="00BE7C9F">
              <w:rPr>
                <w:rFonts w:ascii="Arial" w:hAnsi="Arial" w:cs="Arial"/>
                <w:sz w:val="18"/>
                <w:szCs w:val="18"/>
                <w:lang w:eastAsia="fr-FR"/>
              </w:rPr>
              <w:t>DC_</w:t>
            </w:r>
            <w:r>
              <w:rPr>
                <w:rFonts w:ascii="Arial" w:hAnsi="Arial" w:cs="Arial"/>
                <w:sz w:val="18"/>
                <w:szCs w:val="18"/>
                <w:lang w:eastAsia="fr-FR"/>
              </w:rPr>
              <w:t>20A-32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F74E18B" w14:textId="77777777" w:rsidR="00F15EE1" w:rsidRPr="004E1E24" w:rsidRDefault="00F15EE1" w:rsidP="00F15EE1">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20</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bl>
    <w:p w14:paraId="01CF36A2" w14:textId="5C380E61" w:rsidR="00F15EE1" w:rsidRDefault="00BB2370" w:rsidP="00F15EE1">
      <w:pPr>
        <w:pStyle w:val="31"/>
        <w:rPr>
          <w:rFonts w:cs="Arial"/>
          <w:szCs w:val="28"/>
        </w:rPr>
      </w:pPr>
      <w:r>
        <w:rPr>
          <w:rFonts w:hint="eastAsia"/>
        </w:rPr>
        <w:t>5.23</w:t>
      </w:r>
      <w:r w:rsidR="00F15EE1" w:rsidRPr="000558E4">
        <w:rPr>
          <w:rFonts w:hint="eastAsia"/>
        </w:rPr>
        <w:t>.</w:t>
      </w:r>
      <w:r w:rsidR="00F15EE1">
        <w:t>2</w:t>
      </w:r>
      <w:r w:rsidR="00F15EE1" w:rsidRPr="000558E4">
        <w:tab/>
      </w:r>
      <w:r w:rsidR="00F15EE1" w:rsidRPr="000558E4">
        <w:rPr>
          <w:rFonts w:cs="Arial"/>
          <w:szCs w:val="28"/>
        </w:rPr>
        <w:t>Co-existence studies</w:t>
      </w:r>
    </w:p>
    <w:p w14:paraId="056FA1B2" w14:textId="6FB055EC" w:rsidR="00F15EE1" w:rsidRPr="00587D79" w:rsidRDefault="00F15EE1" w:rsidP="00F15EE1">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5.23</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20</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7</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269AF007" w14:textId="1CE6C7B7" w:rsidR="00F15EE1" w:rsidRDefault="00F15EE1" w:rsidP="00F15EE1">
      <w:pPr>
        <w:pStyle w:val="TH"/>
        <w:rPr>
          <w:lang w:val="en-US"/>
        </w:rPr>
      </w:pPr>
      <w:r w:rsidRPr="00227811">
        <w:rPr>
          <w:lang w:val="en-US"/>
        </w:rPr>
        <w:lastRenderedPageBreak/>
        <w:t xml:space="preserve">Table </w:t>
      </w:r>
      <w:r w:rsidR="00E759A1">
        <w:rPr>
          <w:lang w:val="en-US" w:eastAsia="ja-JP"/>
        </w:rPr>
        <w:t>5.23</w:t>
      </w:r>
      <w:r>
        <w:rPr>
          <w:lang w:val="en-US"/>
        </w:rPr>
        <w:t>.2</w:t>
      </w:r>
      <w:r w:rsidRPr="00227811">
        <w:rPr>
          <w:lang w:val="en-US"/>
        </w:rPr>
        <w:t xml:space="preserve">-1: Band </w:t>
      </w:r>
      <w:r>
        <w:rPr>
          <w:lang w:val="en-US"/>
        </w:rPr>
        <w:t>20</w:t>
      </w:r>
      <w:r w:rsidRPr="00227811">
        <w:rPr>
          <w:lang w:val="en-US"/>
        </w:rPr>
        <w:t xml:space="preserve"> and Band </w:t>
      </w:r>
      <w:r>
        <w:rPr>
          <w:lang w:val="en-US"/>
        </w:rPr>
        <w:t>n7</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F15EE1" w:rsidRPr="00227811" w14:paraId="540D2151" w14:textId="77777777" w:rsidTr="00F15EE1">
        <w:trPr>
          <w:trHeight w:val="266"/>
        </w:trPr>
        <w:tc>
          <w:tcPr>
            <w:tcW w:w="3161" w:type="dxa"/>
            <w:shd w:val="clear" w:color="auto" w:fill="auto"/>
            <w:tcMar>
              <w:left w:w="57" w:type="dxa"/>
              <w:right w:w="57" w:type="dxa"/>
            </w:tcMar>
            <w:vAlign w:val="center"/>
          </w:tcPr>
          <w:p w14:paraId="20F6F628"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3D4E1AE9"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786B2B94"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4273C780"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6EB9415B"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fn_high</w:t>
            </w:r>
          </w:p>
        </w:tc>
      </w:tr>
      <w:tr w:rsidR="00F15EE1" w:rsidRPr="00227811" w14:paraId="5ABF8E92" w14:textId="77777777" w:rsidTr="00F15EE1">
        <w:trPr>
          <w:trHeight w:val="187"/>
        </w:trPr>
        <w:tc>
          <w:tcPr>
            <w:tcW w:w="3161" w:type="dxa"/>
            <w:shd w:val="clear" w:color="auto" w:fill="auto"/>
            <w:tcMar>
              <w:left w:w="57" w:type="dxa"/>
              <w:right w:w="57" w:type="dxa"/>
            </w:tcMar>
            <w:vAlign w:val="bottom"/>
          </w:tcPr>
          <w:p w14:paraId="16C3F193" w14:textId="77777777" w:rsidR="00F15EE1" w:rsidRPr="00227811" w:rsidRDefault="00F15EE1" w:rsidP="00F15EE1">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176360"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832</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4C44F2"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862</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DE77B"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2500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A6455B"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2570</w:t>
            </w:r>
          </w:p>
        </w:tc>
      </w:tr>
      <w:tr w:rsidR="00F15EE1" w:rsidRPr="00227811" w14:paraId="3E7C8188" w14:textId="77777777" w:rsidTr="00F15EE1">
        <w:trPr>
          <w:trHeight w:val="187"/>
        </w:trPr>
        <w:tc>
          <w:tcPr>
            <w:tcW w:w="3161" w:type="dxa"/>
            <w:shd w:val="clear" w:color="auto" w:fill="auto"/>
            <w:tcMar>
              <w:left w:w="57" w:type="dxa"/>
              <w:right w:w="57" w:type="dxa"/>
            </w:tcMar>
            <w:vAlign w:val="bottom"/>
          </w:tcPr>
          <w:p w14:paraId="01CD6111" w14:textId="77777777" w:rsidR="00F15EE1" w:rsidRPr="00227811" w:rsidRDefault="00F15EE1" w:rsidP="00F15EE1">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117D7A"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D0782EC"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4365ACC"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4460D63"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fn_high</w:t>
            </w:r>
          </w:p>
        </w:tc>
      </w:tr>
      <w:tr w:rsidR="00F15EE1" w:rsidRPr="00227811" w14:paraId="1172B0DA" w14:textId="77777777" w:rsidTr="00F15EE1">
        <w:trPr>
          <w:trHeight w:val="187"/>
        </w:trPr>
        <w:tc>
          <w:tcPr>
            <w:tcW w:w="3161" w:type="dxa"/>
            <w:shd w:val="clear" w:color="auto" w:fill="auto"/>
            <w:tcMar>
              <w:left w:w="57" w:type="dxa"/>
              <w:right w:w="57" w:type="dxa"/>
            </w:tcMar>
            <w:vAlign w:val="bottom"/>
          </w:tcPr>
          <w:p w14:paraId="49820DE8"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5C4C68"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1664 – 1724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EC046D" w14:textId="77777777" w:rsidR="00F15EE1" w:rsidRPr="00E87E74" w:rsidRDefault="00F15EE1" w:rsidP="00F15EE1">
            <w:pPr>
              <w:keepNext/>
              <w:keepLines/>
              <w:spacing w:after="0"/>
              <w:jc w:val="center"/>
              <w:rPr>
                <w:rFonts w:ascii="Arial" w:hAnsi="Arial"/>
                <w:sz w:val="18"/>
                <w:lang w:eastAsia="zh-CN"/>
              </w:rPr>
            </w:pPr>
            <w:r>
              <w:rPr>
                <w:rFonts w:ascii="Arial" w:hAnsi="Arial" w:cs="Arial"/>
                <w:color w:val="000000"/>
                <w:sz w:val="18"/>
                <w:szCs w:val="18"/>
              </w:rPr>
              <w:t>5000 – 5140</w:t>
            </w:r>
          </w:p>
        </w:tc>
      </w:tr>
      <w:tr w:rsidR="00F15EE1" w:rsidRPr="00227811" w14:paraId="54E7800C" w14:textId="77777777" w:rsidTr="00F15EE1">
        <w:trPr>
          <w:trHeight w:val="187"/>
        </w:trPr>
        <w:tc>
          <w:tcPr>
            <w:tcW w:w="3161" w:type="dxa"/>
            <w:shd w:val="clear" w:color="auto" w:fill="auto"/>
            <w:tcMar>
              <w:left w:w="57" w:type="dxa"/>
              <w:right w:w="57" w:type="dxa"/>
            </w:tcMar>
            <w:vAlign w:val="bottom"/>
          </w:tcPr>
          <w:p w14:paraId="77F75A5B"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5259FB"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5D52D503"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DC2C455"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43F2CE77"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fn_high</w:t>
            </w:r>
          </w:p>
        </w:tc>
      </w:tr>
      <w:tr w:rsidR="00F15EE1" w:rsidRPr="00227811" w14:paraId="3709D2AC" w14:textId="77777777" w:rsidTr="00F15EE1">
        <w:trPr>
          <w:trHeight w:val="187"/>
        </w:trPr>
        <w:tc>
          <w:tcPr>
            <w:tcW w:w="3161" w:type="dxa"/>
            <w:shd w:val="clear" w:color="auto" w:fill="auto"/>
            <w:tcMar>
              <w:left w:w="57" w:type="dxa"/>
              <w:right w:w="57" w:type="dxa"/>
            </w:tcMar>
            <w:vAlign w:val="bottom"/>
          </w:tcPr>
          <w:p w14:paraId="50283DE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DA9B55"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2496 – 2586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85E75F"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7500 – 7710</w:t>
            </w:r>
          </w:p>
        </w:tc>
      </w:tr>
      <w:tr w:rsidR="00F15EE1" w:rsidRPr="00227811" w14:paraId="1128A9D0" w14:textId="77777777" w:rsidTr="00F15EE1">
        <w:trPr>
          <w:trHeight w:val="187"/>
        </w:trPr>
        <w:tc>
          <w:tcPr>
            <w:tcW w:w="3161" w:type="dxa"/>
            <w:shd w:val="clear" w:color="auto" w:fill="auto"/>
            <w:tcMar>
              <w:left w:w="57" w:type="dxa"/>
              <w:right w:w="57" w:type="dxa"/>
            </w:tcMar>
            <w:vAlign w:val="bottom"/>
          </w:tcPr>
          <w:p w14:paraId="0EE3DBF1"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795CA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8E4640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CDE804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EEC7A9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fx_high|</w:t>
            </w:r>
          </w:p>
        </w:tc>
      </w:tr>
      <w:tr w:rsidR="00F15EE1" w:rsidRPr="00227811" w14:paraId="2C80ABED" w14:textId="77777777" w:rsidTr="00F15EE1">
        <w:trPr>
          <w:trHeight w:val="187"/>
        </w:trPr>
        <w:tc>
          <w:tcPr>
            <w:tcW w:w="3161" w:type="dxa"/>
            <w:shd w:val="clear" w:color="auto" w:fill="auto"/>
            <w:tcMar>
              <w:left w:w="57" w:type="dxa"/>
              <w:right w:w="57" w:type="dxa"/>
            </w:tcMar>
            <w:vAlign w:val="bottom"/>
          </w:tcPr>
          <w:p w14:paraId="60073CB2"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B051FB"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1638 – 1738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45D170"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3332 – 3432</w:t>
            </w:r>
          </w:p>
        </w:tc>
      </w:tr>
      <w:tr w:rsidR="00F15EE1" w:rsidRPr="00227811" w14:paraId="55DA36F8" w14:textId="77777777" w:rsidTr="00F15EE1">
        <w:trPr>
          <w:trHeight w:val="187"/>
        </w:trPr>
        <w:tc>
          <w:tcPr>
            <w:tcW w:w="3161" w:type="dxa"/>
            <w:shd w:val="clear" w:color="auto" w:fill="auto"/>
            <w:tcMar>
              <w:left w:w="57" w:type="dxa"/>
              <w:right w:w="57" w:type="dxa"/>
            </w:tcMar>
            <w:vAlign w:val="bottom"/>
          </w:tcPr>
          <w:p w14:paraId="5F506EB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B3AD6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7113E1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5B87A5C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DEF068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fx_low|</w:t>
            </w:r>
          </w:p>
        </w:tc>
      </w:tr>
      <w:tr w:rsidR="00F15EE1" w:rsidRPr="00227811" w14:paraId="67C81389" w14:textId="77777777" w:rsidTr="00F15EE1">
        <w:trPr>
          <w:trHeight w:val="187"/>
        </w:trPr>
        <w:tc>
          <w:tcPr>
            <w:tcW w:w="3161" w:type="dxa"/>
            <w:shd w:val="clear" w:color="auto" w:fill="auto"/>
            <w:tcMar>
              <w:left w:w="57" w:type="dxa"/>
              <w:right w:w="57" w:type="dxa"/>
            </w:tcMar>
            <w:vAlign w:val="bottom"/>
          </w:tcPr>
          <w:p w14:paraId="2F7B9E5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7625B4"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776 – 906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9149C7"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4138 – 4308</w:t>
            </w:r>
          </w:p>
        </w:tc>
      </w:tr>
      <w:tr w:rsidR="00F15EE1" w:rsidRPr="00227811" w14:paraId="140640D4" w14:textId="77777777" w:rsidTr="00F15EE1">
        <w:trPr>
          <w:trHeight w:val="187"/>
        </w:trPr>
        <w:tc>
          <w:tcPr>
            <w:tcW w:w="3161" w:type="dxa"/>
            <w:shd w:val="clear" w:color="auto" w:fill="auto"/>
            <w:tcMar>
              <w:left w:w="57" w:type="dxa"/>
              <w:right w:w="57" w:type="dxa"/>
            </w:tcMar>
            <w:vAlign w:val="bottom"/>
          </w:tcPr>
          <w:p w14:paraId="01A24A1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01D7C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3BF012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119CD62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8D0F9A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fx_high|</w:t>
            </w:r>
          </w:p>
        </w:tc>
      </w:tr>
      <w:tr w:rsidR="00F15EE1" w:rsidRPr="00227811" w14:paraId="01BF39FE" w14:textId="77777777" w:rsidTr="00F15EE1">
        <w:trPr>
          <w:trHeight w:val="187"/>
        </w:trPr>
        <w:tc>
          <w:tcPr>
            <w:tcW w:w="3161" w:type="dxa"/>
            <w:shd w:val="clear" w:color="auto" w:fill="auto"/>
            <w:tcMar>
              <w:left w:w="57" w:type="dxa"/>
              <w:right w:w="57" w:type="dxa"/>
            </w:tcMar>
            <w:vAlign w:val="bottom"/>
          </w:tcPr>
          <w:p w14:paraId="4EF1D19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02801F"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4164 – 4294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F9FF2D"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5832 – 6002</w:t>
            </w:r>
          </w:p>
        </w:tc>
      </w:tr>
      <w:tr w:rsidR="00F15EE1" w:rsidRPr="00227811" w14:paraId="7ABEFBB5" w14:textId="77777777" w:rsidTr="00F15EE1">
        <w:trPr>
          <w:trHeight w:val="187"/>
        </w:trPr>
        <w:tc>
          <w:tcPr>
            <w:tcW w:w="3161" w:type="dxa"/>
            <w:shd w:val="clear" w:color="auto" w:fill="auto"/>
            <w:tcMar>
              <w:left w:w="57" w:type="dxa"/>
              <w:right w:w="57" w:type="dxa"/>
            </w:tcMar>
            <w:vAlign w:val="bottom"/>
          </w:tcPr>
          <w:p w14:paraId="2020742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15D75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18F1F74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5A8F34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0D89CE6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max BW fx)</w:t>
            </w:r>
          </w:p>
        </w:tc>
      </w:tr>
      <w:tr w:rsidR="00F15EE1" w:rsidRPr="00227811" w14:paraId="0C9E5AB6" w14:textId="77777777" w:rsidTr="00F15EE1">
        <w:trPr>
          <w:trHeight w:val="187"/>
        </w:trPr>
        <w:tc>
          <w:tcPr>
            <w:tcW w:w="3161" w:type="dxa"/>
            <w:shd w:val="clear" w:color="auto" w:fill="auto"/>
            <w:tcMar>
              <w:left w:w="57" w:type="dxa"/>
              <w:right w:w="57" w:type="dxa"/>
            </w:tcMar>
            <w:vAlign w:val="bottom"/>
          </w:tcPr>
          <w:p w14:paraId="0BCB4FD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C35D3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782 – 912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DB42CD"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2480 – 2590</w:t>
            </w:r>
          </w:p>
        </w:tc>
      </w:tr>
      <w:tr w:rsidR="00F15EE1" w:rsidRPr="00227811" w14:paraId="1736D5CF" w14:textId="77777777" w:rsidTr="00F15EE1">
        <w:trPr>
          <w:trHeight w:val="187"/>
        </w:trPr>
        <w:tc>
          <w:tcPr>
            <w:tcW w:w="3161" w:type="dxa"/>
            <w:shd w:val="clear" w:color="auto" w:fill="auto"/>
            <w:tcMar>
              <w:left w:w="57" w:type="dxa"/>
              <w:right w:w="57" w:type="dxa"/>
            </w:tcMar>
            <w:vAlign w:val="bottom"/>
          </w:tcPr>
          <w:p w14:paraId="320AC059"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81F41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517D12E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64C1DB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711D970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1*fx_low|</w:t>
            </w:r>
          </w:p>
        </w:tc>
      </w:tr>
      <w:tr w:rsidR="00F15EE1" w:rsidRPr="00227811" w14:paraId="2CDEEDCA" w14:textId="77777777" w:rsidTr="00F15EE1">
        <w:trPr>
          <w:trHeight w:val="187"/>
        </w:trPr>
        <w:tc>
          <w:tcPr>
            <w:tcW w:w="3161" w:type="dxa"/>
            <w:shd w:val="clear" w:color="auto" w:fill="auto"/>
            <w:tcMar>
              <w:left w:w="57" w:type="dxa"/>
              <w:right w:w="57" w:type="dxa"/>
            </w:tcMar>
            <w:vAlign w:val="bottom"/>
          </w:tcPr>
          <w:p w14:paraId="2DB534F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BD2473"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74 – 86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2BFEE8"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6638 – 6878</w:t>
            </w:r>
          </w:p>
        </w:tc>
      </w:tr>
      <w:tr w:rsidR="00F15EE1" w:rsidRPr="00227811" w14:paraId="59623D5D" w14:textId="77777777" w:rsidTr="00F15EE1">
        <w:trPr>
          <w:trHeight w:val="187"/>
        </w:trPr>
        <w:tc>
          <w:tcPr>
            <w:tcW w:w="3161" w:type="dxa"/>
            <w:shd w:val="clear" w:color="auto" w:fill="auto"/>
            <w:tcMar>
              <w:left w:w="57" w:type="dxa"/>
              <w:right w:w="57" w:type="dxa"/>
            </w:tcMar>
            <w:vAlign w:val="bottom"/>
          </w:tcPr>
          <w:p w14:paraId="7F551A3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DCE81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7BC1528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2874B6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5B65545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fn_high|</w:t>
            </w:r>
          </w:p>
        </w:tc>
      </w:tr>
      <w:tr w:rsidR="00F15EE1" w:rsidRPr="00227811" w14:paraId="0C7A7F41" w14:textId="77777777" w:rsidTr="00F15EE1">
        <w:trPr>
          <w:trHeight w:val="187"/>
        </w:trPr>
        <w:tc>
          <w:tcPr>
            <w:tcW w:w="3161" w:type="dxa"/>
            <w:shd w:val="clear" w:color="auto" w:fill="auto"/>
            <w:tcMar>
              <w:left w:w="57" w:type="dxa"/>
              <w:right w:w="57" w:type="dxa"/>
            </w:tcMar>
            <w:vAlign w:val="bottom"/>
          </w:tcPr>
          <w:p w14:paraId="28D900D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02DD3A"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3276 – 3476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EDC3BA"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6664 – 6864</w:t>
            </w:r>
          </w:p>
        </w:tc>
      </w:tr>
      <w:tr w:rsidR="00F15EE1" w:rsidRPr="00227811" w14:paraId="121D8F22" w14:textId="77777777" w:rsidTr="00F15EE1">
        <w:trPr>
          <w:trHeight w:val="187"/>
        </w:trPr>
        <w:tc>
          <w:tcPr>
            <w:tcW w:w="3161" w:type="dxa"/>
            <w:shd w:val="clear" w:color="auto" w:fill="auto"/>
            <w:tcMar>
              <w:left w:w="57" w:type="dxa"/>
              <w:right w:w="57" w:type="dxa"/>
            </w:tcMar>
            <w:vAlign w:val="bottom"/>
          </w:tcPr>
          <w:p w14:paraId="52709B6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07BB5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54AB573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C3DCBE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79C4E8A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+ 1*fx_high|</w:t>
            </w:r>
          </w:p>
        </w:tc>
      </w:tr>
      <w:tr w:rsidR="00F15EE1" w:rsidRPr="00227811" w14:paraId="0E659280" w14:textId="77777777" w:rsidTr="00F15EE1">
        <w:trPr>
          <w:trHeight w:val="187"/>
        </w:trPr>
        <w:tc>
          <w:tcPr>
            <w:tcW w:w="3161" w:type="dxa"/>
            <w:shd w:val="clear" w:color="auto" w:fill="auto"/>
            <w:tcMar>
              <w:left w:w="57" w:type="dxa"/>
              <w:right w:w="57" w:type="dxa"/>
            </w:tcMar>
            <w:vAlign w:val="bottom"/>
          </w:tcPr>
          <w:p w14:paraId="1308BDA2"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5F9EC2"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4996 – 5156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5A4713"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8332 – 8572</w:t>
            </w:r>
          </w:p>
        </w:tc>
      </w:tr>
      <w:tr w:rsidR="00F15EE1" w:rsidRPr="00227811" w14:paraId="73109A95" w14:textId="77777777" w:rsidTr="00F15EE1">
        <w:trPr>
          <w:trHeight w:val="187"/>
        </w:trPr>
        <w:tc>
          <w:tcPr>
            <w:tcW w:w="3161" w:type="dxa"/>
            <w:shd w:val="clear" w:color="auto" w:fill="auto"/>
            <w:tcMar>
              <w:left w:w="57" w:type="dxa"/>
              <w:right w:w="57" w:type="dxa"/>
            </w:tcMar>
            <w:vAlign w:val="bottom"/>
          </w:tcPr>
          <w:p w14:paraId="69B1EFD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4C20C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0591E87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990720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45734AF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4*fx_low|</w:t>
            </w:r>
          </w:p>
        </w:tc>
      </w:tr>
      <w:tr w:rsidR="00F15EE1" w:rsidRPr="00227811" w14:paraId="6E44F05B" w14:textId="77777777" w:rsidTr="00F15EE1">
        <w:trPr>
          <w:trHeight w:val="187"/>
        </w:trPr>
        <w:tc>
          <w:tcPr>
            <w:tcW w:w="3161" w:type="dxa"/>
            <w:shd w:val="clear" w:color="auto" w:fill="auto"/>
            <w:tcMar>
              <w:left w:w="57" w:type="dxa"/>
              <w:right w:w="57" w:type="dxa"/>
            </w:tcMar>
            <w:vAlign w:val="bottom"/>
          </w:tcPr>
          <w:p w14:paraId="5F073BB1"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89CEFE" w14:textId="77777777" w:rsidR="00F15EE1" w:rsidRPr="00E87E74" w:rsidRDefault="00F15EE1" w:rsidP="00F15EE1">
            <w:pPr>
              <w:keepNext/>
              <w:keepLines/>
              <w:spacing w:after="0"/>
              <w:ind w:left="360" w:firstLineChars="450" w:firstLine="810"/>
              <w:rPr>
                <w:rFonts w:ascii="Arial" w:hAnsi="Arial"/>
                <w:sz w:val="18"/>
                <w:lang w:eastAsia="ja-JP"/>
              </w:rPr>
            </w:pPr>
            <w:r>
              <w:rPr>
                <w:rFonts w:ascii="Arial" w:hAnsi="Arial" w:cs="Arial"/>
                <w:color w:val="000000"/>
                <w:sz w:val="18"/>
                <w:szCs w:val="18"/>
              </w:rPr>
              <w:t>9138 – 9448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D6AA02"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758 – 948</w:t>
            </w:r>
          </w:p>
        </w:tc>
      </w:tr>
      <w:tr w:rsidR="00F15EE1" w:rsidRPr="00227811" w14:paraId="371520FD" w14:textId="77777777" w:rsidTr="00F15EE1">
        <w:trPr>
          <w:trHeight w:val="187"/>
        </w:trPr>
        <w:tc>
          <w:tcPr>
            <w:tcW w:w="3161" w:type="dxa"/>
            <w:shd w:val="clear" w:color="auto" w:fill="auto"/>
            <w:tcMar>
              <w:left w:w="57" w:type="dxa"/>
              <w:right w:w="57" w:type="dxa"/>
            </w:tcMar>
            <w:vAlign w:val="bottom"/>
          </w:tcPr>
          <w:p w14:paraId="65C5C6E5"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6C387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25C0634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0ACD66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61A94DA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-3*fx_low|</w:t>
            </w:r>
          </w:p>
        </w:tc>
      </w:tr>
      <w:tr w:rsidR="00F15EE1" w:rsidRPr="00227811" w14:paraId="507FC5DA" w14:textId="77777777" w:rsidTr="00F15EE1">
        <w:trPr>
          <w:trHeight w:val="187"/>
        </w:trPr>
        <w:tc>
          <w:tcPr>
            <w:tcW w:w="3161" w:type="dxa"/>
            <w:shd w:val="clear" w:color="auto" w:fill="auto"/>
            <w:tcMar>
              <w:left w:w="57" w:type="dxa"/>
              <w:right w:w="57" w:type="dxa"/>
            </w:tcMar>
            <w:vAlign w:val="bottom"/>
          </w:tcPr>
          <w:p w14:paraId="409F668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2CE9A3"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5776 – 6046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0BEC94" w14:textId="77777777" w:rsidR="00F15EE1" w:rsidRPr="004928F9"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2414 – 2644</w:t>
            </w:r>
          </w:p>
        </w:tc>
      </w:tr>
      <w:tr w:rsidR="00F15EE1" w:rsidRPr="00227811" w14:paraId="67309704" w14:textId="77777777" w:rsidTr="00F15EE1">
        <w:trPr>
          <w:trHeight w:val="187"/>
        </w:trPr>
        <w:tc>
          <w:tcPr>
            <w:tcW w:w="3161" w:type="dxa"/>
            <w:shd w:val="clear" w:color="auto" w:fill="auto"/>
            <w:tcMar>
              <w:left w:w="57" w:type="dxa"/>
              <w:right w:w="57" w:type="dxa"/>
            </w:tcMar>
            <w:vAlign w:val="bottom"/>
          </w:tcPr>
          <w:p w14:paraId="50D61F1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73F94B"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192F8BB7"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00F9A4F"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019FB6B3"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+ 4*fx_high|</w:t>
            </w:r>
          </w:p>
        </w:tc>
      </w:tr>
      <w:tr w:rsidR="00F15EE1" w:rsidRPr="00227811" w14:paraId="18D85DF2" w14:textId="77777777" w:rsidTr="00F15EE1">
        <w:trPr>
          <w:trHeight w:val="187"/>
        </w:trPr>
        <w:tc>
          <w:tcPr>
            <w:tcW w:w="3161" w:type="dxa"/>
            <w:shd w:val="clear" w:color="auto" w:fill="auto"/>
            <w:tcMar>
              <w:left w:w="57" w:type="dxa"/>
              <w:right w:w="57" w:type="dxa"/>
            </w:tcMar>
            <w:vAlign w:val="bottom"/>
          </w:tcPr>
          <w:p w14:paraId="4E1E51D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358A4D"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10832 – 11142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07A1D6"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5828 – 6018</w:t>
            </w:r>
          </w:p>
        </w:tc>
      </w:tr>
      <w:tr w:rsidR="00F15EE1" w:rsidRPr="00227811" w14:paraId="39D4B8DD" w14:textId="77777777" w:rsidTr="00F15EE1">
        <w:trPr>
          <w:trHeight w:val="187"/>
        </w:trPr>
        <w:tc>
          <w:tcPr>
            <w:tcW w:w="3161" w:type="dxa"/>
            <w:shd w:val="clear" w:color="auto" w:fill="auto"/>
            <w:tcMar>
              <w:left w:w="57" w:type="dxa"/>
              <w:right w:w="57" w:type="dxa"/>
            </w:tcMar>
            <w:vAlign w:val="bottom"/>
          </w:tcPr>
          <w:p w14:paraId="3F98C02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10EE63"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3E9631B8"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2FE2CF2"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0C0F163C"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|2*fn_high + 3*fx_high|</w:t>
            </w:r>
          </w:p>
        </w:tc>
      </w:tr>
      <w:tr w:rsidR="00F15EE1" w:rsidRPr="00227811" w14:paraId="55A84014" w14:textId="77777777" w:rsidTr="00F15EE1">
        <w:trPr>
          <w:trHeight w:val="187"/>
        </w:trPr>
        <w:tc>
          <w:tcPr>
            <w:tcW w:w="3161" w:type="dxa"/>
            <w:shd w:val="clear" w:color="auto" w:fill="auto"/>
            <w:tcMar>
              <w:left w:w="57" w:type="dxa"/>
              <w:right w:w="57" w:type="dxa"/>
            </w:tcMar>
            <w:vAlign w:val="bottom"/>
          </w:tcPr>
          <w:p w14:paraId="30C4D18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A7CAD8"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9164 – 9434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1D71ED"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7496 – 7726</w:t>
            </w:r>
          </w:p>
        </w:tc>
      </w:tr>
    </w:tbl>
    <w:p w14:paraId="32AF14D6" w14:textId="77777777" w:rsidR="00F15EE1" w:rsidRPr="00227811" w:rsidRDefault="00F15EE1" w:rsidP="00F15EE1">
      <w:pPr>
        <w:rPr>
          <w:lang w:eastAsia="zh-CN"/>
        </w:rPr>
      </w:pPr>
    </w:p>
    <w:p w14:paraId="01BF19DB" w14:textId="70B5225E" w:rsidR="00F15EE1" w:rsidRPr="007D6CD0" w:rsidRDefault="00F15EE1" w:rsidP="00F15EE1">
      <w:pPr>
        <w:rPr>
          <w:rFonts w:ascii="Arial" w:hAnsi="Arial" w:cs="Arial"/>
          <w:sz w:val="18"/>
          <w:szCs w:val="18"/>
          <w:lang w:eastAsia="ko-KR"/>
        </w:rPr>
      </w:pPr>
      <w:r w:rsidRPr="00587D79">
        <w:rPr>
          <w:rFonts w:ascii="Arial" w:hAnsi="Arial" w:cs="Arial"/>
          <w:sz w:val="18"/>
          <w:szCs w:val="18"/>
          <w:lang w:eastAsia="ko-KR"/>
        </w:rPr>
        <w:t xml:space="preserve">Based on Table </w:t>
      </w:r>
      <w:r w:rsidR="00E759A1">
        <w:rPr>
          <w:rFonts w:ascii="Arial" w:hAnsi="Arial" w:cs="Arial"/>
          <w:sz w:val="18"/>
          <w:szCs w:val="18"/>
          <w:lang w:eastAsia="ja-JP"/>
        </w:rPr>
        <w:t>5.23</w:t>
      </w:r>
      <w:r>
        <w:rPr>
          <w:rFonts w:ascii="Arial" w:hAnsi="Arial" w:cs="Arial"/>
          <w:sz w:val="18"/>
          <w:szCs w:val="18"/>
          <w:lang w:eastAsia="ko-KR"/>
        </w:rPr>
        <w:t>.2</w:t>
      </w:r>
      <w:r w:rsidRPr="00587D79">
        <w:rPr>
          <w:rFonts w:ascii="Arial" w:hAnsi="Arial" w:cs="Arial"/>
          <w:sz w:val="18"/>
          <w:szCs w:val="18"/>
          <w:lang w:eastAsia="ko-KR"/>
        </w:rPr>
        <w:t>-1</w:t>
      </w:r>
      <w:r w:rsidRPr="00587D79">
        <w:rPr>
          <w:rFonts w:ascii="Arial" w:hAnsi="Arial" w:cs="Arial"/>
          <w:sz w:val="18"/>
          <w:szCs w:val="18"/>
          <w:lang w:eastAsia="ja-JP"/>
        </w:rPr>
        <w:t>,</w:t>
      </w:r>
    </w:p>
    <w:p w14:paraId="1B4F9E4F" w14:textId="77777777" w:rsidR="00F15EE1" w:rsidRDefault="00F15EE1" w:rsidP="00F15EE1">
      <w:pPr>
        <w:ind w:left="568" w:hanging="284"/>
        <w:rPr>
          <w:lang w:eastAsia="x-none"/>
        </w:rPr>
      </w:pPr>
      <w:r w:rsidRPr="00F555CE">
        <w:rPr>
          <w:lang w:eastAsia="ja-JP"/>
        </w:rPr>
        <w:t>-</w:t>
      </w:r>
      <w:r w:rsidRPr="00F555CE">
        <w:rPr>
          <w:lang w:eastAsia="ja-JP"/>
        </w:rPr>
        <w:tab/>
      </w:r>
      <w:r>
        <w:rPr>
          <w:lang w:eastAsia="x-none"/>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w:t>
      </w:r>
      <w:r>
        <w:rPr>
          <w:lang w:eastAsia="x-none"/>
        </w:rPr>
        <w:t>s</w:t>
      </w:r>
      <w:r w:rsidRPr="005418B8">
        <w:rPr>
          <w:lang w:eastAsia="x-none"/>
        </w:rPr>
        <w:t xml:space="preserve"> </w:t>
      </w:r>
      <w:r w:rsidRPr="0027071C">
        <w:rPr>
          <w:lang w:eastAsia="x-none"/>
        </w:rPr>
        <w:t>38, 41, 69</w:t>
      </w:r>
      <w:r>
        <w:rPr>
          <w:lang w:eastAsia="x-none"/>
        </w:rPr>
        <w:t xml:space="preserve"> and</w:t>
      </w:r>
      <w:r w:rsidRPr="0027071C">
        <w:rPr>
          <w:lang w:eastAsia="x-none"/>
        </w:rPr>
        <w:t xml:space="preserve"> 90</w:t>
      </w:r>
      <w:r w:rsidRPr="00E87E74">
        <w:rPr>
          <w:lang w:eastAsia="x-none"/>
        </w:rPr>
        <w:t>.</w:t>
      </w:r>
    </w:p>
    <w:p w14:paraId="5878F592" w14:textId="77777777" w:rsidR="00F15EE1" w:rsidRPr="00E87E74" w:rsidRDefault="00F15EE1" w:rsidP="00F15EE1">
      <w:pPr>
        <w:ind w:left="568" w:hanging="284"/>
        <w:rPr>
          <w:lang w:eastAsia="x-none"/>
        </w:rPr>
      </w:pPr>
      <w:r w:rsidRPr="00E87E74">
        <w:rPr>
          <w:lang w:eastAsia="ja-JP"/>
        </w:rPr>
        <w:t>-</w:t>
      </w:r>
      <w:r w:rsidRPr="00E87E74">
        <w:rPr>
          <w:lang w:eastAsia="ja-JP"/>
        </w:rPr>
        <w:tab/>
      </w:r>
      <w:r>
        <w:rPr>
          <w:lang w:eastAsia="ja-JP"/>
        </w:rPr>
        <w:t>2</w:t>
      </w:r>
      <w:r>
        <w:rPr>
          <w:vertAlign w:val="superscript"/>
          <w:lang w:eastAsia="x-none"/>
        </w:rPr>
        <w:t>n</w:t>
      </w:r>
      <w:r w:rsidRPr="00E87E74">
        <w:rPr>
          <w:vertAlign w:val="superscript"/>
          <w:lang w:eastAsia="x-none"/>
        </w:rPr>
        <w:t>d</w:t>
      </w:r>
      <w:r w:rsidRPr="00E87E74">
        <w:rPr>
          <w:lang w:eastAsia="x-none"/>
        </w:rPr>
        <w:t xml:space="preserve"> order IMD may fall into Rx frequencies of band</w:t>
      </w:r>
      <w:r>
        <w:rPr>
          <w:lang w:eastAsia="x-none"/>
        </w:rPr>
        <w:t xml:space="preserve">s </w:t>
      </w:r>
      <w:r w:rsidRPr="00883647">
        <w:rPr>
          <w:lang w:eastAsia="x-none"/>
        </w:rPr>
        <w:t>42, 52, 77</w:t>
      </w:r>
      <w:r>
        <w:rPr>
          <w:lang w:eastAsia="x-none"/>
        </w:rPr>
        <w:t xml:space="preserve"> and</w:t>
      </w:r>
      <w:r w:rsidRPr="00883647">
        <w:rPr>
          <w:lang w:eastAsia="x-none"/>
        </w:rPr>
        <w:t xml:space="preserve"> 78</w:t>
      </w:r>
      <w:r>
        <w:rPr>
          <w:lang w:eastAsia="x-none"/>
        </w:rPr>
        <w:t>.</w:t>
      </w:r>
    </w:p>
    <w:p w14:paraId="3371CDB6"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883647">
        <w:rPr>
          <w:lang w:eastAsia="x-none"/>
        </w:rPr>
        <w:t>5, 6, 18, 19, 20, 26, 27, 28, 44, 46, 47, 68</w:t>
      </w:r>
      <w:r>
        <w:rPr>
          <w:lang w:eastAsia="x-none"/>
        </w:rPr>
        <w:t xml:space="preserve"> and</w:t>
      </w:r>
      <w:r w:rsidRPr="00883647">
        <w:rPr>
          <w:lang w:eastAsia="x-none"/>
        </w:rPr>
        <w:t xml:space="preserve"> 77</w:t>
      </w:r>
      <w:r>
        <w:rPr>
          <w:lang w:eastAsia="x-none"/>
        </w:rPr>
        <w:t>.</w:t>
      </w:r>
    </w:p>
    <w:p w14:paraId="2FED99A2"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883647">
        <w:rPr>
          <w:lang w:eastAsia="x-none"/>
        </w:rPr>
        <w:t>42, 46, 52, 77, 78</w:t>
      </w:r>
      <w:r>
        <w:rPr>
          <w:lang w:eastAsia="x-none"/>
        </w:rPr>
        <w:t xml:space="preserve"> and</w:t>
      </w:r>
      <w:r w:rsidRPr="00883647">
        <w:rPr>
          <w:lang w:eastAsia="x-none"/>
        </w:rPr>
        <w:t xml:space="preserve"> 79</w:t>
      </w:r>
      <w:r>
        <w:rPr>
          <w:lang w:eastAsia="x-none"/>
        </w:rPr>
        <w:t>.</w:t>
      </w:r>
    </w:p>
    <w:p w14:paraId="492B9F83" w14:textId="77777777" w:rsidR="00F15EE1" w:rsidRPr="00791935" w:rsidRDefault="00F15EE1" w:rsidP="00F15EE1">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A80784">
        <w:rPr>
          <w:lang w:eastAsia="x-none"/>
        </w:rPr>
        <w:t>5, 6, 7, 8, 14, 18, 19, 20, 26, 27, 28, 38, 41, 44, 46, 47, 53, 68, 69</w:t>
      </w:r>
      <w:r>
        <w:rPr>
          <w:lang w:eastAsia="x-none"/>
        </w:rPr>
        <w:t xml:space="preserve"> and</w:t>
      </w:r>
      <w:r w:rsidRPr="00A80784">
        <w:rPr>
          <w:lang w:eastAsia="x-none"/>
        </w:rPr>
        <w:t xml:space="preserve"> 90</w:t>
      </w:r>
      <w:r>
        <w:rPr>
          <w:lang w:eastAsia="x-none"/>
        </w:rPr>
        <w:t>.</w:t>
      </w:r>
    </w:p>
    <w:p w14:paraId="29933F41" w14:textId="77777777" w:rsidR="00F15EE1" w:rsidRPr="00587D79" w:rsidRDefault="00F15EE1" w:rsidP="00F15EE1">
      <w:pPr>
        <w:pStyle w:val="B1"/>
        <w:ind w:left="0" w:firstLine="0"/>
        <w:rPr>
          <w:rFonts w:ascii="Arial" w:hAnsi="Arial" w:cs="Arial"/>
          <w:sz w:val="18"/>
          <w:szCs w:val="18"/>
          <w:lang w:eastAsia="ko-KR"/>
        </w:rPr>
      </w:pPr>
    </w:p>
    <w:p w14:paraId="10EE7237" w14:textId="1BE674F3" w:rsidR="00F15EE1" w:rsidRPr="00587D79" w:rsidRDefault="00F15EE1" w:rsidP="00F15EE1">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E759A1">
        <w:rPr>
          <w:rFonts w:ascii="Arial" w:hAnsi="Arial" w:cs="Arial"/>
          <w:sz w:val="18"/>
          <w:szCs w:val="18"/>
          <w:lang w:eastAsia="ja-JP"/>
        </w:rPr>
        <w:t>5.23</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26A0540A" w14:textId="6F28B29F" w:rsidR="00F15EE1" w:rsidRPr="00227811" w:rsidRDefault="00F15EE1" w:rsidP="00F15EE1">
      <w:pPr>
        <w:pStyle w:val="TH"/>
        <w:rPr>
          <w:lang w:val="en-US" w:eastAsia="ko-KR"/>
        </w:rPr>
      </w:pPr>
      <w:r w:rsidRPr="00227811">
        <w:rPr>
          <w:lang w:val="en-US"/>
        </w:rPr>
        <w:lastRenderedPageBreak/>
        <w:t xml:space="preserve">Table </w:t>
      </w:r>
      <w:r w:rsidR="00E759A1">
        <w:rPr>
          <w:lang w:val="en-US" w:eastAsia="ja-JP"/>
        </w:rPr>
        <w:t>5.23</w:t>
      </w:r>
      <w:r>
        <w:rPr>
          <w:lang w:val="en-US"/>
        </w:rPr>
        <w:t>.2</w:t>
      </w:r>
      <w:r w:rsidRPr="00227811">
        <w:rPr>
          <w:lang w:val="en-US"/>
        </w:rPr>
        <w:t>-</w:t>
      </w:r>
      <w:r>
        <w:rPr>
          <w:lang w:val="en-US"/>
        </w:rPr>
        <w:t>2</w:t>
      </w:r>
      <w:r w:rsidRPr="00227811">
        <w:rPr>
          <w:lang w:val="en-US"/>
        </w:rPr>
        <w:t>: 2UL B</w:t>
      </w:r>
      <w:r>
        <w:rPr>
          <w:rFonts w:eastAsia="MS Mincho"/>
          <w:lang w:val="en-US" w:eastAsia="ja-JP"/>
        </w:rPr>
        <w:t>and 20</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7</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F15EE1" w:rsidRPr="00227811" w14:paraId="576FA18C" w14:textId="77777777" w:rsidTr="00F15EE1">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4D5FA"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51C98F"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75AE68F5"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3EFD8281"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1E846050"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F15EE1" w:rsidRPr="00227811" w14:paraId="40BE27FA"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5527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COMPASS</w:t>
            </w:r>
          </w:p>
          <w:p w14:paraId="2B88D068"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3AAFFC5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0C6FCE2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38437086"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0E40A8CA"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6197F445" w14:textId="77777777" w:rsidR="00F15EE1" w:rsidRPr="00227811" w:rsidRDefault="00F15EE1" w:rsidP="00F15EE1">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1D82DF53" w14:textId="77777777" w:rsidR="00F15EE1" w:rsidRPr="00227811" w:rsidRDefault="00F15EE1" w:rsidP="00F15EE1">
            <w:pPr>
              <w:keepNext/>
              <w:keepLines/>
              <w:spacing w:after="0"/>
              <w:jc w:val="center"/>
              <w:rPr>
                <w:rFonts w:ascii="Arial" w:eastAsia="MS Mincho" w:hAnsi="Arial"/>
                <w:sz w:val="18"/>
                <w:lang w:val="en-US" w:eastAsia="ja-JP"/>
              </w:rPr>
            </w:pPr>
          </w:p>
        </w:tc>
      </w:tr>
      <w:tr w:rsidR="00F15EE1" w:rsidRPr="00227811" w14:paraId="39BA100B" w14:textId="77777777" w:rsidTr="00F15EE1">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07DD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45B8305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4622686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10BC3C8"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2B62A85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02E220C1"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380F303B"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7590778D"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640DA"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34F2B048"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5D617FC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006F523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49B2549C"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964C0D5"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0946A0B8"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1828C37F"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74BB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4430901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161559D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C24548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28CB0367"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0F4E49C8"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49713C72"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6C107A61"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6EE0B00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3CCF0FE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6EA1223F"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6ABC03A"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75FA35ED"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1AF3C288"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47A9195"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3D2FC11E"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IMD5</w:t>
            </w:r>
          </w:p>
        </w:tc>
      </w:tr>
      <w:tr w:rsidR="00F15EE1" w:rsidRPr="00227811" w14:paraId="3E61EC30"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4F33DD50"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13BE2C7E"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01BD9CDE"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6237A1E0"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0B49F52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2F4FB849"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205D8271"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IMD5</w:t>
            </w:r>
          </w:p>
        </w:tc>
      </w:tr>
      <w:tr w:rsidR="00F15EE1" w:rsidRPr="00227811" w14:paraId="735619F4"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4DAEBDA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43AFD105"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AF27C9D"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53A37E0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226E16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68A321B5"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5511A68"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236EF913"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IMD3, IMD4, IMD5</w:t>
            </w:r>
          </w:p>
        </w:tc>
      </w:tr>
      <w:tr w:rsidR="00F15EE1" w:rsidRPr="00227811" w14:paraId="6F34686C"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492E8D7E"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19F6EB5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30AE8CBF"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35A3AB4"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278AD186"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1394DC1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50CD4DF4"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 IMD5</w:t>
            </w:r>
          </w:p>
        </w:tc>
      </w:tr>
      <w:tr w:rsidR="00F15EE1" w:rsidRPr="00227811" w14:paraId="54A35B6F"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4896EED2"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6154C43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0BF8F26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6877897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4CE1A1B3"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07053975" w14:textId="77777777" w:rsidR="00F15EE1" w:rsidRPr="00227811" w:rsidRDefault="00F15EE1" w:rsidP="00F15EE1">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6E79E06B"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57172F17"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19F7A730" w14:textId="77777777" w:rsidR="00F15EE1" w:rsidRPr="00227811" w:rsidRDefault="00F15EE1" w:rsidP="00F15EE1">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4CD5AB90"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3C2385F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9D6EF4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05A575F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7AC61E6"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6B34791D"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 IMD5</w:t>
            </w:r>
          </w:p>
        </w:tc>
      </w:tr>
    </w:tbl>
    <w:p w14:paraId="2F767261" w14:textId="77777777" w:rsidR="00F15EE1" w:rsidRPr="00227811" w:rsidRDefault="00F15EE1" w:rsidP="00F15EE1">
      <w:pPr>
        <w:rPr>
          <w:rFonts w:eastAsia="MS Mincho"/>
          <w:lang w:eastAsia="ja-JP"/>
        </w:rPr>
      </w:pPr>
    </w:p>
    <w:p w14:paraId="6E0EB1BA" w14:textId="77777777" w:rsidR="00F15EE1" w:rsidRDefault="00F15EE1" w:rsidP="00F15EE1">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DC_20_n7</w:t>
      </w:r>
      <w:r w:rsidRPr="00413A7B">
        <w:rPr>
          <w:rFonts w:ascii="Arial" w:hAnsi="Arial" w:cs="Arial"/>
          <w:sz w:val="18"/>
          <w:szCs w:val="18"/>
        </w:rPr>
        <w:t>.</w:t>
      </w:r>
    </w:p>
    <w:p w14:paraId="44C51924" w14:textId="63BA1208" w:rsidR="00F15EE1" w:rsidRPr="00A80B0F" w:rsidRDefault="00E759A1" w:rsidP="00F15EE1">
      <w:pPr>
        <w:pStyle w:val="31"/>
        <w:rPr>
          <w:rFonts w:cs="Arial"/>
          <w:szCs w:val="28"/>
        </w:rPr>
      </w:pPr>
      <w:r>
        <w:rPr>
          <w:rFonts w:hint="eastAsia"/>
        </w:rPr>
        <w:t>5.23</w:t>
      </w:r>
      <w:r w:rsidR="00F15EE1" w:rsidRPr="000558E4">
        <w:rPr>
          <w:rFonts w:hint="eastAsia"/>
        </w:rPr>
        <w:t>.</w:t>
      </w:r>
      <w:r w:rsidR="00F15EE1">
        <w:t>3</w:t>
      </w:r>
      <w:r w:rsidR="00F15EE1" w:rsidRPr="000558E4">
        <w:tab/>
      </w:r>
      <w:r w:rsidR="00F15EE1" w:rsidRPr="000558E4">
        <w:rPr>
          <w:rFonts w:cs="Arial"/>
          <w:szCs w:val="28"/>
        </w:rPr>
        <w:t>∆T</w:t>
      </w:r>
      <w:r w:rsidR="00F15EE1" w:rsidRPr="00F56375">
        <w:rPr>
          <w:rFonts w:cs="Arial"/>
          <w:szCs w:val="28"/>
          <w:vertAlign w:val="subscript"/>
        </w:rPr>
        <w:t>IB</w:t>
      </w:r>
      <w:r w:rsidR="00F15EE1" w:rsidRPr="000558E4">
        <w:rPr>
          <w:rFonts w:cs="Arial"/>
          <w:szCs w:val="28"/>
        </w:rPr>
        <w:t xml:space="preserve"> and ∆R</w:t>
      </w:r>
      <w:r w:rsidR="00F15EE1" w:rsidRPr="00F56375">
        <w:rPr>
          <w:rFonts w:cs="Arial"/>
          <w:szCs w:val="28"/>
          <w:vertAlign w:val="subscript"/>
        </w:rPr>
        <w:t>IB</w:t>
      </w:r>
      <w:r w:rsidR="00F15EE1" w:rsidRPr="000558E4">
        <w:rPr>
          <w:rFonts w:cs="Arial"/>
          <w:szCs w:val="28"/>
        </w:rPr>
        <w:t xml:space="preserve"> values</w:t>
      </w:r>
    </w:p>
    <w:p w14:paraId="58625B8F" w14:textId="237E803F" w:rsidR="00F15EE1" w:rsidRDefault="00F15EE1" w:rsidP="00F15EE1">
      <w:pPr>
        <w:pStyle w:val="TH"/>
      </w:pPr>
      <w:r>
        <w:t xml:space="preserve">Table </w:t>
      </w:r>
      <w:r w:rsidR="00E759A1">
        <w:rPr>
          <w:rFonts w:hint="eastAsia"/>
          <w:lang w:eastAsia="ja-JP"/>
        </w:rPr>
        <w:t>5.23</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116A3F" w14:paraId="270C182C"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45F0D856" w14:textId="77777777" w:rsidR="00116A3F" w:rsidRDefault="00116A3F"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43A83528" w14:textId="77777777" w:rsidR="00116A3F" w:rsidRDefault="00116A3F"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116A3F" w14:paraId="35C3EF36"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16082541" w14:textId="77777777" w:rsidR="00116A3F" w:rsidRDefault="00116A3F"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5189FD36" w14:textId="77777777" w:rsidR="00116A3F" w:rsidRDefault="00116A3F" w:rsidP="00F12908">
            <w:pPr>
              <w:pStyle w:val="TAH"/>
              <w:keepNext w:val="0"/>
              <w:rPr>
                <w:rFonts w:cs="Arial"/>
              </w:rPr>
            </w:pPr>
            <w:r>
              <w:rPr>
                <w:color w:val="000000"/>
              </w:rPr>
              <w:t>Component band in order of bands in configuration</w:t>
            </w:r>
            <w:r>
              <w:rPr>
                <w:color w:val="000000"/>
                <w:vertAlign w:val="superscript"/>
              </w:rPr>
              <w:t>7</w:t>
            </w:r>
          </w:p>
        </w:tc>
      </w:tr>
      <w:tr w:rsidR="00116A3F" w14:paraId="7F478467"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38BCC85A" w14:textId="372F6263" w:rsidR="00116A3F" w:rsidRDefault="00116A3F" w:rsidP="00F12908">
            <w:pPr>
              <w:pStyle w:val="TAC"/>
              <w:rPr>
                <w:lang w:eastAsia="en-US"/>
              </w:rPr>
            </w:pPr>
            <w:r>
              <w:rPr>
                <w:rFonts w:cs="Arial"/>
              </w:rPr>
              <w:t>DC_20-32_</w:t>
            </w:r>
            <w:r w:rsidRPr="00227811">
              <w:rPr>
                <w:rFonts w:cs="Arial"/>
              </w:rPr>
              <w:t>n</w:t>
            </w:r>
            <w:r>
              <w:rPr>
                <w:rFonts w:cs="Arial"/>
              </w:rPr>
              <w:t>7</w:t>
            </w:r>
          </w:p>
        </w:tc>
        <w:tc>
          <w:tcPr>
            <w:tcW w:w="1865" w:type="dxa"/>
            <w:tcBorders>
              <w:top w:val="single" w:sz="4" w:space="0" w:color="auto"/>
              <w:left w:val="single" w:sz="4" w:space="0" w:color="auto"/>
              <w:bottom w:val="single" w:sz="4" w:space="0" w:color="auto"/>
              <w:right w:val="single" w:sz="4" w:space="0" w:color="auto"/>
            </w:tcBorders>
            <w:vAlign w:val="center"/>
            <w:hideMark/>
          </w:tcPr>
          <w:p w14:paraId="3D5F0774" w14:textId="77777777" w:rsidR="00116A3F" w:rsidRDefault="00116A3F" w:rsidP="00F1290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ADB00E" w14:textId="6655A59A" w:rsidR="00116A3F" w:rsidRDefault="00116A3F" w:rsidP="00F12908">
            <w:pPr>
              <w:pStyle w:val="TAC"/>
              <w:rPr>
                <w:lang w:eastAsia="zh-CN"/>
              </w:rPr>
            </w:pPr>
            <w:r>
              <w:rPr>
                <w:lang w:eastAsia="zh-CN"/>
              </w:rPr>
              <w:t>0</w:t>
            </w:r>
          </w:p>
        </w:tc>
        <w:tc>
          <w:tcPr>
            <w:tcW w:w="1763" w:type="dxa"/>
            <w:tcBorders>
              <w:top w:val="single" w:sz="4" w:space="0" w:color="auto"/>
              <w:left w:val="single" w:sz="4" w:space="0" w:color="auto"/>
              <w:bottom w:val="single" w:sz="4" w:space="0" w:color="auto"/>
              <w:right w:val="single" w:sz="4" w:space="0" w:color="auto"/>
            </w:tcBorders>
            <w:vAlign w:val="center"/>
            <w:hideMark/>
          </w:tcPr>
          <w:p w14:paraId="7F47C46D" w14:textId="7CB78834" w:rsidR="00116A3F" w:rsidRDefault="00116A3F" w:rsidP="00F12908">
            <w:pPr>
              <w:pStyle w:val="TAC"/>
              <w:rPr>
                <w:lang w:eastAsia="en-US"/>
              </w:rPr>
            </w:pPr>
            <w:r>
              <w:t>0.7</w:t>
            </w:r>
          </w:p>
        </w:tc>
      </w:tr>
    </w:tbl>
    <w:p w14:paraId="5BCA4CF4" w14:textId="77777777" w:rsidR="00F15EE1" w:rsidRDefault="00F15EE1" w:rsidP="00F15EE1"/>
    <w:p w14:paraId="7AF715C3" w14:textId="5138C535" w:rsidR="00F15EE1" w:rsidRDefault="00E759A1" w:rsidP="00F15EE1">
      <w:pPr>
        <w:pStyle w:val="31"/>
      </w:pPr>
      <w:r>
        <w:rPr>
          <w:rFonts w:hint="eastAsia"/>
        </w:rPr>
        <w:t>5.23</w:t>
      </w:r>
      <w:r w:rsidR="00F15EE1" w:rsidRPr="000558E4">
        <w:rPr>
          <w:rFonts w:hint="eastAsia"/>
        </w:rPr>
        <w:t>.</w:t>
      </w:r>
      <w:r w:rsidR="00F15EE1">
        <w:t>4</w:t>
      </w:r>
      <w:r w:rsidR="00F15EE1" w:rsidRPr="000558E4">
        <w:tab/>
      </w:r>
      <w:r w:rsidR="00F15EE1" w:rsidRPr="00E062F1">
        <w:t>Re</w:t>
      </w:r>
      <w:r w:rsidR="00F15EE1">
        <w:t>ference sensitivity exceptions</w:t>
      </w:r>
    </w:p>
    <w:p w14:paraId="7C2DDF6F" w14:textId="09F2640A" w:rsidR="00F15EE1" w:rsidRDefault="00F15EE1" w:rsidP="00E60DB6">
      <w:pPr>
        <w:rPr>
          <w:lang w:val="en-US"/>
        </w:rPr>
      </w:pPr>
      <w:r>
        <w:t>No addition exceptions required compared to fallbacks.</w:t>
      </w:r>
    </w:p>
    <w:p w14:paraId="2C6E2469" w14:textId="0E378096" w:rsidR="00C11F06" w:rsidRDefault="00E759A1" w:rsidP="00C11F06">
      <w:pPr>
        <w:pStyle w:val="21"/>
      </w:pPr>
      <w:bookmarkStart w:id="90" w:name="_Toc148426777"/>
      <w:r>
        <w:t>5.24</w:t>
      </w:r>
      <w:r w:rsidR="00C11F06">
        <w:tab/>
        <w:t>DC_7-8_n7</w:t>
      </w:r>
      <w:bookmarkEnd w:id="90"/>
    </w:p>
    <w:p w14:paraId="1877ABDC" w14:textId="5510B9DD" w:rsidR="00C11F06" w:rsidRDefault="00E759A1" w:rsidP="00C11F06">
      <w:pPr>
        <w:pStyle w:val="31"/>
      </w:pPr>
      <w:r>
        <w:t>5.24</w:t>
      </w:r>
      <w:r w:rsidR="00C11F06">
        <w:t>.1</w:t>
      </w:r>
      <w:r w:rsidR="00C11F06">
        <w:tab/>
        <w:t>Configurations for DC</w:t>
      </w:r>
    </w:p>
    <w:p w14:paraId="4208D6FC" w14:textId="7AFFA29E" w:rsidR="00C11F06" w:rsidRDefault="00C11F06" w:rsidP="00C11F06">
      <w:pPr>
        <w:pStyle w:val="TH"/>
      </w:pPr>
      <w:r>
        <w:t xml:space="preserve">Table </w:t>
      </w:r>
      <w:r w:rsidR="00E759A1">
        <w:t>5.24</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1"/>
        <w:gridCol w:w="5235"/>
      </w:tblGrid>
      <w:tr w:rsidR="00C11F06" w14:paraId="7C3DEBF6" w14:textId="77777777" w:rsidTr="00C11F06">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2C66FF" w14:textId="77777777" w:rsidR="00C11F06" w:rsidRDefault="00C11F06">
            <w:pPr>
              <w:pStyle w:val="TAH"/>
              <w:keepNext w:val="0"/>
              <w:rPr>
                <w:lang w:eastAsia="fi-FI"/>
              </w:rPr>
            </w:pPr>
            <w:r>
              <w:rPr>
                <w:lang w:eastAsia="fi-FI"/>
              </w:rPr>
              <w:t>DC</w:t>
            </w:r>
          </w:p>
          <w:p w14:paraId="0A784298" w14:textId="77777777" w:rsidR="00C11F06" w:rsidRDefault="00C11F06">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29F81A8" w14:textId="77777777" w:rsidR="00C11F06" w:rsidRDefault="00C11F06">
            <w:pPr>
              <w:pStyle w:val="TAH"/>
              <w:keepNext w:val="0"/>
              <w:rPr>
                <w:lang w:eastAsia="fi-FI"/>
              </w:rPr>
            </w:pPr>
            <w:r>
              <w:rPr>
                <w:lang w:eastAsia="fi-FI"/>
              </w:rPr>
              <w:t>Uplink configuration</w:t>
            </w:r>
          </w:p>
        </w:tc>
      </w:tr>
      <w:tr w:rsidR="00C11F06" w14:paraId="7154A055" w14:textId="77777777" w:rsidTr="00C11F06">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E9225B7" w14:textId="77777777" w:rsidR="00C11F06" w:rsidRDefault="00C11F06">
            <w:pPr>
              <w:pStyle w:val="TAC"/>
              <w:rPr>
                <w:lang w:eastAsia="fr-FR"/>
              </w:rPr>
            </w:pPr>
            <w:r>
              <w:rPr>
                <w:lang w:eastAsia="fr-FR"/>
              </w:rPr>
              <w:t>DC_7A-8A_n7A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7BDC64D" w14:textId="77777777" w:rsidR="00C11F06" w:rsidRDefault="00C11F06">
            <w:pPr>
              <w:pStyle w:val="TAC"/>
              <w:rPr>
                <w:lang w:eastAsia="en-US"/>
              </w:rPr>
            </w:pPr>
            <w:r>
              <w:t>DC_7A_n7A</w:t>
            </w:r>
          </w:p>
          <w:p w14:paraId="466D7CAC" w14:textId="77777777" w:rsidR="00C11F06" w:rsidRDefault="00C11F06">
            <w:pPr>
              <w:pStyle w:val="TAC"/>
            </w:pPr>
            <w:r>
              <w:t>DC_8A_n7A</w:t>
            </w:r>
          </w:p>
        </w:tc>
      </w:tr>
    </w:tbl>
    <w:p w14:paraId="5697D284" w14:textId="16355C85" w:rsidR="00C11F06" w:rsidRDefault="00E759A1" w:rsidP="00C11F06">
      <w:pPr>
        <w:pStyle w:val="31"/>
        <w:rPr>
          <w:rFonts w:cs="Arial"/>
          <w:szCs w:val="28"/>
          <w:lang w:val="sv-SE" w:eastAsia="en-US"/>
        </w:rPr>
      </w:pPr>
      <w:r>
        <w:t>5.24</w:t>
      </w:r>
      <w:r w:rsidR="00C11F06">
        <w:t>.2</w:t>
      </w:r>
      <w:r w:rsidR="00C11F06">
        <w:tab/>
      </w:r>
      <w:r w:rsidR="00C11F06">
        <w:rPr>
          <w:rFonts w:cs="Arial"/>
          <w:szCs w:val="28"/>
        </w:rPr>
        <w:t>Co-existence studies</w:t>
      </w:r>
    </w:p>
    <w:p w14:paraId="1973F2B0" w14:textId="77777777" w:rsidR="00C11F06" w:rsidRDefault="00C11F06" w:rsidP="00C11F06">
      <w:pPr>
        <w:rPr>
          <w:lang w:val="en-US" w:eastAsia="zh-CN"/>
        </w:rPr>
      </w:pPr>
      <w:r>
        <w:rPr>
          <w:lang w:val="en-US" w:eastAsia="zh-CN"/>
        </w:rPr>
        <w:t>For UL configuration of DC_7A_n7A, only single UL is required. Thus no IMD issue needs to be evaluated. Besides, there is no harmonic issue from DC_7A_n7A to Band 8 DL reception.</w:t>
      </w:r>
    </w:p>
    <w:p w14:paraId="10321086" w14:textId="491B7B21" w:rsidR="00C11F06" w:rsidRDefault="00C11F06" w:rsidP="00C11F06">
      <w:pPr>
        <w:rPr>
          <w:lang w:val="en-US" w:eastAsia="zh-CN"/>
        </w:rPr>
      </w:pPr>
      <w:r>
        <w:rPr>
          <w:lang w:val="en-US" w:eastAsia="zh-CN"/>
        </w:rPr>
        <w:t>For UE coexistence study of Band 8 + Band n7, the 2</w:t>
      </w:r>
      <w:r>
        <w:rPr>
          <w:vertAlign w:val="superscript"/>
          <w:lang w:val="en-US" w:eastAsia="zh-CN"/>
        </w:rPr>
        <w:t>nd</w:t>
      </w:r>
      <w:r>
        <w:rPr>
          <w:lang w:val="en-US" w:eastAsia="zh-CN"/>
        </w:rPr>
        <w:t>, 3</w:t>
      </w:r>
      <w:r>
        <w:rPr>
          <w:vertAlign w:val="superscript"/>
          <w:lang w:val="en-US" w:eastAsia="zh-CN"/>
        </w:rPr>
        <w:t>rd</w:t>
      </w:r>
      <w:r>
        <w:rPr>
          <w:lang w:val="en-US" w:eastAsia="zh-CN"/>
        </w:rPr>
        <w:t xml:space="preserve"> and 4</w:t>
      </w:r>
      <w:r>
        <w:rPr>
          <w:vertAlign w:val="superscript"/>
          <w:lang w:val="en-US" w:eastAsia="zh-CN"/>
        </w:rPr>
        <w:t>th</w:t>
      </w:r>
      <w:r>
        <w:rPr>
          <w:lang w:val="en-US" w:eastAsia="zh-CN"/>
        </w:rPr>
        <w:t xml:space="preserve"> order harmonics and 2</w:t>
      </w:r>
      <w:r>
        <w:rPr>
          <w:vertAlign w:val="superscript"/>
          <w:lang w:val="en-US" w:eastAsia="zh-CN"/>
        </w:rPr>
        <w:t>nd</w:t>
      </w:r>
      <w:r>
        <w:rPr>
          <w:lang w:val="en-US" w:eastAsia="zh-CN"/>
        </w:rPr>
        <w:t>, 3</w:t>
      </w:r>
      <w:r>
        <w:rPr>
          <w:vertAlign w:val="superscript"/>
          <w:lang w:val="en-US" w:eastAsia="zh-CN"/>
        </w:rPr>
        <w:t>rd</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order intermodulation products were calculated and presented in Table </w:t>
      </w:r>
      <w:r w:rsidR="00E759A1">
        <w:rPr>
          <w:lang w:val="en-US" w:eastAsia="zh-CN"/>
        </w:rPr>
        <w:t>5.24</w:t>
      </w:r>
      <w:r>
        <w:rPr>
          <w:lang w:val="en-US" w:eastAsia="zh-CN"/>
        </w:rPr>
        <w:t>.2-1.</w:t>
      </w:r>
    </w:p>
    <w:p w14:paraId="6BB09C33" w14:textId="77777777" w:rsidR="00C11F06" w:rsidRDefault="00C11F06" w:rsidP="00C11F06">
      <w:pPr>
        <w:rPr>
          <w:lang w:val="en-US" w:eastAsia="zh-CN"/>
        </w:rPr>
      </w:pPr>
    </w:p>
    <w:p w14:paraId="71654138" w14:textId="0C02335A" w:rsidR="00C11F06" w:rsidRDefault="00C11F06" w:rsidP="00C11F06">
      <w:pPr>
        <w:keepNext/>
        <w:keepLines/>
        <w:spacing w:before="60"/>
        <w:jc w:val="center"/>
        <w:rPr>
          <w:rFonts w:ascii="Arial" w:hAnsi="Arial"/>
          <w:b/>
          <w:lang w:eastAsia="en-US"/>
        </w:rPr>
      </w:pPr>
      <w:r>
        <w:rPr>
          <w:rFonts w:ascii="Arial" w:hAnsi="Arial"/>
          <w:b/>
          <w:lang w:val="en-US" w:eastAsia="zh-CN"/>
        </w:rPr>
        <w:lastRenderedPageBreak/>
        <w:t xml:space="preserve">Table </w:t>
      </w:r>
      <w:r w:rsidR="00E759A1">
        <w:rPr>
          <w:rFonts w:ascii="Arial" w:hAnsi="Arial"/>
          <w:b/>
          <w:lang w:val="en-US" w:eastAsia="zh-CN"/>
        </w:rPr>
        <w:t>5.24</w:t>
      </w:r>
      <w:r>
        <w:rPr>
          <w:rFonts w:ascii="Arial" w:hAnsi="Arial"/>
          <w:b/>
          <w:lang w:val="en-US" w:eastAsia="zh-CN"/>
        </w:rPr>
        <w:t>.2-1: Harmonic and IMD analysis</w:t>
      </w:r>
    </w:p>
    <w:tbl>
      <w:tblPr>
        <w:tblW w:w="5000" w:type="pct"/>
        <w:tblLook w:val="04A0" w:firstRow="1" w:lastRow="0" w:firstColumn="1" w:lastColumn="0" w:noHBand="0" w:noVBand="1"/>
      </w:tblPr>
      <w:tblGrid>
        <w:gridCol w:w="2922"/>
        <w:gridCol w:w="1663"/>
        <w:gridCol w:w="1663"/>
        <w:gridCol w:w="1570"/>
        <w:gridCol w:w="1803"/>
      </w:tblGrid>
      <w:tr w:rsidR="00C11F06" w14:paraId="065051E8" w14:textId="77777777" w:rsidTr="00C11F06">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14:paraId="5483E260" w14:textId="77777777" w:rsidR="00C11F06" w:rsidRDefault="00C11F06">
            <w:pPr>
              <w:spacing w:after="0"/>
              <w:jc w:val="center"/>
              <w:rPr>
                <w:rFonts w:ascii="Arial" w:hAnsi="Arial" w:cs="Arial"/>
                <w:b/>
                <w:bCs/>
                <w:sz w:val="18"/>
                <w:szCs w:val="18"/>
                <w:lang w:val="en-US" w:eastAsia="zh-CN"/>
              </w:rPr>
            </w:pPr>
            <w:r>
              <w:rPr>
                <w:rFonts w:ascii="Arial" w:hAnsi="Arial" w:cs="Arial"/>
                <w:b/>
                <w:bCs/>
                <w:sz w:val="18"/>
                <w:szCs w:val="18"/>
                <w:lang w:val="en-US" w:eastAsia="zh-CN"/>
              </w:rPr>
              <w:t>UE UL carriers</w:t>
            </w:r>
          </w:p>
        </w:tc>
        <w:tc>
          <w:tcPr>
            <w:tcW w:w="864" w:type="pct"/>
            <w:tcBorders>
              <w:top w:val="single" w:sz="8" w:space="0" w:color="auto"/>
              <w:left w:val="nil"/>
              <w:bottom w:val="single" w:sz="4" w:space="0" w:color="auto"/>
              <w:right w:val="single" w:sz="4" w:space="0" w:color="auto"/>
            </w:tcBorders>
            <w:vAlign w:val="center"/>
            <w:hideMark/>
          </w:tcPr>
          <w:p w14:paraId="62905F67" w14:textId="77777777" w:rsidR="00C11F06" w:rsidRDefault="00C11F06">
            <w:pPr>
              <w:spacing w:after="0"/>
              <w:jc w:val="center"/>
              <w:rPr>
                <w:rFonts w:ascii="Arial" w:hAnsi="Arial" w:cs="Arial"/>
                <w:b/>
                <w:bCs/>
                <w:sz w:val="18"/>
                <w:szCs w:val="18"/>
                <w:lang w:val="en-US" w:eastAsia="zh-CN"/>
              </w:rPr>
            </w:pPr>
            <w:r>
              <w:rPr>
                <w:rFonts w:ascii="Arial" w:hAnsi="Arial" w:cs="Arial"/>
                <w:b/>
                <w:bCs/>
                <w:sz w:val="18"/>
                <w:szCs w:val="18"/>
                <w:lang w:val="en-US" w:eastAsia="zh-CN"/>
              </w:rPr>
              <w:t>fx_low</w:t>
            </w:r>
          </w:p>
        </w:tc>
        <w:tc>
          <w:tcPr>
            <w:tcW w:w="864" w:type="pct"/>
            <w:tcBorders>
              <w:top w:val="single" w:sz="8" w:space="0" w:color="auto"/>
              <w:left w:val="nil"/>
              <w:bottom w:val="single" w:sz="4" w:space="0" w:color="auto"/>
              <w:right w:val="single" w:sz="4" w:space="0" w:color="auto"/>
            </w:tcBorders>
            <w:vAlign w:val="center"/>
            <w:hideMark/>
          </w:tcPr>
          <w:p w14:paraId="57A8ED26" w14:textId="77777777" w:rsidR="00C11F06" w:rsidRDefault="00C11F06">
            <w:pPr>
              <w:spacing w:after="0"/>
              <w:jc w:val="center"/>
              <w:rPr>
                <w:rFonts w:ascii="Arial" w:hAnsi="Arial" w:cs="Arial"/>
                <w:b/>
                <w:bCs/>
                <w:sz w:val="18"/>
                <w:szCs w:val="18"/>
                <w:lang w:val="en-US" w:eastAsia="zh-CN"/>
              </w:rPr>
            </w:pPr>
            <w:r>
              <w:rPr>
                <w:rFonts w:ascii="Arial" w:hAnsi="Arial" w:cs="Arial"/>
                <w:b/>
                <w:bCs/>
                <w:sz w:val="18"/>
                <w:szCs w:val="18"/>
                <w:lang w:val="en-US" w:eastAsia="zh-CN"/>
              </w:rPr>
              <w:t>fx_high</w:t>
            </w:r>
          </w:p>
        </w:tc>
        <w:tc>
          <w:tcPr>
            <w:tcW w:w="816" w:type="pct"/>
            <w:tcBorders>
              <w:top w:val="single" w:sz="8" w:space="0" w:color="auto"/>
              <w:left w:val="nil"/>
              <w:bottom w:val="single" w:sz="4" w:space="0" w:color="auto"/>
              <w:right w:val="single" w:sz="4" w:space="0" w:color="auto"/>
            </w:tcBorders>
            <w:vAlign w:val="center"/>
            <w:hideMark/>
          </w:tcPr>
          <w:p w14:paraId="069EB8E1" w14:textId="77777777" w:rsidR="00C11F06" w:rsidRDefault="00C11F06">
            <w:pPr>
              <w:spacing w:after="0"/>
              <w:jc w:val="center"/>
              <w:rPr>
                <w:rFonts w:ascii="Arial" w:hAnsi="Arial" w:cs="Arial"/>
                <w:b/>
                <w:bCs/>
                <w:sz w:val="18"/>
                <w:szCs w:val="18"/>
                <w:lang w:val="en-US" w:eastAsia="zh-CN"/>
              </w:rPr>
            </w:pPr>
            <w:r>
              <w:rPr>
                <w:rFonts w:ascii="Arial" w:hAnsi="Arial" w:cs="Arial"/>
                <w:b/>
                <w:bCs/>
                <w:sz w:val="18"/>
                <w:szCs w:val="18"/>
                <w:lang w:val="en-US" w:eastAsia="zh-CN"/>
              </w:rPr>
              <w:t>fy_low</w:t>
            </w:r>
          </w:p>
        </w:tc>
        <w:tc>
          <w:tcPr>
            <w:tcW w:w="937" w:type="pct"/>
            <w:tcBorders>
              <w:top w:val="single" w:sz="8" w:space="0" w:color="auto"/>
              <w:left w:val="nil"/>
              <w:bottom w:val="single" w:sz="4" w:space="0" w:color="auto"/>
              <w:right w:val="single" w:sz="8" w:space="0" w:color="auto"/>
            </w:tcBorders>
            <w:vAlign w:val="center"/>
            <w:hideMark/>
          </w:tcPr>
          <w:p w14:paraId="12273CB3" w14:textId="77777777" w:rsidR="00C11F06" w:rsidRDefault="00C11F06">
            <w:pPr>
              <w:spacing w:after="0"/>
              <w:jc w:val="center"/>
              <w:rPr>
                <w:rFonts w:ascii="Arial" w:hAnsi="Arial" w:cs="Arial"/>
                <w:b/>
                <w:bCs/>
                <w:sz w:val="18"/>
                <w:szCs w:val="18"/>
                <w:lang w:val="en-US" w:eastAsia="zh-CN"/>
              </w:rPr>
            </w:pPr>
            <w:r>
              <w:rPr>
                <w:rFonts w:ascii="Arial" w:hAnsi="Arial" w:cs="Arial"/>
                <w:b/>
                <w:bCs/>
                <w:sz w:val="18"/>
                <w:szCs w:val="18"/>
                <w:lang w:val="en-US" w:eastAsia="zh-CN"/>
              </w:rPr>
              <w:t>fy_high</w:t>
            </w:r>
          </w:p>
        </w:tc>
      </w:tr>
      <w:tr w:rsidR="00C11F06" w14:paraId="5D12E59B" w14:textId="77777777" w:rsidTr="00C11F06">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14:paraId="5262F192"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UL frequency (MHz)</w:t>
            </w:r>
          </w:p>
        </w:tc>
        <w:tc>
          <w:tcPr>
            <w:tcW w:w="864" w:type="pct"/>
            <w:tcBorders>
              <w:top w:val="nil"/>
              <w:left w:val="nil"/>
              <w:bottom w:val="single" w:sz="4" w:space="0" w:color="auto"/>
              <w:right w:val="single" w:sz="4" w:space="0" w:color="auto"/>
            </w:tcBorders>
            <w:shd w:val="clear" w:color="auto" w:fill="FFFF00"/>
            <w:vAlign w:val="center"/>
            <w:hideMark/>
          </w:tcPr>
          <w:p w14:paraId="38DA4209"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880</w:t>
            </w:r>
          </w:p>
        </w:tc>
        <w:tc>
          <w:tcPr>
            <w:tcW w:w="864" w:type="pct"/>
            <w:tcBorders>
              <w:top w:val="nil"/>
              <w:left w:val="nil"/>
              <w:bottom w:val="single" w:sz="4" w:space="0" w:color="auto"/>
              <w:right w:val="single" w:sz="4" w:space="0" w:color="auto"/>
            </w:tcBorders>
            <w:shd w:val="clear" w:color="auto" w:fill="FFFF00"/>
            <w:vAlign w:val="center"/>
            <w:hideMark/>
          </w:tcPr>
          <w:p w14:paraId="28241E8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915</w:t>
            </w:r>
          </w:p>
        </w:tc>
        <w:tc>
          <w:tcPr>
            <w:tcW w:w="816" w:type="pct"/>
            <w:tcBorders>
              <w:top w:val="nil"/>
              <w:left w:val="nil"/>
              <w:bottom w:val="single" w:sz="4" w:space="0" w:color="auto"/>
              <w:right w:val="single" w:sz="4" w:space="0" w:color="auto"/>
            </w:tcBorders>
            <w:shd w:val="clear" w:color="auto" w:fill="FFFF00"/>
            <w:vAlign w:val="center"/>
            <w:hideMark/>
          </w:tcPr>
          <w:p w14:paraId="0CB2D611"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2500</w:t>
            </w:r>
          </w:p>
        </w:tc>
        <w:tc>
          <w:tcPr>
            <w:tcW w:w="937" w:type="pct"/>
            <w:tcBorders>
              <w:top w:val="nil"/>
              <w:left w:val="nil"/>
              <w:bottom w:val="single" w:sz="4" w:space="0" w:color="auto"/>
              <w:right w:val="single" w:sz="8" w:space="0" w:color="auto"/>
            </w:tcBorders>
            <w:shd w:val="clear" w:color="auto" w:fill="FFFF00"/>
            <w:vAlign w:val="center"/>
            <w:hideMark/>
          </w:tcPr>
          <w:p w14:paraId="43CAFB2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2570</w:t>
            </w:r>
          </w:p>
        </w:tc>
      </w:tr>
      <w:tr w:rsidR="00C11F06" w14:paraId="735B1A83"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38FF599B"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harmonics frequency limits</w:t>
            </w:r>
          </w:p>
        </w:tc>
        <w:tc>
          <w:tcPr>
            <w:tcW w:w="864" w:type="pct"/>
            <w:tcBorders>
              <w:top w:val="nil"/>
              <w:left w:val="nil"/>
              <w:bottom w:val="single" w:sz="4" w:space="0" w:color="auto"/>
              <w:right w:val="single" w:sz="4" w:space="0" w:color="auto"/>
            </w:tcBorders>
            <w:vAlign w:val="center"/>
            <w:hideMark/>
          </w:tcPr>
          <w:p w14:paraId="371D512C"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2*fx_low</w:t>
            </w:r>
          </w:p>
        </w:tc>
        <w:tc>
          <w:tcPr>
            <w:tcW w:w="864" w:type="pct"/>
            <w:tcBorders>
              <w:top w:val="nil"/>
              <w:left w:val="nil"/>
              <w:bottom w:val="single" w:sz="4" w:space="0" w:color="auto"/>
              <w:right w:val="single" w:sz="4" w:space="0" w:color="auto"/>
            </w:tcBorders>
            <w:vAlign w:val="center"/>
            <w:hideMark/>
          </w:tcPr>
          <w:p w14:paraId="7ABFD1DC"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2*fx_high</w:t>
            </w:r>
          </w:p>
        </w:tc>
        <w:tc>
          <w:tcPr>
            <w:tcW w:w="816" w:type="pct"/>
            <w:tcBorders>
              <w:top w:val="nil"/>
              <w:left w:val="nil"/>
              <w:bottom w:val="single" w:sz="4" w:space="0" w:color="auto"/>
              <w:right w:val="single" w:sz="4" w:space="0" w:color="auto"/>
            </w:tcBorders>
            <w:vAlign w:val="center"/>
            <w:hideMark/>
          </w:tcPr>
          <w:p w14:paraId="2BE2CCB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 fy_low</w:t>
            </w:r>
          </w:p>
        </w:tc>
        <w:tc>
          <w:tcPr>
            <w:tcW w:w="937" w:type="pct"/>
            <w:tcBorders>
              <w:top w:val="nil"/>
              <w:left w:val="nil"/>
              <w:bottom w:val="single" w:sz="4" w:space="0" w:color="auto"/>
              <w:right w:val="single" w:sz="8" w:space="0" w:color="auto"/>
            </w:tcBorders>
            <w:vAlign w:val="center"/>
            <w:hideMark/>
          </w:tcPr>
          <w:p w14:paraId="36D3B888"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 fy_high</w:t>
            </w:r>
          </w:p>
        </w:tc>
      </w:tr>
      <w:tr w:rsidR="00C11F06" w14:paraId="4C93BFC0" w14:textId="77777777" w:rsidTr="00C11F06">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14:paraId="0914FD05"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14:paraId="053B4BD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1760</w:t>
            </w:r>
          </w:p>
        </w:tc>
        <w:tc>
          <w:tcPr>
            <w:tcW w:w="864" w:type="pct"/>
            <w:tcBorders>
              <w:top w:val="nil"/>
              <w:left w:val="nil"/>
              <w:bottom w:val="single" w:sz="4" w:space="0" w:color="auto"/>
              <w:right w:val="single" w:sz="4" w:space="0" w:color="auto"/>
            </w:tcBorders>
            <w:shd w:val="clear" w:color="auto" w:fill="4BACC6"/>
            <w:vAlign w:val="center"/>
            <w:hideMark/>
          </w:tcPr>
          <w:p w14:paraId="4ED8175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1830</w:t>
            </w:r>
          </w:p>
        </w:tc>
        <w:tc>
          <w:tcPr>
            <w:tcW w:w="816" w:type="pct"/>
            <w:tcBorders>
              <w:top w:val="nil"/>
              <w:left w:val="nil"/>
              <w:bottom w:val="single" w:sz="4" w:space="0" w:color="auto"/>
              <w:right w:val="single" w:sz="4" w:space="0" w:color="auto"/>
            </w:tcBorders>
            <w:shd w:val="clear" w:color="auto" w:fill="4BACC6"/>
            <w:vAlign w:val="center"/>
            <w:hideMark/>
          </w:tcPr>
          <w:p w14:paraId="530562D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5000</w:t>
            </w:r>
          </w:p>
        </w:tc>
        <w:tc>
          <w:tcPr>
            <w:tcW w:w="937" w:type="pct"/>
            <w:tcBorders>
              <w:top w:val="nil"/>
              <w:left w:val="nil"/>
              <w:bottom w:val="single" w:sz="4" w:space="0" w:color="auto"/>
              <w:right w:val="single" w:sz="8" w:space="0" w:color="auto"/>
            </w:tcBorders>
            <w:shd w:val="clear" w:color="auto" w:fill="4BACC6"/>
            <w:vAlign w:val="center"/>
            <w:hideMark/>
          </w:tcPr>
          <w:p w14:paraId="10ACB47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5140</w:t>
            </w:r>
          </w:p>
        </w:tc>
      </w:tr>
      <w:tr w:rsidR="00C11F06" w14:paraId="13FED940"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5B2FFB05"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3</w:t>
            </w:r>
            <w:r>
              <w:rPr>
                <w:rFonts w:ascii="Arial" w:hAnsi="Arial" w:cs="Arial"/>
                <w:sz w:val="18"/>
                <w:szCs w:val="18"/>
                <w:vertAlign w:val="superscript"/>
                <w:lang w:val="en-US" w:eastAsia="zh-CN"/>
              </w:rPr>
              <w:t>rd</w:t>
            </w:r>
            <w:r>
              <w:rPr>
                <w:rFonts w:ascii="Arial" w:hAnsi="Arial" w:cs="Arial"/>
                <w:sz w:val="18"/>
                <w:szCs w:val="18"/>
                <w:lang w:val="en-US" w:eastAsia="zh-CN"/>
              </w:rPr>
              <w:t xml:space="preserve"> harmonics frequency limits</w:t>
            </w:r>
          </w:p>
        </w:tc>
        <w:tc>
          <w:tcPr>
            <w:tcW w:w="864" w:type="pct"/>
            <w:tcBorders>
              <w:top w:val="nil"/>
              <w:left w:val="nil"/>
              <w:bottom w:val="single" w:sz="4" w:space="0" w:color="auto"/>
              <w:right w:val="single" w:sz="4" w:space="0" w:color="auto"/>
            </w:tcBorders>
            <w:vAlign w:val="center"/>
            <w:hideMark/>
          </w:tcPr>
          <w:p w14:paraId="5ABDD99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3*fx_low</w:t>
            </w:r>
          </w:p>
        </w:tc>
        <w:tc>
          <w:tcPr>
            <w:tcW w:w="864" w:type="pct"/>
            <w:tcBorders>
              <w:top w:val="nil"/>
              <w:left w:val="nil"/>
              <w:bottom w:val="single" w:sz="4" w:space="0" w:color="auto"/>
              <w:right w:val="single" w:sz="4" w:space="0" w:color="auto"/>
            </w:tcBorders>
            <w:vAlign w:val="center"/>
            <w:hideMark/>
          </w:tcPr>
          <w:p w14:paraId="4051497A"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3*fx_high</w:t>
            </w:r>
          </w:p>
        </w:tc>
        <w:tc>
          <w:tcPr>
            <w:tcW w:w="816" w:type="pct"/>
            <w:tcBorders>
              <w:top w:val="nil"/>
              <w:left w:val="nil"/>
              <w:bottom w:val="single" w:sz="4" w:space="0" w:color="auto"/>
              <w:right w:val="single" w:sz="4" w:space="0" w:color="auto"/>
            </w:tcBorders>
            <w:vAlign w:val="center"/>
            <w:hideMark/>
          </w:tcPr>
          <w:p w14:paraId="097C9C1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 fy_low</w:t>
            </w:r>
          </w:p>
        </w:tc>
        <w:tc>
          <w:tcPr>
            <w:tcW w:w="937" w:type="pct"/>
            <w:tcBorders>
              <w:top w:val="nil"/>
              <w:left w:val="nil"/>
              <w:bottom w:val="single" w:sz="4" w:space="0" w:color="auto"/>
              <w:right w:val="single" w:sz="8" w:space="0" w:color="auto"/>
            </w:tcBorders>
            <w:vAlign w:val="center"/>
            <w:hideMark/>
          </w:tcPr>
          <w:p w14:paraId="0C7C34B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 fy_high</w:t>
            </w:r>
          </w:p>
        </w:tc>
      </w:tr>
      <w:tr w:rsidR="00C11F06" w14:paraId="14791B6E" w14:textId="77777777" w:rsidTr="00C11F06">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14:paraId="32E12965"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3</w:t>
            </w:r>
            <w:r>
              <w:rPr>
                <w:rFonts w:ascii="Arial" w:hAnsi="Arial" w:cs="Arial"/>
                <w:sz w:val="18"/>
                <w:szCs w:val="18"/>
                <w:vertAlign w:val="superscript"/>
                <w:lang w:val="en-US" w:eastAsia="zh-CN"/>
              </w:rPr>
              <w:t>rd</w:t>
            </w:r>
            <w:r>
              <w:rPr>
                <w:rFonts w:ascii="Arial" w:hAnsi="Arial" w:cs="Arial"/>
                <w:sz w:val="18"/>
                <w:szCs w:val="18"/>
                <w:lang w:val="en-US" w:eastAsia="zh-CN"/>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14:paraId="02FDC39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2640</w:t>
            </w:r>
          </w:p>
        </w:tc>
        <w:tc>
          <w:tcPr>
            <w:tcW w:w="864" w:type="pct"/>
            <w:tcBorders>
              <w:top w:val="nil"/>
              <w:left w:val="nil"/>
              <w:bottom w:val="single" w:sz="4" w:space="0" w:color="auto"/>
              <w:right w:val="single" w:sz="4" w:space="0" w:color="auto"/>
            </w:tcBorders>
            <w:shd w:val="clear" w:color="auto" w:fill="00B0F0"/>
            <w:vAlign w:val="center"/>
            <w:hideMark/>
          </w:tcPr>
          <w:p w14:paraId="5C4423CF"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2745</w:t>
            </w:r>
          </w:p>
        </w:tc>
        <w:tc>
          <w:tcPr>
            <w:tcW w:w="816" w:type="pct"/>
            <w:tcBorders>
              <w:top w:val="nil"/>
              <w:left w:val="nil"/>
              <w:bottom w:val="single" w:sz="4" w:space="0" w:color="auto"/>
              <w:right w:val="single" w:sz="4" w:space="0" w:color="auto"/>
            </w:tcBorders>
            <w:shd w:val="clear" w:color="auto" w:fill="00B0F0"/>
            <w:vAlign w:val="center"/>
            <w:hideMark/>
          </w:tcPr>
          <w:p w14:paraId="3D1E9465"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7500</w:t>
            </w:r>
          </w:p>
        </w:tc>
        <w:tc>
          <w:tcPr>
            <w:tcW w:w="937" w:type="pct"/>
            <w:tcBorders>
              <w:top w:val="nil"/>
              <w:left w:val="nil"/>
              <w:bottom w:val="single" w:sz="4" w:space="0" w:color="auto"/>
              <w:right w:val="single" w:sz="8" w:space="0" w:color="auto"/>
            </w:tcBorders>
            <w:shd w:val="clear" w:color="auto" w:fill="00B0F0"/>
            <w:vAlign w:val="center"/>
            <w:hideMark/>
          </w:tcPr>
          <w:p w14:paraId="592FA92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7710</w:t>
            </w:r>
          </w:p>
        </w:tc>
      </w:tr>
      <w:tr w:rsidR="00C11F06" w14:paraId="66709A71"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051E11C6"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4th harmonics frequency limits</w:t>
            </w:r>
          </w:p>
        </w:tc>
        <w:tc>
          <w:tcPr>
            <w:tcW w:w="864" w:type="pct"/>
            <w:tcBorders>
              <w:top w:val="nil"/>
              <w:left w:val="nil"/>
              <w:bottom w:val="single" w:sz="4" w:space="0" w:color="auto"/>
              <w:right w:val="single" w:sz="4" w:space="0" w:color="auto"/>
            </w:tcBorders>
            <w:vAlign w:val="center"/>
            <w:hideMark/>
          </w:tcPr>
          <w:p w14:paraId="6D9C7EF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4*fx_low</w:t>
            </w:r>
          </w:p>
        </w:tc>
        <w:tc>
          <w:tcPr>
            <w:tcW w:w="864" w:type="pct"/>
            <w:tcBorders>
              <w:top w:val="nil"/>
              <w:left w:val="nil"/>
              <w:bottom w:val="single" w:sz="4" w:space="0" w:color="auto"/>
              <w:right w:val="single" w:sz="4" w:space="0" w:color="auto"/>
            </w:tcBorders>
            <w:vAlign w:val="center"/>
            <w:hideMark/>
          </w:tcPr>
          <w:p w14:paraId="27C0BA9B"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4*fx_high</w:t>
            </w:r>
          </w:p>
        </w:tc>
        <w:tc>
          <w:tcPr>
            <w:tcW w:w="816" w:type="pct"/>
            <w:tcBorders>
              <w:top w:val="nil"/>
              <w:left w:val="nil"/>
              <w:bottom w:val="single" w:sz="4" w:space="0" w:color="auto"/>
              <w:right w:val="single" w:sz="4" w:space="0" w:color="auto"/>
            </w:tcBorders>
            <w:vAlign w:val="center"/>
            <w:hideMark/>
          </w:tcPr>
          <w:p w14:paraId="27C3882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 fy_low</w:t>
            </w:r>
          </w:p>
        </w:tc>
        <w:tc>
          <w:tcPr>
            <w:tcW w:w="937" w:type="pct"/>
            <w:tcBorders>
              <w:top w:val="nil"/>
              <w:left w:val="nil"/>
              <w:bottom w:val="single" w:sz="4" w:space="0" w:color="auto"/>
              <w:right w:val="single" w:sz="8" w:space="0" w:color="auto"/>
            </w:tcBorders>
            <w:vAlign w:val="center"/>
            <w:hideMark/>
          </w:tcPr>
          <w:p w14:paraId="134C053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 fy_high</w:t>
            </w:r>
          </w:p>
        </w:tc>
      </w:tr>
      <w:tr w:rsidR="00C11F06" w14:paraId="50554331" w14:textId="77777777" w:rsidTr="00C11F06">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14:paraId="08E1D93D"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14:paraId="5B57BA1F"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3520</w:t>
            </w:r>
          </w:p>
        </w:tc>
        <w:tc>
          <w:tcPr>
            <w:tcW w:w="864" w:type="pct"/>
            <w:tcBorders>
              <w:top w:val="nil"/>
              <w:left w:val="nil"/>
              <w:bottom w:val="single" w:sz="4" w:space="0" w:color="auto"/>
              <w:right w:val="single" w:sz="4" w:space="0" w:color="auto"/>
            </w:tcBorders>
            <w:shd w:val="clear" w:color="auto" w:fill="00B0F0"/>
            <w:vAlign w:val="center"/>
            <w:hideMark/>
          </w:tcPr>
          <w:p w14:paraId="4F8C239B"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3660</w:t>
            </w:r>
          </w:p>
        </w:tc>
        <w:tc>
          <w:tcPr>
            <w:tcW w:w="816" w:type="pct"/>
            <w:tcBorders>
              <w:top w:val="nil"/>
              <w:left w:val="nil"/>
              <w:bottom w:val="single" w:sz="4" w:space="0" w:color="auto"/>
              <w:right w:val="single" w:sz="4" w:space="0" w:color="auto"/>
            </w:tcBorders>
            <w:shd w:val="clear" w:color="auto" w:fill="00B0F0"/>
            <w:vAlign w:val="center"/>
            <w:hideMark/>
          </w:tcPr>
          <w:p w14:paraId="4E3EE42C"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10000</w:t>
            </w:r>
          </w:p>
        </w:tc>
        <w:tc>
          <w:tcPr>
            <w:tcW w:w="937" w:type="pct"/>
            <w:tcBorders>
              <w:top w:val="nil"/>
              <w:left w:val="nil"/>
              <w:bottom w:val="single" w:sz="4" w:space="0" w:color="auto"/>
              <w:right w:val="single" w:sz="4" w:space="0" w:color="auto"/>
            </w:tcBorders>
            <w:shd w:val="clear" w:color="auto" w:fill="00B0F0"/>
            <w:vAlign w:val="center"/>
            <w:hideMark/>
          </w:tcPr>
          <w:p w14:paraId="5DC45748"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10280</w:t>
            </w:r>
          </w:p>
        </w:tc>
      </w:tr>
      <w:tr w:rsidR="00C11F06" w14:paraId="13ED21E5"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71FF8710"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72ED6FF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|fy_low </w:t>
            </w:r>
            <w:r>
              <w:rPr>
                <w:rFonts w:ascii="Arial" w:hAnsi="Arial" w:cs="Arial" w:hint="eastAsia"/>
                <w:sz w:val="18"/>
                <w:szCs w:val="18"/>
                <w:lang w:val="en-US" w:eastAsia="zh-CN"/>
              </w:rPr>
              <w:t>–</w:t>
            </w:r>
            <w:r>
              <w:rPr>
                <w:rFonts w:ascii="Arial" w:hAnsi="Arial" w:cs="Arial"/>
                <w:sz w:val="18"/>
                <w:szCs w:val="18"/>
                <w:lang w:val="en-US" w:eastAsia="zh-CN"/>
              </w:rPr>
              <w:t xml:space="preserve"> fx_high|</w:t>
            </w:r>
          </w:p>
        </w:tc>
        <w:tc>
          <w:tcPr>
            <w:tcW w:w="864" w:type="pct"/>
            <w:tcBorders>
              <w:top w:val="nil"/>
              <w:left w:val="nil"/>
              <w:bottom w:val="single" w:sz="4" w:space="0" w:color="auto"/>
              <w:right w:val="single" w:sz="4" w:space="0" w:color="auto"/>
            </w:tcBorders>
            <w:vAlign w:val="center"/>
            <w:hideMark/>
          </w:tcPr>
          <w:p w14:paraId="19ED3A0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|fy_high </w:t>
            </w:r>
            <w:r>
              <w:rPr>
                <w:rFonts w:ascii="Arial" w:hAnsi="Arial" w:cs="Arial" w:hint="eastAsia"/>
                <w:sz w:val="18"/>
                <w:szCs w:val="18"/>
                <w:lang w:val="en-US" w:eastAsia="zh-CN"/>
              </w:rPr>
              <w:t>–</w:t>
            </w:r>
            <w:r>
              <w:rPr>
                <w:rFonts w:ascii="Arial" w:hAnsi="Arial" w:cs="Arial"/>
                <w:sz w:val="18"/>
                <w:szCs w:val="18"/>
                <w:lang w:val="en-US" w:eastAsia="zh-CN"/>
              </w:rPr>
              <w:t xml:space="preserve"> fx_low|</w:t>
            </w:r>
          </w:p>
        </w:tc>
        <w:tc>
          <w:tcPr>
            <w:tcW w:w="816" w:type="pct"/>
            <w:tcBorders>
              <w:top w:val="nil"/>
              <w:left w:val="nil"/>
              <w:bottom w:val="single" w:sz="4" w:space="0" w:color="auto"/>
              <w:right w:val="single" w:sz="4" w:space="0" w:color="auto"/>
            </w:tcBorders>
            <w:vAlign w:val="center"/>
            <w:hideMark/>
          </w:tcPr>
          <w:p w14:paraId="3CD7527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|fy_low + fx_low|</w:t>
            </w:r>
          </w:p>
        </w:tc>
        <w:tc>
          <w:tcPr>
            <w:tcW w:w="937" w:type="pct"/>
            <w:tcBorders>
              <w:top w:val="nil"/>
              <w:left w:val="nil"/>
              <w:bottom w:val="single" w:sz="4" w:space="0" w:color="auto"/>
              <w:right w:val="single" w:sz="8" w:space="0" w:color="auto"/>
            </w:tcBorders>
            <w:vAlign w:val="center"/>
            <w:hideMark/>
          </w:tcPr>
          <w:p w14:paraId="2B84779A"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|fy_high + fx_high|</w:t>
            </w:r>
          </w:p>
        </w:tc>
      </w:tr>
      <w:tr w:rsidR="00C11F06" w14:paraId="701745A9" w14:textId="77777777" w:rsidTr="00C11F06">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14:paraId="0B3A0498"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14:paraId="4BCEE9C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1585</w:t>
            </w:r>
          </w:p>
        </w:tc>
        <w:tc>
          <w:tcPr>
            <w:tcW w:w="864" w:type="pct"/>
            <w:tcBorders>
              <w:top w:val="nil"/>
              <w:left w:val="nil"/>
              <w:bottom w:val="single" w:sz="4" w:space="0" w:color="auto"/>
              <w:right w:val="single" w:sz="4" w:space="0" w:color="auto"/>
            </w:tcBorders>
            <w:shd w:val="clear" w:color="auto" w:fill="00B050"/>
            <w:vAlign w:val="center"/>
            <w:hideMark/>
          </w:tcPr>
          <w:p w14:paraId="5BEA3CDF"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1690</w:t>
            </w:r>
          </w:p>
        </w:tc>
        <w:tc>
          <w:tcPr>
            <w:tcW w:w="816" w:type="pct"/>
            <w:tcBorders>
              <w:top w:val="nil"/>
              <w:left w:val="nil"/>
              <w:bottom w:val="single" w:sz="4" w:space="0" w:color="auto"/>
              <w:right w:val="single" w:sz="4" w:space="0" w:color="auto"/>
            </w:tcBorders>
            <w:shd w:val="clear" w:color="auto" w:fill="00B050"/>
            <w:vAlign w:val="center"/>
            <w:hideMark/>
          </w:tcPr>
          <w:p w14:paraId="442E13D9"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3380</w:t>
            </w:r>
          </w:p>
        </w:tc>
        <w:tc>
          <w:tcPr>
            <w:tcW w:w="937" w:type="pct"/>
            <w:tcBorders>
              <w:top w:val="nil"/>
              <w:left w:val="nil"/>
              <w:bottom w:val="single" w:sz="4" w:space="0" w:color="auto"/>
              <w:right w:val="single" w:sz="8" w:space="0" w:color="auto"/>
            </w:tcBorders>
            <w:shd w:val="clear" w:color="auto" w:fill="00B050"/>
            <w:vAlign w:val="center"/>
            <w:hideMark/>
          </w:tcPr>
          <w:p w14:paraId="36BC47B2"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3485</w:t>
            </w:r>
          </w:p>
        </w:tc>
      </w:tr>
      <w:tr w:rsidR="00C11F06" w14:paraId="3D8C1563"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47D867F8"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3</w:t>
            </w:r>
            <w:r>
              <w:rPr>
                <w:rFonts w:ascii="Arial" w:hAnsi="Arial" w:cs="Arial"/>
                <w:sz w:val="18"/>
                <w:szCs w:val="18"/>
                <w:vertAlign w:val="superscript"/>
                <w:lang w:val="en-US" w:eastAsia="zh-CN"/>
              </w:rPr>
              <w:t>rd</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54196D6F"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|2*fx_high </w:t>
            </w:r>
            <w:r>
              <w:rPr>
                <w:rFonts w:ascii="Arial" w:hAnsi="Arial" w:cs="Arial" w:hint="eastAsia"/>
                <w:sz w:val="18"/>
                <w:szCs w:val="18"/>
                <w:lang w:val="en-US" w:eastAsia="zh-CN"/>
              </w:rPr>
              <w:t>–</w:t>
            </w:r>
            <w:r>
              <w:rPr>
                <w:rFonts w:ascii="Arial" w:hAnsi="Arial" w:cs="Arial"/>
                <w:sz w:val="18"/>
                <w:szCs w:val="18"/>
                <w:lang w:val="en-US" w:eastAsia="zh-CN"/>
              </w:rPr>
              <w:t xml:space="preserve"> fy_low|</w:t>
            </w:r>
          </w:p>
        </w:tc>
        <w:tc>
          <w:tcPr>
            <w:tcW w:w="864" w:type="pct"/>
            <w:tcBorders>
              <w:top w:val="nil"/>
              <w:left w:val="nil"/>
              <w:bottom w:val="single" w:sz="4" w:space="0" w:color="auto"/>
              <w:right w:val="single" w:sz="4" w:space="0" w:color="auto"/>
            </w:tcBorders>
            <w:vAlign w:val="center"/>
            <w:hideMark/>
          </w:tcPr>
          <w:p w14:paraId="6E881B1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|2*fx_low </w:t>
            </w:r>
            <w:r>
              <w:rPr>
                <w:rFonts w:ascii="Arial" w:hAnsi="Arial" w:cs="Arial" w:hint="eastAsia"/>
                <w:sz w:val="18"/>
                <w:szCs w:val="18"/>
                <w:lang w:val="en-US" w:eastAsia="zh-CN"/>
              </w:rPr>
              <w:t>–</w:t>
            </w:r>
            <w:r>
              <w:rPr>
                <w:rFonts w:ascii="Arial" w:hAnsi="Arial" w:cs="Arial"/>
                <w:sz w:val="18"/>
                <w:szCs w:val="18"/>
                <w:lang w:val="en-US" w:eastAsia="zh-CN"/>
              </w:rPr>
              <w:t xml:space="preserve"> fy_high|</w:t>
            </w:r>
          </w:p>
        </w:tc>
        <w:tc>
          <w:tcPr>
            <w:tcW w:w="816" w:type="pct"/>
            <w:tcBorders>
              <w:top w:val="nil"/>
              <w:left w:val="nil"/>
              <w:bottom w:val="single" w:sz="4" w:space="0" w:color="auto"/>
              <w:right w:val="single" w:sz="4" w:space="0" w:color="auto"/>
            </w:tcBorders>
            <w:vAlign w:val="center"/>
            <w:hideMark/>
          </w:tcPr>
          <w:p w14:paraId="7683D3B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|2*fy_low </w:t>
            </w:r>
            <w:r>
              <w:rPr>
                <w:rFonts w:ascii="Arial" w:hAnsi="Arial" w:cs="Arial" w:hint="eastAsia"/>
                <w:sz w:val="18"/>
                <w:szCs w:val="18"/>
                <w:lang w:val="en-US" w:eastAsia="zh-CN"/>
              </w:rPr>
              <w:t>–</w:t>
            </w:r>
            <w:r>
              <w:rPr>
                <w:rFonts w:ascii="Arial" w:hAnsi="Arial" w:cs="Arial"/>
                <w:sz w:val="18"/>
                <w:szCs w:val="18"/>
                <w:lang w:val="en-US" w:eastAsia="zh-CN"/>
              </w:rPr>
              <w:t xml:space="preserve"> fx_high|</w:t>
            </w:r>
          </w:p>
        </w:tc>
        <w:tc>
          <w:tcPr>
            <w:tcW w:w="937" w:type="pct"/>
            <w:tcBorders>
              <w:top w:val="nil"/>
              <w:left w:val="nil"/>
              <w:bottom w:val="single" w:sz="4" w:space="0" w:color="auto"/>
              <w:right w:val="single" w:sz="8" w:space="0" w:color="auto"/>
            </w:tcBorders>
            <w:vAlign w:val="center"/>
            <w:hideMark/>
          </w:tcPr>
          <w:p w14:paraId="3A5DDA4A"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|2*fy_high </w:t>
            </w:r>
            <w:r>
              <w:rPr>
                <w:rFonts w:ascii="Arial" w:hAnsi="Arial" w:cs="Arial" w:hint="eastAsia"/>
                <w:sz w:val="18"/>
                <w:szCs w:val="18"/>
                <w:lang w:val="en-US" w:eastAsia="zh-CN"/>
              </w:rPr>
              <w:t>–</w:t>
            </w:r>
            <w:r>
              <w:rPr>
                <w:rFonts w:ascii="Arial" w:hAnsi="Arial" w:cs="Arial"/>
                <w:sz w:val="18"/>
                <w:szCs w:val="18"/>
                <w:lang w:val="en-US" w:eastAsia="zh-CN"/>
              </w:rPr>
              <w:t xml:space="preserve"> fx_low|</w:t>
            </w:r>
          </w:p>
        </w:tc>
      </w:tr>
      <w:tr w:rsidR="00C11F06" w14:paraId="48F4F49A" w14:textId="77777777" w:rsidTr="00C11F06">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14:paraId="421D3BE6"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14:paraId="768FC49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670</w:t>
            </w:r>
          </w:p>
        </w:tc>
        <w:tc>
          <w:tcPr>
            <w:tcW w:w="864" w:type="pct"/>
            <w:tcBorders>
              <w:top w:val="nil"/>
              <w:left w:val="nil"/>
              <w:bottom w:val="single" w:sz="4" w:space="0" w:color="auto"/>
              <w:right w:val="single" w:sz="4" w:space="0" w:color="auto"/>
            </w:tcBorders>
            <w:shd w:val="clear" w:color="auto" w:fill="0070C0"/>
            <w:vAlign w:val="center"/>
            <w:hideMark/>
          </w:tcPr>
          <w:p w14:paraId="0475AD2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810</w:t>
            </w:r>
          </w:p>
        </w:tc>
        <w:tc>
          <w:tcPr>
            <w:tcW w:w="816" w:type="pct"/>
            <w:tcBorders>
              <w:top w:val="nil"/>
              <w:left w:val="nil"/>
              <w:bottom w:val="single" w:sz="4" w:space="0" w:color="auto"/>
              <w:right w:val="single" w:sz="4" w:space="0" w:color="auto"/>
            </w:tcBorders>
            <w:shd w:val="clear" w:color="auto" w:fill="0070C0"/>
            <w:vAlign w:val="center"/>
            <w:hideMark/>
          </w:tcPr>
          <w:p w14:paraId="317F573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4085</w:t>
            </w:r>
          </w:p>
        </w:tc>
        <w:tc>
          <w:tcPr>
            <w:tcW w:w="937" w:type="pct"/>
            <w:tcBorders>
              <w:top w:val="nil"/>
              <w:left w:val="nil"/>
              <w:bottom w:val="single" w:sz="4" w:space="0" w:color="auto"/>
              <w:right w:val="single" w:sz="8" w:space="0" w:color="auto"/>
            </w:tcBorders>
            <w:shd w:val="clear" w:color="auto" w:fill="0070C0"/>
            <w:vAlign w:val="center"/>
            <w:hideMark/>
          </w:tcPr>
          <w:p w14:paraId="7D4130AA"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4260</w:t>
            </w:r>
          </w:p>
        </w:tc>
      </w:tr>
      <w:tr w:rsidR="00C11F06" w14:paraId="5AD303FF"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785881BF"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3</w:t>
            </w:r>
            <w:r>
              <w:rPr>
                <w:rFonts w:ascii="Arial" w:hAnsi="Arial" w:cs="Arial"/>
                <w:sz w:val="18"/>
                <w:szCs w:val="18"/>
                <w:vertAlign w:val="superscript"/>
                <w:lang w:val="en-US" w:eastAsia="zh-CN"/>
              </w:rPr>
              <w:t>rd</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7676795D"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|2*fx_low + fy_low|</w:t>
            </w:r>
          </w:p>
        </w:tc>
        <w:tc>
          <w:tcPr>
            <w:tcW w:w="864" w:type="pct"/>
            <w:tcBorders>
              <w:top w:val="nil"/>
              <w:left w:val="nil"/>
              <w:bottom w:val="single" w:sz="4" w:space="0" w:color="auto"/>
              <w:right w:val="single" w:sz="4" w:space="0" w:color="auto"/>
            </w:tcBorders>
            <w:vAlign w:val="center"/>
            <w:hideMark/>
          </w:tcPr>
          <w:p w14:paraId="3A1AE41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|2*fx_high + fy_high|</w:t>
            </w:r>
          </w:p>
        </w:tc>
        <w:tc>
          <w:tcPr>
            <w:tcW w:w="816" w:type="pct"/>
            <w:tcBorders>
              <w:top w:val="nil"/>
              <w:left w:val="nil"/>
              <w:bottom w:val="single" w:sz="4" w:space="0" w:color="auto"/>
              <w:right w:val="single" w:sz="4" w:space="0" w:color="auto"/>
            </w:tcBorders>
            <w:vAlign w:val="center"/>
            <w:hideMark/>
          </w:tcPr>
          <w:p w14:paraId="34AD113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|2*fy_low + fx_low|</w:t>
            </w:r>
          </w:p>
        </w:tc>
        <w:tc>
          <w:tcPr>
            <w:tcW w:w="937" w:type="pct"/>
            <w:tcBorders>
              <w:top w:val="nil"/>
              <w:left w:val="nil"/>
              <w:bottom w:val="single" w:sz="4" w:space="0" w:color="auto"/>
              <w:right w:val="single" w:sz="8" w:space="0" w:color="auto"/>
            </w:tcBorders>
            <w:vAlign w:val="center"/>
            <w:hideMark/>
          </w:tcPr>
          <w:p w14:paraId="6E7A09B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|2*fy_high + fx_high|</w:t>
            </w:r>
          </w:p>
        </w:tc>
      </w:tr>
      <w:tr w:rsidR="00C11F06" w14:paraId="0F91591B" w14:textId="77777777" w:rsidTr="00C11F06">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14:paraId="6C4D4419"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14:paraId="6B3A539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4260</w:t>
            </w:r>
          </w:p>
        </w:tc>
        <w:tc>
          <w:tcPr>
            <w:tcW w:w="864" w:type="pct"/>
            <w:tcBorders>
              <w:top w:val="nil"/>
              <w:left w:val="nil"/>
              <w:bottom w:val="single" w:sz="4" w:space="0" w:color="auto"/>
              <w:right w:val="single" w:sz="4" w:space="0" w:color="auto"/>
            </w:tcBorders>
            <w:shd w:val="clear" w:color="auto" w:fill="0070C0"/>
            <w:vAlign w:val="center"/>
            <w:hideMark/>
          </w:tcPr>
          <w:p w14:paraId="37A59FE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4400</w:t>
            </w:r>
          </w:p>
        </w:tc>
        <w:tc>
          <w:tcPr>
            <w:tcW w:w="816" w:type="pct"/>
            <w:tcBorders>
              <w:top w:val="nil"/>
              <w:left w:val="nil"/>
              <w:bottom w:val="single" w:sz="4" w:space="0" w:color="auto"/>
              <w:right w:val="single" w:sz="4" w:space="0" w:color="auto"/>
            </w:tcBorders>
            <w:shd w:val="clear" w:color="auto" w:fill="0070C0"/>
            <w:vAlign w:val="center"/>
            <w:hideMark/>
          </w:tcPr>
          <w:p w14:paraId="67F3FE8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5880</w:t>
            </w:r>
          </w:p>
        </w:tc>
        <w:tc>
          <w:tcPr>
            <w:tcW w:w="937" w:type="pct"/>
            <w:tcBorders>
              <w:top w:val="nil"/>
              <w:left w:val="nil"/>
              <w:bottom w:val="single" w:sz="4" w:space="0" w:color="auto"/>
              <w:right w:val="single" w:sz="8" w:space="0" w:color="auto"/>
            </w:tcBorders>
            <w:shd w:val="clear" w:color="auto" w:fill="0070C0"/>
            <w:vAlign w:val="center"/>
            <w:hideMark/>
          </w:tcPr>
          <w:p w14:paraId="1677DE21"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6055</w:t>
            </w:r>
          </w:p>
        </w:tc>
      </w:tr>
      <w:tr w:rsidR="00C11F06" w14:paraId="47E7B2FA"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56140E5D"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5A77F068"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|3*fx_low - fy_high|</w:t>
            </w:r>
          </w:p>
        </w:tc>
        <w:tc>
          <w:tcPr>
            <w:tcW w:w="864" w:type="pct"/>
            <w:tcBorders>
              <w:top w:val="nil"/>
              <w:left w:val="nil"/>
              <w:bottom w:val="single" w:sz="4" w:space="0" w:color="auto"/>
              <w:right w:val="single" w:sz="4" w:space="0" w:color="auto"/>
            </w:tcBorders>
            <w:vAlign w:val="center"/>
            <w:hideMark/>
          </w:tcPr>
          <w:p w14:paraId="464EB1D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|3*fx_high - fy_low|</w:t>
            </w:r>
          </w:p>
        </w:tc>
        <w:tc>
          <w:tcPr>
            <w:tcW w:w="816" w:type="pct"/>
            <w:tcBorders>
              <w:top w:val="nil"/>
              <w:left w:val="nil"/>
              <w:bottom w:val="single" w:sz="4" w:space="0" w:color="auto"/>
              <w:right w:val="single" w:sz="4" w:space="0" w:color="auto"/>
            </w:tcBorders>
            <w:vAlign w:val="center"/>
            <w:hideMark/>
          </w:tcPr>
          <w:p w14:paraId="5408E902"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|3*fy_low - fx_high|</w:t>
            </w:r>
          </w:p>
        </w:tc>
        <w:tc>
          <w:tcPr>
            <w:tcW w:w="937" w:type="pct"/>
            <w:tcBorders>
              <w:top w:val="nil"/>
              <w:left w:val="nil"/>
              <w:bottom w:val="single" w:sz="4" w:space="0" w:color="auto"/>
              <w:right w:val="single" w:sz="8" w:space="0" w:color="auto"/>
            </w:tcBorders>
            <w:vAlign w:val="center"/>
            <w:hideMark/>
          </w:tcPr>
          <w:p w14:paraId="74DFC72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|3*fy_high - fx_low|</w:t>
            </w:r>
          </w:p>
        </w:tc>
      </w:tr>
      <w:tr w:rsidR="00C11F06" w14:paraId="7D6707D1" w14:textId="77777777" w:rsidTr="00C11F06">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1ECA0740"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14:paraId="4784E15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70</w:t>
            </w:r>
          </w:p>
        </w:tc>
        <w:tc>
          <w:tcPr>
            <w:tcW w:w="864" w:type="pct"/>
            <w:tcBorders>
              <w:top w:val="nil"/>
              <w:left w:val="nil"/>
              <w:bottom w:val="single" w:sz="4" w:space="0" w:color="auto"/>
              <w:right w:val="single" w:sz="4" w:space="0" w:color="auto"/>
            </w:tcBorders>
            <w:shd w:val="clear" w:color="auto" w:fill="92D050"/>
            <w:vAlign w:val="center"/>
            <w:hideMark/>
          </w:tcPr>
          <w:p w14:paraId="4FC59E32"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245</w:t>
            </w:r>
          </w:p>
        </w:tc>
        <w:tc>
          <w:tcPr>
            <w:tcW w:w="816" w:type="pct"/>
            <w:tcBorders>
              <w:top w:val="nil"/>
              <w:left w:val="nil"/>
              <w:bottom w:val="single" w:sz="4" w:space="0" w:color="auto"/>
              <w:right w:val="single" w:sz="4" w:space="0" w:color="auto"/>
            </w:tcBorders>
            <w:shd w:val="clear" w:color="auto" w:fill="92D050"/>
            <w:vAlign w:val="center"/>
            <w:hideMark/>
          </w:tcPr>
          <w:p w14:paraId="6B52CAF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6585</w:t>
            </w:r>
          </w:p>
        </w:tc>
        <w:tc>
          <w:tcPr>
            <w:tcW w:w="937" w:type="pct"/>
            <w:tcBorders>
              <w:top w:val="nil"/>
              <w:left w:val="nil"/>
              <w:bottom w:val="single" w:sz="4" w:space="0" w:color="auto"/>
              <w:right w:val="single" w:sz="8" w:space="0" w:color="auto"/>
            </w:tcBorders>
            <w:shd w:val="clear" w:color="auto" w:fill="92D050"/>
            <w:vAlign w:val="center"/>
            <w:hideMark/>
          </w:tcPr>
          <w:p w14:paraId="624147A9"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6830</w:t>
            </w:r>
          </w:p>
        </w:tc>
      </w:tr>
      <w:tr w:rsidR="00C11F06" w14:paraId="6D28253F"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74A3CC91"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4AEBC96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|3*fx_low + fy_low|</w:t>
            </w:r>
          </w:p>
        </w:tc>
        <w:tc>
          <w:tcPr>
            <w:tcW w:w="864" w:type="pct"/>
            <w:tcBorders>
              <w:top w:val="nil"/>
              <w:left w:val="nil"/>
              <w:bottom w:val="single" w:sz="4" w:space="0" w:color="auto"/>
              <w:right w:val="single" w:sz="4" w:space="0" w:color="auto"/>
            </w:tcBorders>
            <w:vAlign w:val="center"/>
            <w:hideMark/>
          </w:tcPr>
          <w:p w14:paraId="5299DEC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|3*fx_high + fy_high|</w:t>
            </w:r>
          </w:p>
        </w:tc>
        <w:tc>
          <w:tcPr>
            <w:tcW w:w="816" w:type="pct"/>
            <w:tcBorders>
              <w:top w:val="nil"/>
              <w:left w:val="nil"/>
              <w:bottom w:val="single" w:sz="4" w:space="0" w:color="auto"/>
              <w:right w:val="single" w:sz="4" w:space="0" w:color="auto"/>
            </w:tcBorders>
            <w:vAlign w:val="center"/>
            <w:hideMark/>
          </w:tcPr>
          <w:p w14:paraId="7403CC15"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|3*fy_low + fx_low|</w:t>
            </w:r>
          </w:p>
        </w:tc>
        <w:tc>
          <w:tcPr>
            <w:tcW w:w="937" w:type="pct"/>
            <w:tcBorders>
              <w:top w:val="nil"/>
              <w:left w:val="nil"/>
              <w:bottom w:val="single" w:sz="4" w:space="0" w:color="auto"/>
              <w:right w:val="single" w:sz="8" w:space="0" w:color="auto"/>
            </w:tcBorders>
            <w:vAlign w:val="center"/>
            <w:hideMark/>
          </w:tcPr>
          <w:p w14:paraId="50B93B6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|3*fy_high + fx_high|</w:t>
            </w:r>
          </w:p>
        </w:tc>
      </w:tr>
      <w:tr w:rsidR="00C11F06" w14:paraId="6FC6D784" w14:textId="77777777" w:rsidTr="00C11F06">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3829CB63"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14:paraId="366C653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5140</w:t>
            </w:r>
          </w:p>
        </w:tc>
        <w:tc>
          <w:tcPr>
            <w:tcW w:w="864" w:type="pct"/>
            <w:tcBorders>
              <w:top w:val="nil"/>
              <w:left w:val="nil"/>
              <w:bottom w:val="single" w:sz="4" w:space="0" w:color="auto"/>
              <w:right w:val="single" w:sz="4" w:space="0" w:color="auto"/>
            </w:tcBorders>
            <w:shd w:val="clear" w:color="auto" w:fill="92D050"/>
            <w:vAlign w:val="center"/>
            <w:hideMark/>
          </w:tcPr>
          <w:p w14:paraId="7773B70F"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5315</w:t>
            </w:r>
          </w:p>
        </w:tc>
        <w:tc>
          <w:tcPr>
            <w:tcW w:w="816" w:type="pct"/>
            <w:tcBorders>
              <w:top w:val="nil"/>
              <w:left w:val="nil"/>
              <w:bottom w:val="single" w:sz="4" w:space="0" w:color="auto"/>
              <w:right w:val="single" w:sz="4" w:space="0" w:color="auto"/>
            </w:tcBorders>
            <w:shd w:val="clear" w:color="auto" w:fill="92D050"/>
            <w:vAlign w:val="center"/>
            <w:hideMark/>
          </w:tcPr>
          <w:p w14:paraId="2D42B09D"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8380</w:t>
            </w:r>
          </w:p>
        </w:tc>
        <w:tc>
          <w:tcPr>
            <w:tcW w:w="937" w:type="pct"/>
            <w:tcBorders>
              <w:top w:val="nil"/>
              <w:left w:val="nil"/>
              <w:bottom w:val="single" w:sz="4" w:space="0" w:color="auto"/>
              <w:right w:val="single" w:sz="8" w:space="0" w:color="auto"/>
            </w:tcBorders>
            <w:shd w:val="clear" w:color="auto" w:fill="92D050"/>
            <w:vAlign w:val="center"/>
            <w:hideMark/>
          </w:tcPr>
          <w:p w14:paraId="727E3BB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8625</w:t>
            </w:r>
          </w:p>
        </w:tc>
      </w:tr>
      <w:tr w:rsidR="00C11F06" w14:paraId="609E4AD5"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3A46C795"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486376DF"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|2*fx_high </w:t>
            </w:r>
            <w:r>
              <w:rPr>
                <w:rFonts w:ascii="Arial" w:hAnsi="Arial" w:cs="Arial" w:hint="eastAsia"/>
                <w:sz w:val="18"/>
                <w:szCs w:val="18"/>
                <w:lang w:val="en-US" w:eastAsia="zh-CN"/>
              </w:rPr>
              <w:t>–</w:t>
            </w:r>
            <w:r>
              <w:rPr>
                <w:rFonts w:ascii="Arial" w:hAnsi="Arial" w:cs="Arial"/>
                <w:sz w:val="18"/>
                <w:szCs w:val="18"/>
                <w:lang w:val="en-US" w:eastAsia="zh-CN"/>
              </w:rPr>
              <w:t>2* fy_low|</w:t>
            </w:r>
          </w:p>
        </w:tc>
        <w:tc>
          <w:tcPr>
            <w:tcW w:w="864" w:type="pct"/>
            <w:tcBorders>
              <w:top w:val="nil"/>
              <w:left w:val="nil"/>
              <w:bottom w:val="single" w:sz="4" w:space="0" w:color="auto"/>
              <w:right w:val="single" w:sz="4" w:space="0" w:color="auto"/>
            </w:tcBorders>
            <w:vAlign w:val="center"/>
            <w:hideMark/>
          </w:tcPr>
          <w:p w14:paraId="2AD4176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|2*fx_low - 2* fy_high|</w:t>
            </w:r>
          </w:p>
        </w:tc>
        <w:tc>
          <w:tcPr>
            <w:tcW w:w="816" w:type="pct"/>
            <w:tcBorders>
              <w:top w:val="nil"/>
              <w:left w:val="nil"/>
              <w:bottom w:val="single" w:sz="4" w:space="0" w:color="auto"/>
              <w:right w:val="single" w:sz="4" w:space="0" w:color="auto"/>
            </w:tcBorders>
            <w:vAlign w:val="center"/>
            <w:hideMark/>
          </w:tcPr>
          <w:p w14:paraId="25920AA8"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|2*fx_low +2* fy_low|</w:t>
            </w:r>
          </w:p>
        </w:tc>
        <w:tc>
          <w:tcPr>
            <w:tcW w:w="937" w:type="pct"/>
            <w:tcBorders>
              <w:top w:val="nil"/>
              <w:left w:val="nil"/>
              <w:bottom w:val="single" w:sz="4" w:space="0" w:color="auto"/>
              <w:right w:val="single" w:sz="4" w:space="0" w:color="auto"/>
            </w:tcBorders>
            <w:vAlign w:val="center"/>
            <w:hideMark/>
          </w:tcPr>
          <w:p w14:paraId="6EAF92C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|2*fx_high +2* fy_high|</w:t>
            </w:r>
          </w:p>
        </w:tc>
      </w:tr>
      <w:tr w:rsidR="00C11F06" w14:paraId="134BD74B" w14:textId="77777777" w:rsidTr="00C11F06">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33A9C14B"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14:paraId="1269340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3170</w:t>
            </w:r>
          </w:p>
        </w:tc>
        <w:tc>
          <w:tcPr>
            <w:tcW w:w="864" w:type="pct"/>
            <w:tcBorders>
              <w:top w:val="nil"/>
              <w:left w:val="nil"/>
              <w:bottom w:val="single" w:sz="4" w:space="0" w:color="auto"/>
              <w:right w:val="single" w:sz="4" w:space="0" w:color="auto"/>
            </w:tcBorders>
            <w:shd w:val="clear" w:color="auto" w:fill="92D050"/>
            <w:vAlign w:val="center"/>
            <w:hideMark/>
          </w:tcPr>
          <w:p w14:paraId="68FD21CB"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3310</w:t>
            </w:r>
          </w:p>
        </w:tc>
        <w:tc>
          <w:tcPr>
            <w:tcW w:w="816" w:type="pct"/>
            <w:tcBorders>
              <w:top w:val="nil"/>
              <w:left w:val="nil"/>
              <w:bottom w:val="single" w:sz="4" w:space="0" w:color="auto"/>
              <w:right w:val="single" w:sz="4" w:space="0" w:color="auto"/>
            </w:tcBorders>
            <w:shd w:val="clear" w:color="auto" w:fill="92D050"/>
            <w:vAlign w:val="center"/>
            <w:hideMark/>
          </w:tcPr>
          <w:p w14:paraId="52064641"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6760</w:t>
            </w:r>
          </w:p>
        </w:tc>
        <w:tc>
          <w:tcPr>
            <w:tcW w:w="937" w:type="pct"/>
            <w:tcBorders>
              <w:top w:val="nil"/>
              <w:left w:val="nil"/>
              <w:bottom w:val="single" w:sz="4" w:space="0" w:color="auto"/>
              <w:right w:val="single" w:sz="4" w:space="0" w:color="auto"/>
            </w:tcBorders>
            <w:shd w:val="clear" w:color="auto" w:fill="92D050"/>
            <w:vAlign w:val="center"/>
            <w:hideMark/>
          </w:tcPr>
          <w:p w14:paraId="55C21FD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6970</w:t>
            </w:r>
          </w:p>
        </w:tc>
      </w:tr>
      <w:tr w:rsidR="00C11F06" w14:paraId="461730EE"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5F8F1277"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0EC43E3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|fx_high </w:t>
            </w:r>
            <w:r>
              <w:rPr>
                <w:rFonts w:ascii="Arial" w:hAnsi="Arial" w:cs="Arial" w:hint="eastAsia"/>
                <w:sz w:val="18"/>
                <w:szCs w:val="18"/>
                <w:lang w:val="en-US" w:eastAsia="zh-CN"/>
              </w:rPr>
              <w:t>–</w:t>
            </w:r>
            <w:r>
              <w:rPr>
                <w:rFonts w:ascii="Arial" w:hAnsi="Arial" w:cs="Arial"/>
                <w:sz w:val="18"/>
                <w:szCs w:val="18"/>
                <w:lang w:val="en-US" w:eastAsia="zh-CN"/>
              </w:rPr>
              <w:t xml:space="preserve"> 4*fy_low|</w:t>
            </w:r>
          </w:p>
        </w:tc>
        <w:tc>
          <w:tcPr>
            <w:tcW w:w="864" w:type="pct"/>
            <w:tcBorders>
              <w:top w:val="nil"/>
              <w:left w:val="nil"/>
              <w:bottom w:val="single" w:sz="4" w:space="0" w:color="auto"/>
              <w:right w:val="single" w:sz="4" w:space="0" w:color="auto"/>
            </w:tcBorders>
            <w:vAlign w:val="center"/>
            <w:hideMark/>
          </w:tcPr>
          <w:p w14:paraId="1994904A"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|fx_low </w:t>
            </w:r>
            <w:r>
              <w:rPr>
                <w:rFonts w:ascii="Arial" w:hAnsi="Arial" w:cs="Arial" w:hint="eastAsia"/>
                <w:sz w:val="18"/>
                <w:szCs w:val="18"/>
                <w:lang w:val="en-US" w:eastAsia="zh-CN"/>
              </w:rPr>
              <w:t>–</w:t>
            </w:r>
            <w:r>
              <w:rPr>
                <w:rFonts w:ascii="Arial" w:hAnsi="Arial" w:cs="Arial"/>
                <w:sz w:val="18"/>
                <w:szCs w:val="18"/>
                <w:lang w:val="en-US" w:eastAsia="zh-CN"/>
              </w:rPr>
              <w:t xml:space="preserve"> 4*fy_high|</w:t>
            </w:r>
          </w:p>
        </w:tc>
        <w:tc>
          <w:tcPr>
            <w:tcW w:w="816" w:type="pct"/>
            <w:tcBorders>
              <w:top w:val="nil"/>
              <w:left w:val="nil"/>
              <w:bottom w:val="single" w:sz="4" w:space="0" w:color="auto"/>
              <w:right w:val="single" w:sz="4" w:space="0" w:color="auto"/>
            </w:tcBorders>
            <w:vAlign w:val="center"/>
            <w:hideMark/>
          </w:tcPr>
          <w:p w14:paraId="7370307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|fy_high </w:t>
            </w:r>
            <w:r>
              <w:rPr>
                <w:rFonts w:ascii="Arial" w:hAnsi="Arial" w:cs="Arial" w:hint="eastAsia"/>
                <w:sz w:val="18"/>
                <w:szCs w:val="18"/>
                <w:lang w:val="en-US" w:eastAsia="zh-CN"/>
              </w:rPr>
              <w:t>–</w:t>
            </w:r>
            <w:r>
              <w:rPr>
                <w:rFonts w:ascii="Arial" w:hAnsi="Arial" w:cs="Arial"/>
                <w:sz w:val="18"/>
                <w:szCs w:val="18"/>
                <w:lang w:val="en-US" w:eastAsia="zh-CN"/>
              </w:rPr>
              <w:t xml:space="preserve"> 4*fx_low|</w:t>
            </w:r>
          </w:p>
        </w:tc>
        <w:tc>
          <w:tcPr>
            <w:tcW w:w="937" w:type="pct"/>
            <w:tcBorders>
              <w:top w:val="nil"/>
              <w:left w:val="nil"/>
              <w:bottom w:val="single" w:sz="4" w:space="0" w:color="auto"/>
              <w:right w:val="single" w:sz="8" w:space="0" w:color="auto"/>
            </w:tcBorders>
            <w:vAlign w:val="center"/>
            <w:hideMark/>
          </w:tcPr>
          <w:p w14:paraId="320006F2"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|fy_low </w:t>
            </w:r>
            <w:r>
              <w:rPr>
                <w:rFonts w:ascii="Arial" w:hAnsi="Arial" w:cs="Arial" w:hint="eastAsia"/>
                <w:sz w:val="18"/>
                <w:szCs w:val="18"/>
                <w:lang w:val="en-US" w:eastAsia="zh-CN"/>
              </w:rPr>
              <w:t>–</w:t>
            </w:r>
            <w:r>
              <w:rPr>
                <w:rFonts w:ascii="Arial" w:hAnsi="Arial" w:cs="Arial"/>
                <w:sz w:val="18"/>
                <w:szCs w:val="18"/>
                <w:lang w:val="en-US" w:eastAsia="zh-CN"/>
              </w:rPr>
              <w:t xml:space="preserve"> 4*fx_high|</w:t>
            </w:r>
          </w:p>
        </w:tc>
      </w:tr>
      <w:tr w:rsidR="00C11F06" w14:paraId="3857833B" w14:textId="77777777" w:rsidTr="00C11F06">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02BCEB16"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14:paraId="24936F8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9085</w:t>
            </w:r>
          </w:p>
        </w:tc>
        <w:tc>
          <w:tcPr>
            <w:tcW w:w="864" w:type="pct"/>
            <w:tcBorders>
              <w:top w:val="nil"/>
              <w:left w:val="nil"/>
              <w:bottom w:val="single" w:sz="4" w:space="0" w:color="auto"/>
              <w:right w:val="single" w:sz="4" w:space="0" w:color="auto"/>
            </w:tcBorders>
            <w:shd w:val="clear" w:color="auto" w:fill="FFC000"/>
            <w:vAlign w:val="center"/>
            <w:hideMark/>
          </w:tcPr>
          <w:p w14:paraId="472B55C8"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9400</w:t>
            </w:r>
          </w:p>
        </w:tc>
        <w:tc>
          <w:tcPr>
            <w:tcW w:w="816" w:type="pct"/>
            <w:tcBorders>
              <w:top w:val="nil"/>
              <w:left w:val="nil"/>
              <w:bottom w:val="single" w:sz="4" w:space="0" w:color="auto"/>
              <w:right w:val="single" w:sz="4" w:space="0" w:color="auto"/>
            </w:tcBorders>
            <w:shd w:val="clear" w:color="auto" w:fill="FFC000"/>
            <w:vAlign w:val="center"/>
            <w:hideMark/>
          </w:tcPr>
          <w:p w14:paraId="6486B72A"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950</w:t>
            </w:r>
          </w:p>
        </w:tc>
        <w:tc>
          <w:tcPr>
            <w:tcW w:w="937" w:type="pct"/>
            <w:tcBorders>
              <w:top w:val="nil"/>
              <w:left w:val="nil"/>
              <w:bottom w:val="single" w:sz="4" w:space="0" w:color="auto"/>
              <w:right w:val="single" w:sz="8" w:space="0" w:color="auto"/>
            </w:tcBorders>
            <w:shd w:val="clear" w:color="auto" w:fill="FFC000"/>
            <w:vAlign w:val="center"/>
            <w:hideMark/>
          </w:tcPr>
          <w:p w14:paraId="1F2DBA79"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1160</w:t>
            </w:r>
          </w:p>
        </w:tc>
      </w:tr>
      <w:tr w:rsidR="00C11F06" w14:paraId="40298B35"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10524F05"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40AE2B7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|2*fx_high - 3*fy_low|</w:t>
            </w:r>
          </w:p>
        </w:tc>
        <w:tc>
          <w:tcPr>
            <w:tcW w:w="864" w:type="pct"/>
            <w:tcBorders>
              <w:top w:val="nil"/>
              <w:left w:val="nil"/>
              <w:bottom w:val="single" w:sz="4" w:space="0" w:color="auto"/>
              <w:right w:val="single" w:sz="4" w:space="0" w:color="auto"/>
            </w:tcBorders>
            <w:vAlign w:val="center"/>
            <w:hideMark/>
          </w:tcPr>
          <w:p w14:paraId="74C633F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|2*fx_low - 3*fy_high|</w:t>
            </w:r>
          </w:p>
        </w:tc>
        <w:tc>
          <w:tcPr>
            <w:tcW w:w="816" w:type="pct"/>
            <w:tcBorders>
              <w:top w:val="nil"/>
              <w:left w:val="nil"/>
              <w:bottom w:val="single" w:sz="4" w:space="0" w:color="auto"/>
              <w:right w:val="single" w:sz="4" w:space="0" w:color="auto"/>
            </w:tcBorders>
            <w:vAlign w:val="center"/>
            <w:hideMark/>
          </w:tcPr>
          <w:p w14:paraId="72C5873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|2*fy_low - 3*fx_high|</w:t>
            </w:r>
          </w:p>
        </w:tc>
        <w:tc>
          <w:tcPr>
            <w:tcW w:w="937" w:type="pct"/>
            <w:tcBorders>
              <w:top w:val="nil"/>
              <w:left w:val="nil"/>
              <w:bottom w:val="single" w:sz="4" w:space="0" w:color="auto"/>
              <w:right w:val="single" w:sz="8" w:space="0" w:color="auto"/>
            </w:tcBorders>
            <w:vAlign w:val="center"/>
            <w:hideMark/>
          </w:tcPr>
          <w:p w14:paraId="1EE13135"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|2*fy_high -3*fx_low|</w:t>
            </w:r>
          </w:p>
        </w:tc>
      </w:tr>
      <w:tr w:rsidR="00C11F06" w14:paraId="2DFD4806" w14:textId="77777777" w:rsidTr="00C11F06">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14CE38A3"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14:paraId="465F8A8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5670</w:t>
            </w:r>
          </w:p>
        </w:tc>
        <w:tc>
          <w:tcPr>
            <w:tcW w:w="864" w:type="pct"/>
            <w:tcBorders>
              <w:top w:val="nil"/>
              <w:left w:val="nil"/>
              <w:bottom w:val="single" w:sz="4" w:space="0" w:color="auto"/>
              <w:right w:val="single" w:sz="4" w:space="0" w:color="auto"/>
            </w:tcBorders>
            <w:shd w:val="clear" w:color="auto" w:fill="FFC000"/>
            <w:vAlign w:val="center"/>
            <w:hideMark/>
          </w:tcPr>
          <w:p w14:paraId="5A521131"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5950</w:t>
            </w:r>
          </w:p>
        </w:tc>
        <w:tc>
          <w:tcPr>
            <w:tcW w:w="816" w:type="pct"/>
            <w:tcBorders>
              <w:top w:val="nil"/>
              <w:left w:val="nil"/>
              <w:bottom w:val="single" w:sz="4" w:space="0" w:color="auto"/>
              <w:right w:val="single" w:sz="4" w:space="0" w:color="auto"/>
            </w:tcBorders>
            <w:shd w:val="clear" w:color="auto" w:fill="FFC000"/>
            <w:vAlign w:val="center"/>
            <w:hideMark/>
          </w:tcPr>
          <w:p w14:paraId="196A6ED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2255</w:t>
            </w:r>
          </w:p>
        </w:tc>
        <w:tc>
          <w:tcPr>
            <w:tcW w:w="937" w:type="pct"/>
            <w:tcBorders>
              <w:top w:val="nil"/>
              <w:left w:val="nil"/>
              <w:bottom w:val="single" w:sz="4" w:space="0" w:color="auto"/>
              <w:right w:val="single" w:sz="8" w:space="0" w:color="auto"/>
            </w:tcBorders>
            <w:shd w:val="clear" w:color="auto" w:fill="FFC000"/>
            <w:vAlign w:val="center"/>
            <w:hideMark/>
          </w:tcPr>
          <w:p w14:paraId="232A6F51"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2500</w:t>
            </w:r>
          </w:p>
        </w:tc>
      </w:tr>
      <w:tr w:rsidR="00C11F06" w14:paraId="7B308DE5"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68C0E099"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lastRenderedPageBreak/>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4A75464B"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|fx_low + 4*fy_low|</w:t>
            </w:r>
          </w:p>
        </w:tc>
        <w:tc>
          <w:tcPr>
            <w:tcW w:w="864" w:type="pct"/>
            <w:tcBorders>
              <w:top w:val="nil"/>
              <w:left w:val="nil"/>
              <w:bottom w:val="single" w:sz="4" w:space="0" w:color="auto"/>
              <w:right w:val="single" w:sz="4" w:space="0" w:color="auto"/>
            </w:tcBorders>
            <w:vAlign w:val="center"/>
            <w:hideMark/>
          </w:tcPr>
          <w:p w14:paraId="101676A1"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|fx_high + 4*fy_high|</w:t>
            </w:r>
          </w:p>
        </w:tc>
        <w:tc>
          <w:tcPr>
            <w:tcW w:w="816" w:type="pct"/>
            <w:tcBorders>
              <w:top w:val="nil"/>
              <w:left w:val="nil"/>
              <w:bottom w:val="single" w:sz="4" w:space="0" w:color="auto"/>
              <w:right w:val="single" w:sz="4" w:space="0" w:color="auto"/>
            </w:tcBorders>
            <w:vAlign w:val="center"/>
            <w:hideMark/>
          </w:tcPr>
          <w:p w14:paraId="48D1A7A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|fy_low + 4*fx_low|</w:t>
            </w:r>
          </w:p>
        </w:tc>
        <w:tc>
          <w:tcPr>
            <w:tcW w:w="937" w:type="pct"/>
            <w:tcBorders>
              <w:top w:val="nil"/>
              <w:left w:val="nil"/>
              <w:bottom w:val="single" w:sz="4" w:space="0" w:color="auto"/>
              <w:right w:val="single" w:sz="8" w:space="0" w:color="auto"/>
            </w:tcBorders>
            <w:vAlign w:val="center"/>
            <w:hideMark/>
          </w:tcPr>
          <w:p w14:paraId="2E18744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|fy_high + 4*fx_high|</w:t>
            </w:r>
          </w:p>
        </w:tc>
      </w:tr>
      <w:tr w:rsidR="00C11F06" w14:paraId="5B23C759" w14:textId="77777777" w:rsidTr="00C11F06">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10C07172"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14:paraId="41CCE19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10880</w:t>
            </w:r>
          </w:p>
        </w:tc>
        <w:tc>
          <w:tcPr>
            <w:tcW w:w="864" w:type="pct"/>
            <w:tcBorders>
              <w:top w:val="nil"/>
              <w:left w:val="nil"/>
              <w:bottom w:val="single" w:sz="4" w:space="0" w:color="auto"/>
              <w:right w:val="single" w:sz="4" w:space="0" w:color="auto"/>
            </w:tcBorders>
            <w:shd w:val="clear" w:color="auto" w:fill="FFC000"/>
            <w:vAlign w:val="center"/>
            <w:hideMark/>
          </w:tcPr>
          <w:p w14:paraId="6BF6C95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11195</w:t>
            </w:r>
          </w:p>
        </w:tc>
        <w:tc>
          <w:tcPr>
            <w:tcW w:w="816" w:type="pct"/>
            <w:tcBorders>
              <w:top w:val="nil"/>
              <w:left w:val="nil"/>
              <w:bottom w:val="single" w:sz="4" w:space="0" w:color="auto"/>
              <w:right w:val="single" w:sz="4" w:space="0" w:color="auto"/>
            </w:tcBorders>
            <w:shd w:val="clear" w:color="auto" w:fill="FFC000"/>
            <w:vAlign w:val="center"/>
            <w:hideMark/>
          </w:tcPr>
          <w:p w14:paraId="759657D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6020</w:t>
            </w:r>
          </w:p>
        </w:tc>
        <w:tc>
          <w:tcPr>
            <w:tcW w:w="937" w:type="pct"/>
            <w:tcBorders>
              <w:top w:val="nil"/>
              <w:left w:val="nil"/>
              <w:bottom w:val="single" w:sz="4" w:space="0" w:color="auto"/>
              <w:right w:val="single" w:sz="8" w:space="0" w:color="auto"/>
            </w:tcBorders>
            <w:shd w:val="clear" w:color="auto" w:fill="FFC000"/>
            <w:vAlign w:val="center"/>
            <w:hideMark/>
          </w:tcPr>
          <w:p w14:paraId="23B468C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6230</w:t>
            </w:r>
          </w:p>
        </w:tc>
      </w:tr>
      <w:tr w:rsidR="00C11F06" w14:paraId="6D7D1B63"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06A37841"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4848FDB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|2*fx_low + 3*fy_low|</w:t>
            </w:r>
          </w:p>
        </w:tc>
        <w:tc>
          <w:tcPr>
            <w:tcW w:w="864" w:type="pct"/>
            <w:tcBorders>
              <w:top w:val="nil"/>
              <w:left w:val="nil"/>
              <w:bottom w:val="single" w:sz="4" w:space="0" w:color="auto"/>
              <w:right w:val="single" w:sz="4" w:space="0" w:color="auto"/>
            </w:tcBorders>
            <w:vAlign w:val="center"/>
            <w:hideMark/>
          </w:tcPr>
          <w:p w14:paraId="33399CB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|2*fx_high + 3*fy_high|</w:t>
            </w:r>
          </w:p>
        </w:tc>
        <w:tc>
          <w:tcPr>
            <w:tcW w:w="816" w:type="pct"/>
            <w:tcBorders>
              <w:top w:val="nil"/>
              <w:left w:val="nil"/>
              <w:bottom w:val="single" w:sz="4" w:space="0" w:color="auto"/>
              <w:right w:val="single" w:sz="4" w:space="0" w:color="auto"/>
            </w:tcBorders>
            <w:vAlign w:val="center"/>
            <w:hideMark/>
          </w:tcPr>
          <w:p w14:paraId="443CCB8D"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|2*fy_low + 3*fx_low|</w:t>
            </w:r>
          </w:p>
        </w:tc>
        <w:tc>
          <w:tcPr>
            <w:tcW w:w="937" w:type="pct"/>
            <w:tcBorders>
              <w:top w:val="nil"/>
              <w:left w:val="nil"/>
              <w:bottom w:val="single" w:sz="4" w:space="0" w:color="auto"/>
              <w:right w:val="single" w:sz="8" w:space="0" w:color="auto"/>
            </w:tcBorders>
            <w:vAlign w:val="center"/>
            <w:hideMark/>
          </w:tcPr>
          <w:p w14:paraId="6B59C23A"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|2*fy_high + 3*fx_high|</w:t>
            </w:r>
          </w:p>
        </w:tc>
      </w:tr>
      <w:tr w:rsidR="00C11F06" w14:paraId="38B76BE4" w14:textId="77777777" w:rsidTr="00C11F06">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14:paraId="73908997"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14:paraId="0AFB63F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9260</w:t>
            </w:r>
          </w:p>
        </w:tc>
        <w:tc>
          <w:tcPr>
            <w:tcW w:w="864" w:type="pct"/>
            <w:tcBorders>
              <w:top w:val="nil"/>
              <w:left w:val="nil"/>
              <w:bottom w:val="single" w:sz="8" w:space="0" w:color="auto"/>
              <w:right w:val="single" w:sz="4" w:space="0" w:color="auto"/>
            </w:tcBorders>
            <w:shd w:val="clear" w:color="auto" w:fill="FFC000"/>
            <w:vAlign w:val="center"/>
            <w:hideMark/>
          </w:tcPr>
          <w:p w14:paraId="6936A2D1"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9540</w:t>
            </w:r>
          </w:p>
        </w:tc>
        <w:tc>
          <w:tcPr>
            <w:tcW w:w="816" w:type="pct"/>
            <w:tcBorders>
              <w:top w:val="nil"/>
              <w:left w:val="nil"/>
              <w:bottom w:val="single" w:sz="8" w:space="0" w:color="auto"/>
              <w:right w:val="single" w:sz="4" w:space="0" w:color="auto"/>
            </w:tcBorders>
            <w:shd w:val="clear" w:color="auto" w:fill="FFC000"/>
            <w:vAlign w:val="center"/>
            <w:hideMark/>
          </w:tcPr>
          <w:p w14:paraId="70110C95"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7640</w:t>
            </w:r>
          </w:p>
        </w:tc>
        <w:tc>
          <w:tcPr>
            <w:tcW w:w="937" w:type="pct"/>
            <w:tcBorders>
              <w:top w:val="nil"/>
              <w:left w:val="nil"/>
              <w:bottom w:val="single" w:sz="8" w:space="0" w:color="auto"/>
              <w:right w:val="single" w:sz="8" w:space="0" w:color="auto"/>
            </w:tcBorders>
            <w:shd w:val="clear" w:color="auto" w:fill="FFC000"/>
            <w:vAlign w:val="center"/>
            <w:hideMark/>
          </w:tcPr>
          <w:p w14:paraId="591C961B"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7885</w:t>
            </w:r>
          </w:p>
        </w:tc>
      </w:tr>
    </w:tbl>
    <w:p w14:paraId="6FB2DAC0" w14:textId="77777777" w:rsidR="00C11F06" w:rsidRDefault="00C11F06" w:rsidP="00C11F06">
      <w:pPr>
        <w:rPr>
          <w:rFonts w:eastAsia="MS Mincho"/>
          <w:szCs w:val="18"/>
          <w:lang w:val="en-US" w:eastAsia="ja-JP"/>
        </w:rPr>
      </w:pPr>
    </w:p>
    <w:p w14:paraId="3B7ED82F" w14:textId="77777777" w:rsidR="00C11F06" w:rsidRDefault="00C11F06" w:rsidP="00C11F06">
      <w:pPr>
        <w:rPr>
          <w:rFonts w:eastAsia="MS Mincho"/>
          <w:szCs w:val="18"/>
          <w:lang w:val="en-US" w:eastAsia="ja-JP"/>
        </w:rPr>
      </w:pPr>
      <w:r>
        <w:rPr>
          <w:rFonts w:eastAsia="MS Mincho"/>
          <w:szCs w:val="18"/>
          <w:lang w:val="en-US" w:eastAsia="ja-JP"/>
        </w:rPr>
        <w:t>As we can see from the above table, there could be MSD due to IMD:</w:t>
      </w:r>
    </w:p>
    <w:p w14:paraId="0C38543A" w14:textId="51603B51" w:rsidR="00C11F06" w:rsidRPr="00E17A9E" w:rsidRDefault="00E17A9E" w:rsidP="0062223B">
      <w:pPr>
        <w:ind w:left="568" w:hanging="284"/>
        <w:rPr>
          <w:rFonts w:eastAsia="MS Mincho"/>
          <w:szCs w:val="18"/>
          <w:lang w:val="en-US" w:eastAsia="ja-JP"/>
        </w:rPr>
      </w:pPr>
      <w:r w:rsidRPr="00E87E74">
        <w:rPr>
          <w:lang w:eastAsia="x-none"/>
        </w:rPr>
        <w:t>-</w:t>
      </w:r>
      <w:r w:rsidRPr="00E87E74">
        <w:rPr>
          <w:lang w:eastAsia="x-none"/>
        </w:rPr>
        <w:tab/>
      </w:r>
      <w:r w:rsidR="00C11F06" w:rsidRPr="00E17A9E">
        <w:rPr>
          <w:szCs w:val="18"/>
          <w:lang w:val="en-US" w:eastAsia="ja-JP"/>
        </w:rPr>
        <w:t>The 5</w:t>
      </w:r>
      <w:r w:rsidR="00C11F06" w:rsidRPr="00E17A9E">
        <w:rPr>
          <w:szCs w:val="18"/>
          <w:vertAlign w:val="superscript"/>
          <w:lang w:val="en-US" w:eastAsia="ja-JP"/>
        </w:rPr>
        <w:t>th</w:t>
      </w:r>
      <w:r w:rsidR="00C11F06" w:rsidRPr="00E17A9E">
        <w:rPr>
          <w:szCs w:val="18"/>
          <w:lang w:val="en-US" w:eastAsia="ja-JP"/>
        </w:rPr>
        <w:t xml:space="preserve"> order IMD generated by Band 8 and Band n7 may fall into DL reception frequency of Band 8.</w:t>
      </w:r>
    </w:p>
    <w:p w14:paraId="6803DDAE" w14:textId="77777777" w:rsidR="00C11F06" w:rsidRDefault="00C11F06" w:rsidP="00C11F06">
      <w:pPr>
        <w:rPr>
          <w:szCs w:val="18"/>
          <w:lang w:val="en-US" w:eastAsia="ja-JP"/>
        </w:rPr>
      </w:pPr>
      <w:r>
        <w:rPr>
          <w:szCs w:val="18"/>
          <w:lang w:val="en-US" w:eastAsia="ja-JP"/>
        </w:rPr>
        <w:t>But when we consider the implementation of Band 8 duplexer, we can find that such 5</w:t>
      </w:r>
      <w:r>
        <w:rPr>
          <w:szCs w:val="18"/>
          <w:vertAlign w:val="superscript"/>
          <w:lang w:val="en-US" w:eastAsia="ja-JP"/>
        </w:rPr>
        <w:t>th</w:t>
      </w:r>
      <w:r>
        <w:rPr>
          <w:szCs w:val="18"/>
          <w:lang w:val="en-US" w:eastAsia="ja-JP"/>
        </w:rPr>
        <w:t xml:space="preserve"> order IMD will not impact the DL reception of Band 8.</w:t>
      </w:r>
    </w:p>
    <w:p w14:paraId="775C4748" w14:textId="77777777" w:rsidR="00C11F06" w:rsidRDefault="00C11F06" w:rsidP="00C11F06">
      <w:pPr>
        <w:rPr>
          <w:szCs w:val="18"/>
          <w:lang w:val="en-US" w:eastAsia="ja-JP"/>
        </w:rPr>
      </w:pPr>
    </w:p>
    <w:p w14:paraId="4918B8EF" w14:textId="7E6116F5" w:rsidR="00C11F06" w:rsidRDefault="00C11F06" w:rsidP="00C11F06">
      <w:pPr>
        <w:rPr>
          <w:lang w:val="en-US" w:eastAsia="zh-CN"/>
        </w:rPr>
      </w:pPr>
      <w:r>
        <w:rPr>
          <w:szCs w:val="18"/>
          <w:lang w:val="en-US" w:eastAsia="ja-JP"/>
        </w:rPr>
        <w:t>The 3</w:t>
      </w:r>
      <w:r>
        <w:rPr>
          <w:szCs w:val="18"/>
          <w:vertAlign w:val="superscript"/>
          <w:lang w:val="en-US" w:eastAsia="ja-JP"/>
        </w:rPr>
        <w:t>rd</w:t>
      </w:r>
      <w:r>
        <w:rPr>
          <w:szCs w:val="18"/>
          <w:lang w:val="en-US" w:eastAsia="ja-JP"/>
        </w:rPr>
        <w:t xml:space="preserve"> order harmonic generated by Band 8 will fall into DL reception frequency of Band n7.</w:t>
      </w:r>
    </w:p>
    <w:p w14:paraId="547B807D" w14:textId="729BF332" w:rsidR="00C11F06" w:rsidRDefault="00E759A1" w:rsidP="00C11F06">
      <w:pPr>
        <w:pStyle w:val="31"/>
        <w:rPr>
          <w:rFonts w:cs="Arial"/>
          <w:szCs w:val="28"/>
          <w:lang w:val="sv-SE" w:eastAsia="en-US"/>
        </w:rPr>
      </w:pPr>
      <w:r>
        <w:t>5.24</w:t>
      </w:r>
      <w:r w:rsidR="00C11F06">
        <w:t>.3</w:t>
      </w:r>
      <w:r w:rsidR="00C11F06">
        <w:tab/>
      </w:r>
      <w:r w:rsidR="00C11F06">
        <w:rPr>
          <w:rFonts w:cs="Arial"/>
          <w:szCs w:val="28"/>
        </w:rPr>
        <w:t>∆TIB and ∆RIB values</w:t>
      </w:r>
    </w:p>
    <w:p w14:paraId="20FD292F" w14:textId="77777777" w:rsidR="00C11F06" w:rsidRDefault="00C11F06" w:rsidP="00C11F06">
      <w:r>
        <w:t xml:space="preserve">For DC_7-8_n7, the </w:t>
      </w:r>
      <w:r>
        <w:sym w:font="Symbol" w:char="F044"/>
      </w:r>
      <w:r>
        <w:t>T</w:t>
      </w:r>
      <w:r>
        <w:rPr>
          <w:vertAlign w:val="subscript"/>
        </w:rPr>
        <w:t>IB,c</w:t>
      </w:r>
      <w:r>
        <w:t xml:space="preserve"> and </w:t>
      </w:r>
      <w:r>
        <w:sym w:font="Symbol" w:char="F044"/>
      </w:r>
      <w:r>
        <w:t>R</w:t>
      </w:r>
      <w:r>
        <w:rPr>
          <w:vertAlign w:val="subscript"/>
        </w:rPr>
        <w:t>IB,c</w:t>
      </w:r>
      <w:r>
        <w:t xml:space="preserve"> values are given in the following tables.</w:t>
      </w:r>
    </w:p>
    <w:p w14:paraId="2B21A786" w14:textId="65257AD5" w:rsidR="00C11F06" w:rsidRDefault="00C11F06" w:rsidP="00C11F06">
      <w:pPr>
        <w:pStyle w:val="TH"/>
      </w:pPr>
      <w:r>
        <w:t xml:space="preserve">Table </w:t>
      </w:r>
      <w:r w:rsidR="00E759A1">
        <w:rPr>
          <w:lang w:eastAsia="ja-JP"/>
        </w:rPr>
        <w:t>5.24</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116A3F" w14:paraId="293C29D2"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7E3CA62F" w14:textId="77777777" w:rsidR="00116A3F" w:rsidRDefault="00116A3F"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77C059A6" w14:textId="77777777" w:rsidR="00116A3F" w:rsidRDefault="00116A3F"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116A3F" w14:paraId="4C136166"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041D2227" w14:textId="77777777" w:rsidR="00116A3F" w:rsidRDefault="00116A3F"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6CB3E2DE" w14:textId="77777777" w:rsidR="00116A3F" w:rsidRDefault="00116A3F" w:rsidP="00F12908">
            <w:pPr>
              <w:pStyle w:val="TAH"/>
              <w:keepNext w:val="0"/>
              <w:rPr>
                <w:rFonts w:cs="Arial"/>
              </w:rPr>
            </w:pPr>
            <w:r>
              <w:rPr>
                <w:color w:val="000000"/>
              </w:rPr>
              <w:t>Component band in order of bands in configuration</w:t>
            </w:r>
            <w:r>
              <w:rPr>
                <w:color w:val="000000"/>
                <w:vertAlign w:val="superscript"/>
              </w:rPr>
              <w:t>7</w:t>
            </w:r>
          </w:p>
        </w:tc>
      </w:tr>
      <w:tr w:rsidR="00116A3F" w14:paraId="7B549702"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1E8C5E8C" w14:textId="749F0D73" w:rsidR="00116A3F" w:rsidRDefault="00116A3F" w:rsidP="00F12908">
            <w:pPr>
              <w:pStyle w:val="TAC"/>
              <w:rPr>
                <w:lang w:eastAsia="en-US"/>
              </w:rPr>
            </w:pPr>
            <w:r>
              <w:rPr>
                <w:rFonts w:cs="Arial"/>
                <w:szCs w:val="18"/>
                <w:lang w:val="sv-SE" w:eastAsia="ja-JP"/>
              </w:rPr>
              <w:t>DC_7-8_n7</w:t>
            </w:r>
          </w:p>
        </w:tc>
        <w:tc>
          <w:tcPr>
            <w:tcW w:w="1865" w:type="dxa"/>
            <w:tcBorders>
              <w:top w:val="single" w:sz="4" w:space="0" w:color="auto"/>
              <w:left w:val="single" w:sz="4" w:space="0" w:color="auto"/>
              <w:bottom w:val="single" w:sz="4" w:space="0" w:color="auto"/>
              <w:right w:val="single" w:sz="4" w:space="0" w:color="auto"/>
            </w:tcBorders>
            <w:vAlign w:val="center"/>
            <w:hideMark/>
          </w:tcPr>
          <w:p w14:paraId="0A13E832" w14:textId="77777777" w:rsidR="00116A3F" w:rsidRDefault="00116A3F" w:rsidP="00F1290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BF76A5" w14:textId="5F42488F" w:rsidR="00116A3F" w:rsidRDefault="00116A3F" w:rsidP="00F12908">
            <w:pPr>
              <w:pStyle w:val="TAC"/>
              <w:rPr>
                <w:lang w:eastAsia="zh-CN"/>
              </w:rPr>
            </w:pPr>
            <w:r>
              <w:rPr>
                <w:lang w:eastAsia="zh-CN"/>
              </w:rPr>
              <w:t>0.6</w:t>
            </w:r>
          </w:p>
        </w:tc>
        <w:tc>
          <w:tcPr>
            <w:tcW w:w="1763" w:type="dxa"/>
            <w:tcBorders>
              <w:top w:val="single" w:sz="4" w:space="0" w:color="auto"/>
              <w:left w:val="single" w:sz="4" w:space="0" w:color="auto"/>
              <w:bottom w:val="single" w:sz="4" w:space="0" w:color="auto"/>
              <w:right w:val="single" w:sz="4" w:space="0" w:color="auto"/>
            </w:tcBorders>
            <w:vAlign w:val="center"/>
            <w:hideMark/>
          </w:tcPr>
          <w:p w14:paraId="24375F6D" w14:textId="77777777" w:rsidR="00116A3F" w:rsidRDefault="00116A3F" w:rsidP="00F12908">
            <w:pPr>
              <w:pStyle w:val="TAC"/>
              <w:rPr>
                <w:lang w:eastAsia="en-US"/>
              </w:rPr>
            </w:pPr>
            <w:r>
              <w:t>0.3</w:t>
            </w:r>
          </w:p>
        </w:tc>
      </w:tr>
    </w:tbl>
    <w:p w14:paraId="429A370E" w14:textId="77777777" w:rsidR="00C11F06" w:rsidRDefault="00C11F06" w:rsidP="00C11F06">
      <w:pPr>
        <w:rPr>
          <w:lang w:eastAsia="en-US"/>
        </w:rPr>
      </w:pPr>
    </w:p>
    <w:p w14:paraId="313EF4E5" w14:textId="3C77211C" w:rsidR="00C11F06" w:rsidRDefault="00C11F06" w:rsidP="00C11F06">
      <w:pPr>
        <w:keepNext/>
        <w:keepLines/>
        <w:spacing w:before="60"/>
        <w:jc w:val="center"/>
        <w:rPr>
          <w:rFonts w:eastAsia="Times New Roman"/>
          <w:b/>
        </w:rPr>
      </w:pPr>
      <w:r>
        <w:rPr>
          <w:rFonts w:ascii="Arial" w:hAnsi="Arial"/>
          <w:b/>
        </w:rPr>
        <w:t xml:space="preserve">Table </w:t>
      </w:r>
      <w:r w:rsidR="00E759A1">
        <w:rPr>
          <w:rFonts w:ascii="Arial" w:hAnsi="Arial"/>
          <w:b/>
          <w:lang w:eastAsia="ja-JP"/>
        </w:rPr>
        <w:t>5.24</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116A3F" w14:paraId="268C8062"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6C13C848" w14:textId="77777777" w:rsidR="00116A3F" w:rsidRDefault="00116A3F"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4DF7628C" w14:textId="77777777" w:rsidR="00116A3F" w:rsidRDefault="00116A3F"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116A3F" w14:paraId="794A2D05"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7725FC2D" w14:textId="77777777" w:rsidR="00116A3F" w:rsidRDefault="00116A3F"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07483C9E" w14:textId="77777777" w:rsidR="00116A3F" w:rsidRDefault="00116A3F"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116A3F" w14:paraId="11088632"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2DAE1ECA" w14:textId="391533C9" w:rsidR="00116A3F" w:rsidRDefault="00116A3F" w:rsidP="00F12908">
            <w:pPr>
              <w:keepNext/>
              <w:keepLines/>
              <w:spacing w:after="0"/>
              <w:jc w:val="center"/>
              <w:rPr>
                <w:rFonts w:ascii="Arial" w:hAnsi="Arial"/>
                <w:sz w:val="18"/>
                <w:lang w:eastAsia="en-US"/>
              </w:rPr>
            </w:pPr>
            <w:r>
              <w:rPr>
                <w:rFonts w:ascii="Arial" w:hAnsi="Arial" w:cs="Arial"/>
                <w:sz w:val="18"/>
              </w:rPr>
              <w:t>DC_7-8_n7</w:t>
            </w:r>
          </w:p>
        </w:tc>
        <w:tc>
          <w:tcPr>
            <w:tcW w:w="1830" w:type="dxa"/>
            <w:tcBorders>
              <w:top w:val="single" w:sz="4" w:space="0" w:color="auto"/>
              <w:left w:val="single" w:sz="4" w:space="0" w:color="auto"/>
              <w:bottom w:val="single" w:sz="4" w:space="0" w:color="auto"/>
              <w:right w:val="single" w:sz="4" w:space="0" w:color="auto"/>
            </w:tcBorders>
            <w:vAlign w:val="center"/>
            <w:hideMark/>
          </w:tcPr>
          <w:p w14:paraId="0BDFFC89" w14:textId="77777777" w:rsidR="00116A3F" w:rsidRDefault="00116A3F"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AE7BC62" w14:textId="4E59ECC6" w:rsidR="00116A3F" w:rsidRDefault="00116A3F" w:rsidP="00F12908">
            <w:pPr>
              <w:keepNext/>
              <w:keepLines/>
              <w:spacing w:after="0"/>
              <w:jc w:val="center"/>
              <w:rPr>
                <w:rFonts w:ascii="Arial" w:hAnsi="Arial"/>
                <w:sz w:val="18"/>
                <w:lang w:eastAsia="zh-CN"/>
              </w:rPr>
            </w:pPr>
            <w:r>
              <w:rPr>
                <w:rFonts w:ascii="Arial" w:hAnsi="Arial"/>
                <w:sz w:val="18"/>
                <w:lang w:eastAsia="zh-CN"/>
              </w:rPr>
              <w:t>0.2</w:t>
            </w:r>
          </w:p>
        </w:tc>
        <w:tc>
          <w:tcPr>
            <w:tcW w:w="1771" w:type="dxa"/>
            <w:tcBorders>
              <w:top w:val="single" w:sz="4" w:space="0" w:color="auto"/>
              <w:left w:val="single" w:sz="4" w:space="0" w:color="auto"/>
              <w:bottom w:val="single" w:sz="4" w:space="0" w:color="auto"/>
              <w:right w:val="single" w:sz="4" w:space="0" w:color="auto"/>
            </w:tcBorders>
            <w:vAlign w:val="center"/>
            <w:hideMark/>
          </w:tcPr>
          <w:p w14:paraId="1732C050" w14:textId="77777777" w:rsidR="00116A3F" w:rsidRDefault="00116A3F" w:rsidP="00F12908">
            <w:pPr>
              <w:keepNext/>
              <w:keepLines/>
              <w:spacing w:after="0"/>
              <w:jc w:val="center"/>
              <w:rPr>
                <w:rFonts w:ascii="Arial" w:hAnsi="Arial"/>
                <w:sz w:val="18"/>
                <w:lang w:eastAsia="zh-CN"/>
              </w:rPr>
            </w:pPr>
            <w:r>
              <w:rPr>
                <w:rFonts w:ascii="Arial" w:hAnsi="Arial"/>
                <w:sz w:val="18"/>
                <w:lang w:eastAsia="zh-CN"/>
              </w:rPr>
              <w:t>0</w:t>
            </w:r>
          </w:p>
        </w:tc>
      </w:tr>
    </w:tbl>
    <w:p w14:paraId="1131D1E4" w14:textId="77777777" w:rsidR="00C11F06" w:rsidRDefault="00C11F06" w:rsidP="00C11F06">
      <w:pPr>
        <w:pStyle w:val="B3"/>
        <w:ind w:left="0" w:firstLine="0"/>
        <w:rPr>
          <w:b/>
          <w:color w:val="FF0000"/>
          <w:sz w:val="36"/>
          <w:lang w:val="en-US" w:eastAsia="en-US"/>
        </w:rPr>
      </w:pPr>
    </w:p>
    <w:p w14:paraId="3F4DE4DB" w14:textId="02A1F8A3" w:rsidR="00C11F06" w:rsidRDefault="00E759A1" w:rsidP="00C11F06">
      <w:pPr>
        <w:pStyle w:val="31"/>
        <w:rPr>
          <w:lang w:val="sv-SE"/>
        </w:rPr>
      </w:pPr>
      <w:r>
        <w:t>5.24</w:t>
      </w:r>
      <w:r w:rsidR="00C11F06">
        <w:t>.4</w:t>
      </w:r>
      <w:r w:rsidR="00C11F06">
        <w:tab/>
        <w:t>Reference sensitivity exceptions</w:t>
      </w:r>
    </w:p>
    <w:p w14:paraId="28B3CE7B" w14:textId="6DBABD39" w:rsidR="00C11F06" w:rsidRDefault="00C11F06" w:rsidP="00E60DB6">
      <w:pPr>
        <w:rPr>
          <w:rFonts w:eastAsiaTheme="minorEastAsia"/>
          <w:lang w:val="sv-SE"/>
        </w:rPr>
      </w:pPr>
      <w:r>
        <w:rPr>
          <w:rFonts w:eastAsiaTheme="minorEastAsia"/>
          <w:lang w:val="sv-SE"/>
        </w:rPr>
        <w:t>Compared to its fallback modes, no additional MSD requirements for this band combination are needed.</w:t>
      </w:r>
    </w:p>
    <w:p w14:paraId="6A323E05" w14:textId="08493D0B" w:rsidR="00C732A0" w:rsidRDefault="004A4EA0" w:rsidP="00C732A0">
      <w:pPr>
        <w:pStyle w:val="21"/>
        <w:ind w:left="576" w:hanging="576"/>
        <w:rPr>
          <w:lang w:eastAsia="ja-JP"/>
        </w:rPr>
      </w:pPr>
      <w:bookmarkStart w:id="91" w:name="_Toc104632429"/>
      <w:bookmarkStart w:id="92" w:name="_Toc104631783"/>
      <w:bookmarkStart w:id="93" w:name="_Toc104628355"/>
      <w:bookmarkStart w:id="94" w:name="_Toc148426778"/>
      <w:r>
        <w:rPr>
          <w:lang w:eastAsia="ja-JP"/>
        </w:rPr>
        <w:t>5.25</w:t>
      </w:r>
      <w:r w:rsidR="00C732A0">
        <w:rPr>
          <w:lang w:eastAsia="ja-JP"/>
        </w:rPr>
        <w:tab/>
        <w:t>DC_3-5_n40</w:t>
      </w:r>
      <w:bookmarkEnd w:id="91"/>
      <w:bookmarkEnd w:id="92"/>
      <w:bookmarkEnd w:id="93"/>
      <w:bookmarkEnd w:id="94"/>
    </w:p>
    <w:p w14:paraId="2482335D" w14:textId="2E022C60" w:rsidR="00C732A0" w:rsidRDefault="004A4EA0" w:rsidP="00C732A0">
      <w:pPr>
        <w:keepNext/>
        <w:keepLines/>
        <w:spacing w:before="120"/>
        <w:ind w:left="1134" w:hanging="1134"/>
        <w:outlineLvl w:val="2"/>
        <w:rPr>
          <w:rFonts w:ascii="Arial" w:hAnsi="Arial" w:cs="Arial"/>
          <w:sz w:val="28"/>
          <w:szCs w:val="28"/>
          <w:lang w:eastAsia="ja-JP"/>
        </w:rPr>
      </w:pPr>
      <w:r>
        <w:rPr>
          <w:rFonts w:ascii="Arial" w:hAnsi="Arial" w:cs="Arial"/>
          <w:sz w:val="28"/>
          <w:szCs w:val="28"/>
        </w:rPr>
        <w:t>5.25</w:t>
      </w:r>
      <w:r w:rsidR="00C732A0">
        <w:rPr>
          <w:rFonts w:ascii="Arial" w:hAnsi="Arial" w:cs="Arial"/>
          <w:sz w:val="28"/>
          <w:szCs w:val="28"/>
        </w:rPr>
        <w:t>.1</w:t>
      </w:r>
      <w:r w:rsidR="00C732A0">
        <w:rPr>
          <w:rFonts w:ascii="Arial" w:hAnsi="Arial" w:cs="Arial"/>
          <w:sz w:val="28"/>
          <w:szCs w:val="28"/>
        </w:rPr>
        <w:tab/>
      </w:r>
      <w:r w:rsidR="00C732A0">
        <w:rPr>
          <w:rFonts w:ascii="Arial" w:hAnsi="Arial" w:cs="Arial"/>
          <w:sz w:val="28"/>
          <w:szCs w:val="28"/>
          <w:lang w:eastAsia="ja-JP"/>
        </w:rPr>
        <w:t>C</w:t>
      </w:r>
      <w:r w:rsidR="00C732A0">
        <w:rPr>
          <w:rFonts w:ascii="Arial" w:hAnsi="Arial" w:cs="Arial"/>
          <w:sz w:val="28"/>
          <w:szCs w:val="28"/>
        </w:rPr>
        <w:t>onfigurations for DC</w:t>
      </w:r>
    </w:p>
    <w:p w14:paraId="31F93FB1" w14:textId="0B8A88A6" w:rsidR="00C732A0" w:rsidRDefault="00C732A0" w:rsidP="00C732A0">
      <w:pPr>
        <w:pStyle w:val="TH"/>
        <w:rPr>
          <w:lang w:eastAsia="en-US"/>
        </w:rPr>
      </w:pPr>
      <w:r>
        <w:t xml:space="preserve">Table </w:t>
      </w:r>
      <w:r w:rsidR="004A4EA0">
        <w:t>5.25</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C732A0" w14:paraId="3ADA0846" w14:textId="77777777" w:rsidTr="00C732A0">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420D3906" w14:textId="77777777" w:rsidR="00C732A0" w:rsidRDefault="00C732A0">
            <w:pPr>
              <w:pStyle w:val="TAH"/>
              <w:rPr>
                <w:rFonts w:eastAsia="MS Mincho"/>
                <w:lang w:val="x-none" w:eastAsia="fi-FI"/>
              </w:rPr>
            </w:pPr>
            <w:r>
              <w:rPr>
                <w:lang w:eastAsia="fi-FI"/>
              </w:rPr>
              <w:t>DC</w:t>
            </w:r>
          </w:p>
          <w:p w14:paraId="10517F36" w14:textId="77777777" w:rsidR="00C732A0" w:rsidRDefault="00C732A0">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218A00E7" w14:textId="77777777" w:rsidR="00C732A0" w:rsidRDefault="00C732A0">
            <w:pPr>
              <w:pStyle w:val="TAH"/>
              <w:rPr>
                <w:rFonts w:eastAsia="MS Mincho"/>
                <w:lang w:eastAsia="fi-FI"/>
              </w:rPr>
            </w:pPr>
            <w:r>
              <w:rPr>
                <w:lang w:eastAsia="fi-FI"/>
              </w:rPr>
              <w:t>Uplink DC</w:t>
            </w:r>
          </w:p>
          <w:p w14:paraId="46515FEE" w14:textId="77777777" w:rsidR="00C732A0" w:rsidRDefault="00C732A0">
            <w:pPr>
              <w:pStyle w:val="TAH"/>
              <w:rPr>
                <w:lang w:eastAsia="fi-FI"/>
              </w:rPr>
            </w:pPr>
            <w:r>
              <w:rPr>
                <w:lang w:eastAsia="fi-FI"/>
              </w:rPr>
              <w:t>configuration</w:t>
            </w:r>
          </w:p>
        </w:tc>
      </w:tr>
      <w:tr w:rsidR="00C732A0" w14:paraId="1D7A9ABE" w14:textId="77777777" w:rsidTr="00C732A0">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597C44F6" w14:textId="77777777" w:rsidR="00C732A0" w:rsidRDefault="00C732A0">
            <w:pPr>
              <w:pStyle w:val="TAH"/>
              <w:rPr>
                <w:b w:val="0"/>
                <w:lang w:val="fi-FI" w:eastAsia="en-US"/>
              </w:rPr>
            </w:pPr>
            <w:r>
              <w:rPr>
                <w:b w:val="0"/>
                <w:lang w:val="fi-FI" w:eastAsia="fi-FI"/>
              </w:rPr>
              <w:t>DC_3A-5A_n40A</w:t>
            </w:r>
          </w:p>
        </w:tc>
        <w:tc>
          <w:tcPr>
            <w:tcW w:w="2280" w:type="dxa"/>
            <w:tcBorders>
              <w:top w:val="single" w:sz="4" w:space="0" w:color="auto"/>
              <w:left w:val="single" w:sz="4" w:space="0" w:color="auto"/>
              <w:bottom w:val="single" w:sz="4" w:space="0" w:color="auto"/>
              <w:right w:val="single" w:sz="4" w:space="0" w:color="auto"/>
            </w:tcBorders>
            <w:vAlign w:val="center"/>
            <w:hideMark/>
          </w:tcPr>
          <w:p w14:paraId="0F6E81EA" w14:textId="77777777" w:rsidR="00C732A0" w:rsidRDefault="00C732A0">
            <w:pPr>
              <w:spacing w:after="0"/>
              <w:jc w:val="center"/>
              <w:rPr>
                <w:rFonts w:ascii="Arial" w:hAnsi="Arial" w:cs="Arial"/>
                <w:color w:val="000000"/>
                <w:sz w:val="18"/>
                <w:szCs w:val="18"/>
              </w:rPr>
            </w:pPr>
            <w:r>
              <w:rPr>
                <w:rFonts w:ascii="Arial" w:hAnsi="Arial" w:cs="Arial"/>
                <w:color w:val="000000"/>
                <w:sz w:val="18"/>
                <w:szCs w:val="18"/>
              </w:rPr>
              <w:t>DC_3A_n40A</w:t>
            </w:r>
            <w:r>
              <w:rPr>
                <w:rFonts w:ascii="Arial" w:hAnsi="Arial" w:cs="Arial"/>
                <w:color w:val="000000"/>
                <w:sz w:val="18"/>
                <w:szCs w:val="18"/>
              </w:rPr>
              <w:br/>
              <w:t>DC_5A_n40A</w:t>
            </w:r>
          </w:p>
        </w:tc>
      </w:tr>
    </w:tbl>
    <w:p w14:paraId="038F2F5D" w14:textId="77777777" w:rsidR="00C732A0" w:rsidRDefault="00C732A0" w:rsidP="00C732A0">
      <w:pPr>
        <w:rPr>
          <w:lang w:eastAsia="en-US"/>
        </w:rPr>
      </w:pPr>
    </w:p>
    <w:p w14:paraId="2718A913" w14:textId="5BD2822D" w:rsidR="00C732A0" w:rsidRDefault="004A4EA0" w:rsidP="00C732A0">
      <w:pPr>
        <w:pStyle w:val="31"/>
        <w:rPr>
          <w:rFonts w:cs="Arial"/>
          <w:szCs w:val="28"/>
        </w:rPr>
      </w:pPr>
      <w:bookmarkStart w:id="95" w:name="_Toc104631784"/>
      <w:r>
        <w:t>5.25</w:t>
      </w:r>
      <w:r w:rsidR="00C732A0">
        <w:t>.2</w:t>
      </w:r>
      <w:r w:rsidR="00C732A0">
        <w:tab/>
      </w:r>
      <w:r w:rsidR="00C732A0">
        <w:rPr>
          <w:rFonts w:cs="Arial"/>
          <w:szCs w:val="28"/>
        </w:rPr>
        <w:t>Co-existence studies</w:t>
      </w:r>
      <w:bookmarkEnd w:id="95"/>
    </w:p>
    <w:p w14:paraId="781B10C5" w14:textId="01758D0E" w:rsidR="00C732A0" w:rsidRDefault="00C732A0" w:rsidP="00C732A0">
      <w:pPr>
        <w:rPr>
          <w:rFonts w:eastAsia="Malgun Gothic"/>
          <w:lang w:eastAsia="ko-KR"/>
        </w:rPr>
      </w:pPr>
      <w:r>
        <w:rPr>
          <w:rFonts w:eastAsia="Malgun Gothic"/>
          <w:lang w:eastAsia="ko-KR"/>
        </w:rPr>
        <w:t>For UE coexistence study of Band 3 + Band n40, the 2</w:t>
      </w:r>
      <w:r w:rsidRPr="002772D3">
        <w:rPr>
          <w:rFonts w:eastAsia="Malgun Gothic"/>
          <w:vertAlign w:val="superscript"/>
          <w:lang w:eastAsia="ko-KR"/>
        </w:rPr>
        <w:t>nd</w:t>
      </w:r>
      <w:r>
        <w:rPr>
          <w:rFonts w:eastAsia="Malgun Gothic"/>
          <w:lang w:eastAsia="ko-KR"/>
        </w:rPr>
        <w:t>, 3</w:t>
      </w:r>
      <w:r w:rsidRPr="002772D3">
        <w:rPr>
          <w:rFonts w:eastAsia="Malgun Gothic"/>
          <w:vertAlign w:val="superscript"/>
          <w:lang w:eastAsia="ko-KR"/>
        </w:rPr>
        <w:t>rd</w:t>
      </w:r>
      <w:r>
        <w:rPr>
          <w:rFonts w:eastAsia="Malgun Gothic"/>
          <w:lang w:eastAsia="ko-KR"/>
        </w:rPr>
        <w:t>, 4</w:t>
      </w:r>
      <w:r w:rsidRPr="002772D3">
        <w:rPr>
          <w:rFonts w:eastAsia="Malgun Gothic"/>
          <w:vertAlign w:val="superscript"/>
          <w:lang w:eastAsia="ko-KR"/>
        </w:rPr>
        <w:t>th</w:t>
      </w:r>
      <w:r>
        <w:rPr>
          <w:rFonts w:eastAsia="Malgun Gothic"/>
          <w:lang w:eastAsia="ko-KR"/>
        </w:rPr>
        <w:t>, and 5</w:t>
      </w:r>
      <w:r w:rsidRPr="002772D3">
        <w:rPr>
          <w:rFonts w:eastAsia="Malgun Gothic"/>
          <w:vertAlign w:val="superscript"/>
          <w:lang w:eastAsia="ko-KR"/>
        </w:rPr>
        <w:t>th</w:t>
      </w:r>
      <w:r>
        <w:rPr>
          <w:rFonts w:eastAsia="Malgun Gothic"/>
          <w:lang w:eastAsia="ko-KR"/>
        </w:rPr>
        <w:t xml:space="preserve"> order harmonics and 2</w:t>
      </w:r>
      <w:r w:rsidRPr="002772D3">
        <w:rPr>
          <w:rFonts w:eastAsia="Malgun Gothic"/>
          <w:vertAlign w:val="superscript"/>
          <w:lang w:eastAsia="ko-KR"/>
        </w:rPr>
        <w:t>nd</w:t>
      </w:r>
      <w:r>
        <w:rPr>
          <w:rFonts w:eastAsia="Malgun Gothic"/>
          <w:lang w:eastAsia="ko-KR"/>
        </w:rPr>
        <w:t>, 3</w:t>
      </w:r>
      <w:r w:rsidRPr="002772D3">
        <w:rPr>
          <w:rFonts w:eastAsia="Malgun Gothic"/>
          <w:vertAlign w:val="superscript"/>
          <w:lang w:eastAsia="ko-KR"/>
        </w:rPr>
        <w:t>rd</w:t>
      </w:r>
      <w:r>
        <w:rPr>
          <w:rFonts w:eastAsia="Malgun Gothic"/>
          <w:lang w:eastAsia="ko-KR"/>
        </w:rPr>
        <w:t>, 4</w:t>
      </w:r>
      <w:r w:rsidRPr="002772D3">
        <w:rPr>
          <w:rFonts w:eastAsia="Malgun Gothic"/>
          <w:vertAlign w:val="superscript"/>
          <w:lang w:eastAsia="ko-KR"/>
        </w:rPr>
        <w:t>th</w:t>
      </w:r>
      <w:r>
        <w:rPr>
          <w:rFonts w:eastAsia="Malgun Gothic"/>
          <w:lang w:eastAsia="ko-KR"/>
        </w:rPr>
        <w:t xml:space="preserve"> and 5</w:t>
      </w:r>
      <w:r w:rsidRPr="002772D3">
        <w:rPr>
          <w:rFonts w:eastAsia="Malgun Gothic"/>
          <w:vertAlign w:val="superscript"/>
          <w:lang w:eastAsia="ko-KR"/>
        </w:rPr>
        <w:t>th</w:t>
      </w:r>
      <w:r>
        <w:rPr>
          <w:rFonts w:eastAsia="Malgun Gothic"/>
          <w:lang w:eastAsia="ko-KR"/>
        </w:rPr>
        <w:t xml:space="preserve"> order intermodulation products were calculated and presented in Table </w:t>
      </w:r>
      <w:r w:rsidR="004A4EA0">
        <w:rPr>
          <w:rFonts w:eastAsia="Malgun Gothic"/>
          <w:lang w:eastAsia="ko-KR"/>
        </w:rPr>
        <w:t>5.25</w:t>
      </w:r>
      <w:r>
        <w:rPr>
          <w:rFonts w:eastAsia="Malgun Gothic"/>
          <w:lang w:eastAsia="ko-KR"/>
        </w:rPr>
        <w:t>.2-1</w:t>
      </w:r>
    </w:p>
    <w:p w14:paraId="415F51B9" w14:textId="42D8FADE" w:rsidR="00C732A0" w:rsidRDefault="00C732A0" w:rsidP="00C732A0">
      <w:pPr>
        <w:keepNext/>
        <w:keepLines/>
        <w:spacing w:before="60"/>
        <w:jc w:val="center"/>
        <w:rPr>
          <w:rFonts w:ascii="Arial" w:hAnsi="Arial"/>
          <w:b/>
          <w:lang w:eastAsia="en-US"/>
        </w:rPr>
      </w:pPr>
      <w:r>
        <w:rPr>
          <w:rFonts w:ascii="Arial" w:hAnsi="Arial"/>
          <w:b/>
        </w:rPr>
        <w:lastRenderedPageBreak/>
        <w:t xml:space="preserve">Table </w:t>
      </w:r>
      <w:r w:rsidR="004A4EA0">
        <w:rPr>
          <w:rFonts w:ascii="Arial" w:hAnsi="Arial"/>
          <w:b/>
        </w:rPr>
        <w:t>5.25</w:t>
      </w:r>
      <w:r>
        <w:rPr>
          <w:rFonts w:ascii="Arial" w:hAnsi="Arial"/>
          <w:b/>
        </w:rPr>
        <w:t>.2-1: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C732A0" w14:paraId="00684156" w14:textId="77777777" w:rsidTr="00C732A0">
        <w:trPr>
          <w:trHeight w:val="285"/>
          <w:jc w:val="center"/>
        </w:trPr>
        <w:tc>
          <w:tcPr>
            <w:tcW w:w="2560" w:type="dxa"/>
            <w:tcBorders>
              <w:top w:val="single" w:sz="8" w:space="0" w:color="auto"/>
              <w:left w:val="single" w:sz="8" w:space="0" w:color="auto"/>
              <w:bottom w:val="single" w:sz="8" w:space="0" w:color="auto"/>
              <w:right w:val="single" w:sz="8" w:space="0" w:color="auto"/>
            </w:tcBorders>
            <w:vAlign w:val="bottom"/>
            <w:hideMark/>
          </w:tcPr>
          <w:p w14:paraId="00CEFF4D" w14:textId="77777777" w:rsidR="00C732A0" w:rsidRDefault="00C732A0">
            <w:pPr>
              <w:spacing w:after="0"/>
              <w:jc w:val="center"/>
              <w:rPr>
                <w:rFonts w:ascii="Arial" w:hAnsi="Arial" w:cs="Arial"/>
                <w:b/>
                <w:bCs/>
                <w:sz w:val="18"/>
                <w:szCs w:val="18"/>
              </w:rPr>
            </w:pPr>
            <w:r>
              <w:rPr>
                <w:rFonts w:ascii="Arial" w:hAnsi="Arial" w:cs="Arial"/>
                <w:color w:val="000000"/>
                <w:sz w:val="18"/>
                <w:szCs w:val="18"/>
              </w:rPr>
              <w:t> </w:t>
            </w:r>
          </w:p>
        </w:tc>
        <w:tc>
          <w:tcPr>
            <w:tcW w:w="1480" w:type="dxa"/>
            <w:tcBorders>
              <w:top w:val="single" w:sz="8" w:space="0" w:color="auto"/>
              <w:left w:val="nil"/>
              <w:bottom w:val="single" w:sz="8" w:space="0" w:color="auto"/>
              <w:right w:val="single" w:sz="8" w:space="0" w:color="auto"/>
            </w:tcBorders>
            <w:vAlign w:val="bottom"/>
            <w:hideMark/>
          </w:tcPr>
          <w:p w14:paraId="2024DF54" w14:textId="77777777" w:rsidR="00C732A0" w:rsidRDefault="00C732A0">
            <w:pPr>
              <w:spacing w:after="0"/>
              <w:jc w:val="center"/>
              <w:rPr>
                <w:rFonts w:ascii="Arial" w:hAnsi="Arial" w:cs="Arial"/>
                <w:b/>
                <w:bCs/>
                <w:sz w:val="18"/>
                <w:szCs w:val="18"/>
              </w:rPr>
            </w:pPr>
            <w:r>
              <w:rPr>
                <w:rFonts w:ascii="Arial" w:hAnsi="Arial" w:cs="Arial"/>
                <w:color w:val="000000"/>
                <w:sz w:val="18"/>
                <w:szCs w:val="18"/>
              </w:rPr>
              <w:t>Fx low</w:t>
            </w:r>
          </w:p>
        </w:tc>
        <w:tc>
          <w:tcPr>
            <w:tcW w:w="1480" w:type="dxa"/>
            <w:tcBorders>
              <w:top w:val="single" w:sz="8" w:space="0" w:color="auto"/>
              <w:left w:val="nil"/>
              <w:bottom w:val="single" w:sz="8" w:space="0" w:color="auto"/>
              <w:right w:val="single" w:sz="8" w:space="0" w:color="auto"/>
            </w:tcBorders>
            <w:vAlign w:val="bottom"/>
            <w:hideMark/>
          </w:tcPr>
          <w:p w14:paraId="41984F64" w14:textId="77777777" w:rsidR="00C732A0" w:rsidRDefault="00C732A0">
            <w:pPr>
              <w:spacing w:after="0"/>
              <w:jc w:val="center"/>
              <w:rPr>
                <w:rFonts w:ascii="Arial" w:hAnsi="Arial" w:cs="Arial"/>
                <w:b/>
                <w:bCs/>
                <w:sz w:val="18"/>
                <w:szCs w:val="18"/>
              </w:rPr>
            </w:pPr>
            <w:r>
              <w:rPr>
                <w:rFonts w:ascii="Arial" w:hAnsi="Arial" w:cs="Arial"/>
                <w:color w:val="000000"/>
                <w:sz w:val="18"/>
                <w:szCs w:val="18"/>
              </w:rPr>
              <w:t>Fx high</w:t>
            </w:r>
          </w:p>
        </w:tc>
        <w:tc>
          <w:tcPr>
            <w:tcW w:w="1480" w:type="dxa"/>
            <w:tcBorders>
              <w:top w:val="single" w:sz="8" w:space="0" w:color="auto"/>
              <w:left w:val="nil"/>
              <w:bottom w:val="single" w:sz="8" w:space="0" w:color="auto"/>
              <w:right w:val="single" w:sz="8" w:space="0" w:color="auto"/>
            </w:tcBorders>
            <w:vAlign w:val="bottom"/>
            <w:hideMark/>
          </w:tcPr>
          <w:p w14:paraId="0B2A8550" w14:textId="77777777" w:rsidR="00C732A0" w:rsidRDefault="00C732A0">
            <w:pPr>
              <w:spacing w:after="0"/>
              <w:jc w:val="center"/>
              <w:rPr>
                <w:rFonts w:ascii="Arial" w:hAnsi="Arial" w:cs="Arial"/>
                <w:b/>
                <w:bCs/>
                <w:sz w:val="18"/>
                <w:szCs w:val="18"/>
              </w:rPr>
            </w:pPr>
            <w:r>
              <w:rPr>
                <w:rFonts w:ascii="Arial" w:hAnsi="Arial" w:cs="Arial"/>
                <w:color w:val="000000"/>
                <w:sz w:val="18"/>
                <w:szCs w:val="18"/>
              </w:rPr>
              <w:t>Fy low</w:t>
            </w:r>
          </w:p>
        </w:tc>
        <w:tc>
          <w:tcPr>
            <w:tcW w:w="1480" w:type="dxa"/>
            <w:tcBorders>
              <w:top w:val="single" w:sz="8" w:space="0" w:color="auto"/>
              <w:left w:val="nil"/>
              <w:bottom w:val="single" w:sz="8" w:space="0" w:color="auto"/>
              <w:right w:val="single" w:sz="8" w:space="0" w:color="auto"/>
            </w:tcBorders>
            <w:vAlign w:val="bottom"/>
            <w:hideMark/>
          </w:tcPr>
          <w:p w14:paraId="7948FEEA" w14:textId="77777777" w:rsidR="00C732A0" w:rsidRDefault="00C732A0">
            <w:pPr>
              <w:spacing w:after="0"/>
              <w:jc w:val="center"/>
              <w:rPr>
                <w:rFonts w:ascii="Arial" w:hAnsi="Arial" w:cs="Arial"/>
                <w:b/>
                <w:bCs/>
                <w:sz w:val="18"/>
                <w:szCs w:val="18"/>
              </w:rPr>
            </w:pPr>
            <w:r>
              <w:rPr>
                <w:rFonts w:ascii="Arial" w:hAnsi="Arial" w:cs="Arial"/>
                <w:color w:val="000000"/>
                <w:sz w:val="18"/>
                <w:szCs w:val="18"/>
              </w:rPr>
              <w:t>Fy high</w:t>
            </w:r>
          </w:p>
        </w:tc>
      </w:tr>
      <w:tr w:rsidR="00C732A0" w14:paraId="31E4A955"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bottom"/>
            <w:hideMark/>
          </w:tcPr>
          <w:p w14:paraId="3A9F2A21" w14:textId="77777777" w:rsidR="00C732A0" w:rsidRDefault="00C732A0">
            <w:pPr>
              <w:spacing w:after="0"/>
              <w:jc w:val="center"/>
              <w:rPr>
                <w:rFonts w:ascii="Arial" w:hAnsi="Arial" w:cs="Arial"/>
                <w:sz w:val="18"/>
                <w:szCs w:val="18"/>
              </w:rPr>
            </w:pPr>
            <w:r>
              <w:rPr>
                <w:rFonts w:ascii="Arial" w:hAnsi="Arial" w:cs="Arial"/>
                <w:color w:val="000000"/>
                <w:sz w:val="18"/>
                <w:szCs w:val="18"/>
              </w:rPr>
              <w:t>UL Frequency [MHz]</w:t>
            </w:r>
          </w:p>
        </w:tc>
        <w:tc>
          <w:tcPr>
            <w:tcW w:w="1480" w:type="dxa"/>
            <w:tcBorders>
              <w:top w:val="nil"/>
              <w:left w:val="nil"/>
              <w:bottom w:val="single" w:sz="8" w:space="0" w:color="auto"/>
              <w:right w:val="single" w:sz="8" w:space="0" w:color="auto"/>
            </w:tcBorders>
            <w:vAlign w:val="center"/>
            <w:hideMark/>
          </w:tcPr>
          <w:p w14:paraId="071FFC13" w14:textId="77777777" w:rsidR="00C732A0" w:rsidRDefault="00C732A0">
            <w:pPr>
              <w:spacing w:after="0"/>
              <w:jc w:val="center"/>
              <w:rPr>
                <w:rFonts w:ascii="Arial" w:hAnsi="Arial" w:cs="Arial"/>
                <w:sz w:val="18"/>
                <w:szCs w:val="18"/>
              </w:rPr>
            </w:pPr>
            <w:r>
              <w:rPr>
                <w:rFonts w:ascii="Arial" w:hAnsi="Arial" w:cs="Arial"/>
                <w:color w:val="000000"/>
                <w:sz w:val="18"/>
                <w:szCs w:val="18"/>
              </w:rPr>
              <w:t>1710</w:t>
            </w:r>
          </w:p>
        </w:tc>
        <w:tc>
          <w:tcPr>
            <w:tcW w:w="1480" w:type="dxa"/>
            <w:tcBorders>
              <w:top w:val="nil"/>
              <w:left w:val="nil"/>
              <w:bottom w:val="single" w:sz="8" w:space="0" w:color="auto"/>
              <w:right w:val="single" w:sz="8" w:space="0" w:color="auto"/>
            </w:tcBorders>
            <w:vAlign w:val="center"/>
            <w:hideMark/>
          </w:tcPr>
          <w:p w14:paraId="71161CB9" w14:textId="77777777" w:rsidR="00C732A0" w:rsidRDefault="00C732A0">
            <w:pPr>
              <w:spacing w:after="0"/>
              <w:jc w:val="center"/>
              <w:rPr>
                <w:rFonts w:ascii="Arial" w:hAnsi="Arial" w:cs="Arial"/>
                <w:sz w:val="18"/>
                <w:szCs w:val="18"/>
              </w:rPr>
            </w:pPr>
            <w:r>
              <w:rPr>
                <w:rFonts w:ascii="Arial" w:hAnsi="Arial" w:cs="Arial"/>
                <w:color w:val="000000"/>
                <w:sz w:val="18"/>
                <w:szCs w:val="18"/>
              </w:rPr>
              <w:t>1785</w:t>
            </w:r>
          </w:p>
        </w:tc>
        <w:tc>
          <w:tcPr>
            <w:tcW w:w="1480" w:type="dxa"/>
            <w:tcBorders>
              <w:top w:val="nil"/>
              <w:left w:val="nil"/>
              <w:bottom w:val="single" w:sz="8" w:space="0" w:color="auto"/>
              <w:right w:val="single" w:sz="8" w:space="0" w:color="auto"/>
            </w:tcBorders>
            <w:vAlign w:val="center"/>
            <w:hideMark/>
          </w:tcPr>
          <w:p w14:paraId="7858CB68" w14:textId="77777777" w:rsidR="00C732A0" w:rsidRDefault="00C732A0">
            <w:pPr>
              <w:spacing w:after="0"/>
              <w:jc w:val="center"/>
              <w:rPr>
                <w:rFonts w:ascii="Arial" w:hAnsi="Arial" w:cs="Arial"/>
                <w:sz w:val="18"/>
                <w:szCs w:val="18"/>
              </w:rPr>
            </w:pPr>
            <w:r>
              <w:rPr>
                <w:rFonts w:ascii="Arial" w:hAnsi="Arial" w:cs="Arial"/>
                <w:color w:val="000000"/>
                <w:sz w:val="18"/>
                <w:szCs w:val="18"/>
              </w:rPr>
              <w:t>2300</w:t>
            </w:r>
          </w:p>
        </w:tc>
        <w:tc>
          <w:tcPr>
            <w:tcW w:w="1480" w:type="dxa"/>
            <w:tcBorders>
              <w:top w:val="nil"/>
              <w:left w:val="nil"/>
              <w:bottom w:val="single" w:sz="8" w:space="0" w:color="auto"/>
              <w:right w:val="single" w:sz="8" w:space="0" w:color="auto"/>
            </w:tcBorders>
            <w:vAlign w:val="center"/>
            <w:hideMark/>
          </w:tcPr>
          <w:p w14:paraId="01804BB2" w14:textId="77777777" w:rsidR="00C732A0" w:rsidRDefault="00C732A0">
            <w:pPr>
              <w:spacing w:after="0"/>
              <w:jc w:val="center"/>
              <w:rPr>
                <w:rFonts w:ascii="Arial" w:hAnsi="Arial" w:cs="Arial"/>
                <w:sz w:val="18"/>
                <w:szCs w:val="18"/>
              </w:rPr>
            </w:pPr>
            <w:r>
              <w:rPr>
                <w:rFonts w:ascii="Arial" w:hAnsi="Arial" w:cs="Arial"/>
                <w:color w:val="000000"/>
                <w:sz w:val="18"/>
                <w:szCs w:val="18"/>
              </w:rPr>
              <w:t>2400</w:t>
            </w:r>
          </w:p>
        </w:tc>
      </w:tr>
      <w:tr w:rsidR="00C732A0" w14:paraId="4F7BD5F6"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C40E82A" w14:textId="77777777" w:rsidR="00C732A0" w:rsidRDefault="00C732A0">
            <w:pPr>
              <w:spacing w:after="0"/>
              <w:jc w:val="center"/>
              <w:rPr>
                <w:rFonts w:ascii="Arial" w:hAnsi="Arial" w:cs="Arial"/>
                <w:sz w:val="18"/>
                <w:szCs w:val="18"/>
              </w:rPr>
            </w:pPr>
            <w:r>
              <w:rPr>
                <w:rFonts w:ascii="Arial" w:hAnsi="Arial" w:cs="Arial"/>
                <w:color w:val="000000"/>
                <w:sz w:val="18"/>
                <w:szCs w:val="18"/>
              </w:rPr>
              <w:t>2nd harmonics frequency limits</w:t>
            </w:r>
          </w:p>
        </w:tc>
        <w:tc>
          <w:tcPr>
            <w:tcW w:w="1480" w:type="dxa"/>
            <w:tcBorders>
              <w:top w:val="nil"/>
              <w:left w:val="nil"/>
              <w:bottom w:val="single" w:sz="8" w:space="0" w:color="auto"/>
              <w:right w:val="single" w:sz="8" w:space="0" w:color="auto"/>
            </w:tcBorders>
            <w:vAlign w:val="center"/>
            <w:hideMark/>
          </w:tcPr>
          <w:p w14:paraId="511760C5" w14:textId="77777777" w:rsidR="00C732A0" w:rsidRDefault="00C732A0">
            <w:pPr>
              <w:spacing w:after="0"/>
              <w:jc w:val="center"/>
              <w:rPr>
                <w:rFonts w:ascii="Arial" w:hAnsi="Arial" w:cs="Arial"/>
                <w:sz w:val="18"/>
                <w:szCs w:val="18"/>
              </w:rPr>
            </w:pPr>
            <w:r>
              <w:rPr>
                <w:rFonts w:ascii="Arial" w:hAnsi="Arial" w:cs="Arial"/>
                <w:color w:val="000000"/>
                <w:sz w:val="18"/>
                <w:szCs w:val="18"/>
              </w:rPr>
              <w:t>2*fx_low</w:t>
            </w:r>
          </w:p>
        </w:tc>
        <w:tc>
          <w:tcPr>
            <w:tcW w:w="1480" w:type="dxa"/>
            <w:tcBorders>
              <w:top w:val="nil"/>
              <w:left w:val="nil"/>
              <w:bottom w:val="single" w:sz="8" w:space="0" w:color="auto"/>
              <w:right w:val="single" w:sz="8" w:space="0" w:color="auto"/>
            </w:tcBorders>
            <w:vAlign w:val="center"/>
            <w:hideMark/>
          </w:tcPr>
          <w:p w14:paraId="08E84F08" w14:textId="77777777" w:rsidR="00C732A0" w:rsidRDefault="00C732A0">
            <w:pPr>
              <w:spacing w:after="0"/>
              <w:jc w:val="center"/>
              <w:rPr>
                <w:rFonts w:ascii="Arial" w:hAnsi="Arial" w:cs="Arial"/>
                <w:sz w:val="18"/>
                <w:szCs w:val="18"/>
              </w:rPr>
            </w:pPr>
            <w:r>
              <w:rPr>
                <w:rFonts w:ascii="Arial" w:hAnsi="Arial" w:cs="Arial"/>
                <w:color w:val="000000"/>
                <w:sz w:val="18"/>
                <w:szCs w:val="18"/>
              </w:rPr>
              <w:t>2*fx_high</w:t>
            </w:r>
          </w:p>
        </w:tc>
        <w:tc>
          <w:tcPr>
            <w:tcW w:w="1480" w:type="dxa"/>
            <w:tcBorders>
              <w:top w:val="nil"/>
              <w:left w:val="nil"/>
              <w:bottom w:val="single" w:sz="8" w:space="0" w:color="auto"/>
              <w:right w:val="single" w:sz="8" w:space="0" w:color="auto"/>
            </w:tcBorders>
            <w:vAlign w:val="center"/>
            <w:hideMark/>
          </w:tcPr>
          <w:p w14:paraId="532C9F73" w14:textId="77777777" w:rsidR="00C732A0" w:rsidRDefault="00C732A0">
            <w:pPr>
              <w:spacing w:after="0"/>
              <w:jc w:val="center"/>
              <w:rPr>
                <w:rFonts w:ascii="Arial" w:hAnsi="Arial" w:cs="Arial"/>
                <w:sz w:val="18"/>
                <w:szCs w:val="18"/>
              </w:rPr>
            </w:pPr>
            <w:r>
              <w:rPr>
                <w:rFonts w:ascii="Arial" w:hAnsi="Arial" w:cs="Arial"/>
                <w:color w:val="000000"/>
                <w:sz w:val="18"/>
                <w:szCs w:val="18"/>
              </w:rPr>
              <w:t>2* fy_low</w:t>
            </w:r>
          </w:p>
        </w:tc>
        <w:tc>
          <w:tcPr>
            <w:tcW w:w="1480" w:type="dxa"/>
            <w:tcBorders>
              <w:top w:val="nil"/>
              <w:left w:val="nil"/>
              <w:bottom w:val="single" w:sz="8" w:space="0" w:color="auto"/>
              <w:right w:val="single" w:sz="8" w:space="0" w:color="auto"/>
            </w:tcBorders>
            <w:vAlign w:val="center"/>
            <w:hideMark/>
          </w:tcPr>
          <w:p w14:paraId="71EDEBCC" w14:textId="77777777" w:rsidR="00C732A0" w:rsidRDefault="00C732A0">
            <w:pPr>
              <w:spacing w:after="0"/>
              <w:jc w:val="center"/>
              <w:rPr>
                <w:rFonts w:ascii="Arial" w:hAnsi="Arial" w:cs="Arial"/>
                <w:sz w:val="18"/>
                <w:szCs w:val="18"/>
              </w:rPr>
            </w:pPr>
            <w:r>
              <w:rPr>
                <w:rFonts w:ascii="Arial" w:hAnsi="Arial" w:cs="Arial"/>
                <w:color w:val="000000"/>
                <w:sz w:val="18"/>
                <w:szCs w:val="18"/>
              </w:rPr>
              <w:t>2* fy_high</w:t>
            </w:r>
          </w:p>
        </w:tc>
      </w:tr>
      <w:tr w:rsidR="00C732A0" w14:paraId="55C5267E"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5CCC2B16" w14:textId="77777777" w:rsidR="00C732A0" w:rsidRDefault="00C732A0">
            <w:pPr>
              <w:spacing w:after="0"/>
              <w:jc w:val="center"/>
              <w:rPr>
                <w:rFonts w:ascii="Arial" w:hAnsi="Arial" w:cs="Arial"/>
                <w:sz w:val="18"/>
                <w:szCs w:val="18"/>
              </w:rPr>
            </w:pPr>
            <w:r>
              <w:rPr>
                <w:rFonts w:ascii="Arial" w:hAnsi="Arial" w:cs="Arial"/>
                <w:color w:val="000000"/>
                <w:sz w:val="18"/>
                <w:szCs w:val="18"/>
              </w:rPr>
              <w:t>2nd harmonics frequency limits (MHz)</w:t>
            </w:r>
          </w:p>
        </w:tc>
        <w:tc>
          <w:tcPr>
            <w:tcW w:w="1480" w:type="dxa"/>
            <w:tcBorders>
              <w:top w:val="nil"/>
              <w:left w:val="nil"/>
              <w:bottom w:val="single" w:sz="8" w:space="0" w:color="auto"/>
              <w:right w:val="single" w:sz="8" w:space="0" w:color="auto"/>
            </w:tcBorders>
            <w:vAlign w:val="center"/>
            <w:hideMark/>
          </w:tcPr>
          <w:p w14:paraId="1F9DDA57" w14:textId="77777777" w:rsidR="00C732A0" w:rsidRDefault="00C732A0">
            <w:pPr>
              <w:spacing w:after="0"/>
              <w:jc w:val="center"/>
              <w:rPr>
                <w:rFonts w:ascii="Arial" w:hAnsi="Arial" w:cs="Arial"/>
                <w:sz w:val="18"/>
                <w:szCs w:val="18"/>
              </w:rPr>
            </w:pPr>
            <w:r>
              <w:rPr>
                <w:rFonts w:ascii="Arial" w:hAnsi="Arial" w:cs="Arial"/>
                <w:color w:val="000000"/>
                <w:sz w:val="18"/>
                <w:szCs w:val="18"/>
              </w:rPr>
              <w:t>3420</w:t>
            </w:r>
          </w:p>
        </w:tc>
        <w:tc>
          <w:tcPr>
            <w:tcW w:w="1480" w:type="dxa"/>
            <w:tcBorders>
              <w:top w:val="nil"/>
              <w:left w:val="nil"/>
              <w:bottom w:val="single" w:sz="8" w:space="0" w:color="auto"/>
              <w:right w:val="single" w:sz="8" w:space="0" w:color="auto"/>
            </w:tcBorders>
            <w:vAlign w:val="center"/>
            <w:hideMark/>
          </w:tcPr>
          <w:p w14:paraId="05CDEBF0" w14:textId="77777777" w:rsidR="00C732A0" w:rsidRDefault="00C732A0">
            <w:pPr>
              <w:spacing w:after="0"/>
              <w:jc w:val="center"/>
              <w:rPr>
                <w:rFonts w:ascii="Arial" w:hAnsi="Arial" w:cs="Arial"/>
                <w:sz w:val="18"/>
                <w:szCs w:val="18"/>
              </w:rPr>
            </w:pPr>
            <w:r>
              <w:rPr>
                <w:rFonts w:ascii="Arial" w:hAnsi="Arial" w:cs="Arial"/>
                <w:color w:val="000000"/>
                <w:sz w:val="18"/>
                <w:szCs w:val="18"/>
              </w:rPr>
              <w:t>3570</w:t>
            </w:r>
          </w:p>
        </w:tc>
        <w:tc>
          <w:tcPr>
            <w:tcW w:w="1480" w:type="dxa"/>
            <w:tcBorders>
              <w:top w:val="nil"/>
              <w:left w:val="nil"/>
              <w:bottom w:val="single" w:sz="8" w:space="0" w:color="auto"/>
              <w:right w:val="single" w:sz="8" w:space="0" w:color="auto"/>
            </w:tcBorders>
            <w:vAlign w:val="center"/>
            <w:hideMark/>
          </w:tcPr>
          <w:p w14:paraId="47E10FBB" w14:textId="77777777" w:rsidR="00C732A0" w:rsidRDefault="00C732A0">
            <w:pPr>
              <w:spacing w:after="0"/>
              <w:jc w:val="center"/>
              <w:rPr>
                <w:rFonts w:ascii="Arial" w:hAnsi="Arial" w:cs="Arial"/>
                <w:sz w:val="18"/>
                <w:szCs w:val="18"/>
              </w:rPr>
            </w:pPr>
            <w:r>
              <w:rPr>
                <w:rFonts w:ascii="Arial" w:hAnsi="Arial" w:cs="Arial"/>
                <w:color w:val="000000"/>
                <w:sz w:val="18"/>
                <w:szCs w:val="18"/>
              </w:rPr>
              <w:t>4600</w:t>
            </w:r>
          </w:p>
        </w:tc>
        <w:tc>
          <w:tcPr>
            <w:tcW w:w="1480" w:type="dxa"/>
            <w:tcBorders>
              <w:top w:val="nil"/>
              <w:left w:val="nil"/>
              <w:bottom w:val="single" w:sz="8" w:space="0" w:color="auto"/>
              <w:right w:val="single" w:sz="8" w:space="0" w:color="auto"/>
            </w:tcBorders>
            <w:vAlign w:val="center"/>
            <w:hideMark/>
          </w:tcPr>
          <w:p w14:paraId="202565F5" w14:textId="77777777" w:rsidR="00C732A0" w:rsidRDefault="00C732A0">
            <w:pPr>
              <w:spacing w:after="0"/>
              <w:jc w:val="center"/>
              <w:rPr>
                <w:rFonts w:ascii="Arial" w:hAnsi="Arial" w:cs="Arial"/>
                <w:sz w:val="18"/>
                <w:szCs w:val="18"/>
              </w:rPr>
            </w:pPr>
            <w:r>
              <w:rPr>
                <w:rFonts w:ascii="Arial" w:hAnsi="Arial" w:cs="Arial"/>
                <w:color w:val="000000"/>
                <w:sz w:val="18"/>
                <w:szCs w:val="18"/>
              </w:rPr>
              <w:t>4800</w:t>
            </w:r>
          </w:p>
        </w:tc>
      </w:tr>
      <w:tr w:rsidR="00C732A0" w14:paraId="187E6801"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07629C59" w14:textId="77777777" w:rsidR="00C732A0" w:rsidRDefault="00C732A0">
            <w:pPr>
              <w:spacing w:after="0"/>
              <w:jc w:val="center"/>
              <w:rPr>
                <w:rFonts w:ascii="Arial" w:hAnsi="Arial" w:cs="Arial"/>
                <w:sz w:val="18"/>
                <w:szCs w:val="18"/>
              </w:rPr>
            </w:pPr>
            <w:r>
              <w:rPr>
                <w:rFonts w:ascii="Arial" w:hAnsi="Arial" w:cs="Arial"/>
                <w:color w:val="000000"/>
                <w:sz w:val="18"/>
                <w:szCs w:val="18"/>
              </w:rPr>
              <w:t>3rd harmonics frequency limits</w:t>
            </w:r>
          </w:p>
        </w:tc>
        <w:tc>
          <w:tcPr>
            <w:tcW w:w="1480" w:type="dxa"/>
            <w:tcBorders>
              <w:top w:val="nil"/>
              <w:left w:val="nil"/>
              <w:bottom w:val="single" w:sz="8" w:space="0" w:color="auto"/>
              <w:right w:val="single" w:sz="8" w:space="0" w:color="auto"/>
            </w:tcBorders>
            <w:vAlign w:val="center"/>
            <w:hideMark/>
          </w:tcPr>
          <w:p w14:paraId="6D14BD60" w14:textId="77777777" w:rsidR="00C732A0" w:rsidRDefault="00C732A0">
            <w:pPr>
              <w:spacing w:after="0"/>
              <w:jc w:val="center"/>
              <w:rPr>
                <w:rFonts w:ascii="Arial" w:hAnsi="Arial" w:cs="Arial"/>
                <w:sz w:val="18"/>
                <w:szCs w:val="18"/>
              </w:rPr>
            </w:pPr>
            <w:r>
              <w:rPr>
                <w:rFonts w:ascii="Arial" w:hAnsi="Arial" w:cs="Arial"/>
                <w:color w:val="000000"/>
                <w:sz w:val="18"/>
                <w:szCs w:val="18"/>
              </w:rPr>
              <w:t>3*fx_low</w:t>
            </w:r>
          </w:p>
        </w:tc>
        <w:tc>
          <w:tcPr>
            <w:tcW w:w="1480" w:type="dxa"/>
            <w:tcBorders>
              <w:top w:val="nil"/>
              <w:left w:val="nil"/>
              <w:bottom w:val="single" w:sz="8" w:space="0" w:color="auto"/>
              <w:right w:val="single" w:sz="8" w:space="0" w:color="auto"/>
            </w:tcBorders>
            <w:vAlign w:val="center"/>
            <w:hideMark/>
          </w:tcPr>
          <w:p w14:paraId="4FB1EACF" w14:textId="77777777" w:rsidR="00C732A0" w:rsidRDefault="00C732A0">
            <w:pPr>
              <w:spacing w:after="0"/>
              <w:jc w:val="center"/>
              <w:rPr>
                <w:rFonts w:ascii="Arial" w:hAnsi="Arial" w:cs="Arial"/>
                <w:sz w:val="18"/>
                <w:szCs w:val="18"/>
              </w:rPr>
            </w:pPr>
            <w:r>
              <w:rPr>
                <w:rFonts w:ascii="Arial" w:hAnsi="Arial" w:cs="Arial"/>
                <w:color w:val="000000"/>
                <w:sz w:val="18"/>
                <w:szCs w:val="18"/>
              </w:rPr>
              <w:t>3*fx_high</w:t>
            </w:r>
          </w:p>
        </w:tc>
        <w:tc>
          <w:tcPr>
            <w:tcW w:w="1480" w:type="dxa"/>
            <w:tcBorders>
              <w:top w:val="nil"/>
              <w:left w:val="nil"/>
              <w:bottom w:val="single" w:sz="8" w:space="0" w:color="auto"/>
              <w:right w:val="single" w:sz="8" w:space="0" w:color="auto"/>
            </w:tcBorders>
            <w:vAlign w:val="center"/>
            <w:hideMark/>
          </w:tcPr>
          <w:p w14:paraId="7789E66E" w14:textId="77777777" w:rsidR="00C732A0" w:rsidRDefault="00C732A0">
            <w:pPr>
              <w:spacing w:after="0"/>
              <w:jc w:val="center"/>
              <w:rPr>
                <w:rFonts w:ascii="Arial" w:hAnsi="Arial" w:cs="Arial"/>
                <w:sz w:val="18"/>
                <w:szCs w:val="18"/>
              </w:rPr>
            </w:pPr>
            <w:r>
              <w:rPr>
                <w:rFonts w:ascii="Arial" w:hAnsi="Arial" w:cs="Arial"/>
                <w:color w:val="000000"/>
                <w:sz w:val="18"/>
                <w:szCs w:val="18"/>
              </w:rPr>
              <w:t>3* fy_low</w:t>
            </w:r>
          </w:p>
        </w:tc>
        <w:tc>
          <w:tcPr>
            <w:tcW w:w="1480" w:type="dxa"/>
            <w:tcBorders>
              <w:top w:val="nil"/>
              <w:left w:val="nil"/>
              <w:bottom w:val="single" w:sz="8" w:space="0" w:color="auto"/>
              <w:right w:val="single" w:sz="8" w:space="0" w:color="auto"/>
            </w:tcBorders>
            <w:vAlign w:val="center"/>
            <w:hideMark/>
          </w:tcPr>
          <w:p w14:paraId="005A04FF" w14:textId="77777777" w:rsidR="00C732A0" w:rsidRDefault="00C732A0">
            <w:pPr>
              <w:spacing w:after="0"/>
              <w:jc w:val="center"/>
              <w:rPr>
                <w:rFonts w:ascii="Arial" w:hAnsi="Arial" w:cs="Arial"/>
                <w:sz w:val="18"/>
                <w:szCs w:val="18"/>
              </w:rPr>
            </w:pPr>
            <w:r>
              <w:rPr>
                <w:rFonts w:ascii="Arial" w:hAnsi="Arial" w:cs="Arial"/>
                <w:color w:val="000000"/>
                <w:sz w:val="18"/>
                <w:szCs w:val="18"/>
              </w:rPr>
              <w:t>3* fy_high</w:t>
            </w:r>
          </w:p>
        </w:tc>
      </w:tr>
      <w:tr w:rsidR="00C732A0" w14:paraId="0DEB7EAC"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4468BF23" w14:textId="77777777" w:rsidR="00C732A0" w:rsidRDefault="00C732A0">
            <w:pPr>
              <w:spacing w:after="0"/>
              <w:jc w:val="center"/>
              <w:rPr>
                <w:rFonts w:ascii="Arial" w:hAnsi="Arial" w:cs="Arial"/>
                <w:sz w:val="18"/>
                <w:szCs w:val="18"/>
              </w:rPr>
            </w:pPr>
            <w:r>
              <w:rPr>
                <w:rFonts w:ascii="Arial" w:hAnsi="Arial" w:cs="Arial"/>
                <w:color w:val="000000"/>
                <w:sz w:val="18"/>
                <w:szCs w:val="18"/>
              </w:rPr>
              <w:t>3rd harmonics frequency limits (MHz)</w:t>
            </w:r>
          </w:p>
        </w:tc>
        <w:tc>
          <w:tcPr>
            <w:tcW w:w="1480" w:type="dxa"/>
            <w:tcBorders>
              <w:top w:val="nil"/>
              <w:left w:val="nil"/>
              <w:bottom w:val="single" w:sz="8" w:space="0" w:color="auto"/>
              <w:right w:val="single" w:sz="8" w:space="0" w:color="auto"/>
            </w:tcBorders>
            <w:vAlign w:val="center"/>
            <w:hideMark/>
          </w:tcPr>
          <w:p w14:paraId="01798295" w14:textId="77777777" w:rsidR="00C732A0" w:rsidRDefault="00C732A0">
            <w:pPr>
              <w:spacing w:after="0"/>
              <w:jc w:val="center"/>
              <w:rPr>
                <w:rFonts w:ascii="Arial" w:hAnsi="Arial" w:cs="Arial"/>
                <w:sz w:val="18"/>
                <w:szCs w:val="18"/>
              </w:rPr>
            </w:pPr>
            <w:r>
              <w:rPr>
                <w:rFonts w:ascii="Arial" w:hAnsi="Arial" w:cs="Arial"/>
                <w:color w:val="000000"/>
                <w:sz w:val="18"/>
                <w:szCs w:val="18"/>
              </w:rPr>
              <w:t>5130</w:t>
            </w:r>
          </w:p>
        </w:tc>
        <w:tc>
          <w:tcPr>
            <w:tcW w:w="1480" w:type="dxa"/>
            <w:tcBorders>
              <w:top w:val="nil"/>
              <w:left w:val="nil"/>
              <w:bottom w:val="single" w:sz="8" w:space="0" w:color="auto"/>
              <w:right w:val="single" w:sz="8" w:space="0" w:color="auto"/>
            </w:tcBorders>
            <w:vAlign w:val="center"/>
            <w:hideMark/>
          </w:tcPr>
          <w:p w14:paraId="2D934427" w14:textId="77777777" w:rsidR="00C732A0" w:rsidRDefault="00C732A0">
            <w:pPr>
              <w:spacing w:after="0"/>
              <w:jc w:val="center"/>
              <w:rPr>
                <w:rFonts w:ascii="Arial" w:hAnsi="Arial" w:cs="Arial"/>
                <w:sz w:val="18"/>
                <w:szCs w:val="18"/>
              </w:rPr>
            </w:pPr>
            <w:r>
              <w:rPr>
                <w:rFonts w:ascii="Arial" w:hAnsi="Arial" w:cs="Arial"/>
                <w:color w:val="000000"/>
                <w:sz w:val="18"/>
                <w:szCs w:val="18"/>
              </w:rPr>
              <w:t>5355</w:t>
            </w:r>
          </w:p>
        </w:tc>
        <w:tc>
          <w:tcPr>
            <w:tcW w:w="1480" w:type="dxa"/>
            <w:tcBorders>
              <w:top w:val="nil"/>
              <w:left w:val="nil"/>
              <w:bottom w:val="single" w:sz="8" w:space="0" w:color="auto"/>
              <w:right w:val="single" w:sz="8" w:space="0" w:color="auto"/>
            </w:tcBorders>
            <w:vAlign w:val="center"/>
            <w:hideMark/>
          </w:tcPr>
          <w:p w14:paraId="05AA6497" w14:textId="77777777" w:rsidR="00C732A0" w:rsidRDefault="00C732A0">
            <w:pPr>
              <w:spacing w:after="0"/>
              <w:jc w:val="center"/>
              <w:rPr>
                <w:rFonts w:ascii="Arial" w:hAnsi="Arial" w:cs="Arial"/>
                <w:sz w:val="18"/>
                <w:szCs w:val="18"/>
              </w:rPr>
            </w:pPr>
            <w:r>
              <w:rPr>
                <w:rFonts w:ascii="Arial" w:hAnsi="Arial" w:cs="Arial"/>
                <w:color w:val="000000"/>
                <w:sz w:val="18"/>
                <w:szCs w:val="18"/>
              </w:rPr>
              <w:t>6900</w:t>
            </w:r>
          </w:p>
        </w:tc>
        <w:tc>
          <w:tcPr>
            <w:tcW w:w="1480" w:type="dxa"/>
            <w:tcBorders>
              <w:top w:val="nil"/>
              <w:left w:val="nil"/>
              <w:bottom w:val="single" w:sz="8" w:space="0" w:color="auto"/>
              <w:right w:val="single" w:sz="8" w:space="0" w:color="auto"/>
            </w:tcBorders>
            <w:vAlign w:val="center"/>
            <w:hideMark/>
          </w:tcPr>
          <w:p w14:paraId="74E19A5B" w14:textId="77777777" w:rsidR="00C732A0" w:rsidRDefault="00C732A0">
            <w:pPr>
              <w:spacing w:after="0"/>
              <w:jc w:val="center"/>
              <w:rPr>
                <w:rFonts w:ascii="Arial" w:hAnsi="Arial" w:cs="Arial"/>
                <w:sz w:val="18"/>
                <w:szCs w:val="18"/>
              </w:rPr>
            </w:pPr>
            <w:r>
              <w:rPr>
                <w:rFonts w:ascii="Arial" w:hAnsi="Arial" w:cs="Arial"/>
                <w:color w:val="000000"/>
                <w:sz w:val="18"/>
                <w:szCs w:val="18"/>
              </w:rPr>
              <w:t>7200</w:t>
            </w:r>
          </w:p>
        </w:tc>
      </w:tr>
      <w:tr w:rsidR="00C732A0" w14:paraId="7E73488F"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1E67540B" w14:textId="77777777" w:rsidR="00C732A0" w:rsidRDefault="00C732A0">
            <w:pPr>
              <w:spacing w:after="0"/>
              <w:jc w:val="center"/>
              <w:rPr>
                <w:rFonts w:ascii="Arial" w:hAnsi="Arial" w:cs="Arial"/>
                <w:sz w:val="18"/>
                <w:szCs w:val="18"/>
              </w:rPr>
            </w:pPr>
            <w:r>
              <w:rPr>
                <w:rFonts w:ascii="Arial" w:hAnsi="Arial" w:cs="Arial"/>
                <w:color w:val="000000"/>
                <w:sz w:val="18"/>
                <w:szCs w:val="18"/>
              </w:rPr>
              <w:t>4th harmonics frequency limits</w:t>
            </w:r>
          </w:p>
        </w:tc>
        <w:tc>
          <w:tcPr>
            <w:tcW w:w="1480" w:type="dxa"/>
            <w:tcBorders>
              <w:top w:val="nil"/>
              <w:left w:val="nil"/>
              <w:bottom w:val="single" w:sz="8" w:space="0" w:color="auto"/>
              <w:right w:val="single" w:sz="8" w:space="0" w:color="auto"/>
            </w:tcBorders>
            <w:vAlign w:val="center"/>
            <w:hideMark/>
          </w:tcPr>
          <w:p w14:paraId="7D0FEF60" w14:textId="77777777" w:rsidR="00C732A0" w:rsidRDefault="00C732A0">
            <w:pPr>
              <w:spacing w:after="0"/>
              <w:jc w:val="center"/>
              <w:rPr>
                <w:rFonts w:ascii="Arial" w:hAnsi="Arial" w:cs="Arial"/>
                <w:sz w:val="18"/>
                <w:szCs w:val="18"/>
              </w:rPr>
            </w:pPr>
            <w:r>
              <w:rPr>
                <w:rFonts w:ascii="Arial" w:hAnsi="Arial" w:cs="Arial"/>
                <w:color w:val="000000"/>
                <w:sz w:val="18"/>
                <w:szCs w:val="18"/>
              </w:rPr>
              <w:t>4*fx_low</w:t>
            </w:r>
          </w:p>
        </w:tc>
        <w:tc>
          <w:tcPr>
            <w:tcW w:w="1480" w:type="dxa"/>
            <w:tcBorders>
              <w:top w:val="nil"/>
              <w:left w:val="nil"/>
              <w:bottom w:val="single" w:sz="8" w:space="0" w:color="auto"/>
              <w:right w:val="single" w:sz="8" w:space="0" w:color="auto"/>
            </w:tcBorders>
            <w:vAlign w:val="center"/>
            <w:hideMark/>
          </w:tcPr>
          <w:p w14:paraId="675F3DB8" w14:textId="77777777" w:rsidR="00C732A0" w:rsidRDefault="00C732A0">
            <w:pPr>
              <w:spacing w:after="0"/>
              <w:jc w:val="center"/>
              <w:rPr>
                <w:rFonts w:ascii="Arial" w:hAnsi="Arial" w:cs="Arial"/>
                <w:sz w:val="18"/>
                <w:szCs w:val="18"/>
              </w:rPr>
            </w:pPr>
            <w:r>
              <w:rPr>
                <w:rFonts w:ascii="Arial" w:hAnsi="Arial" w:cs="Arial"/>
                <w:color w:val="000000"/>
                <w:sz w:val="18"/>
                <w:szCs w:val="18"/>
              </w:rPr>
              <w:t>4*fx_high</w:t>
            </w:r>
          </w:p>
        </w:tc>
        <w:tc>
          <w:tcPr>
            <w:tcW w:w="1480" w:type="dxa"/>
            <w:tcBorders>
              <w:top w:val="nil"/>
              <w:left w:val="nil"/>
              <w:bottom w:val="single" w:sz="8" w:space="0" w:color="auto"/>
              <w:right w:val="single" w:sz="8" w:space="0" w:color="auto"/>
            </w:tcBorders>
            <w:vAlign w:val="center"/>
            <w:hideMark/>
          </w:tcPr>
          <w:p w14:paraId="4BCFA1D2" w14:textId="77777777" w:rsidR="00C732A0" w:rsidRDefault="00C732A0">
            <w:pPr>
              <w:spacing w:after="0"/>
              <w:jc w:val="center"/>
              <w:rPr>
                <w:rFonts w:ascii="Arial" w:hAnsi="Arial" w:cs="Arial"/>
                <w:sz w:val="18"/>
                <w:szCs w:val="18"/>
              </w:rPr>
            </w:pPr>
            <w:r>
              <w:rPr>
                <w:rFonts w:ascii="Arial" w:hAnsi="Arial" w:cs="Arial"/>
                <w:color w:val="000000"/>
                <w:sz w:val="18"/>
                <w:szCs w:val="18"/>
              </w:rPr>
              <w:t>4* fy_low</w:t>
            </w:r>
          </w:p>
        </w:tc>
        <w:tc>
          <w:tcPr>
            <w:tcW w:w="1480" w:type="dxa"/>
            <w:tcBorders>
              <w:top w:val="nil"/>
              <w:left w:val="nil"/>
              <w:bottom w:val="single" w:sz="8" w:space="0" w:color="auto"/>
              <w:right w:val="single" w:sz="8" w:space="0" w:color="auto"/>
            </w:tcBorders>
            <w:vAlign w:val="center"/>
            <w:hideMark/>
          </w:tcPr>
          <w:p w14:paraId="777FD74B" w14:textId="77777777" w:rsidR="00C732A0" w:rsidRDefault="00C732A0">
            <w:pPr>
              <w:spacing w:after="0"/>
              <w:jc w:val="center"/>
              <w:rPr>
                <w:rFonts w:ascii="Arial" w:hAnsi="Arial" w:cs="Arial"/>
                <w:sz w:val="18"/>
                <w:szCs w:val="18"/>
              </w:rPr>
            </w:pPr>
            <w:r>
              <w:rPr>
                <w:rFonts w:ascii="Arial" w:hAnsi="Arial" w:cs="Arial"/>
                <w:color w:val="000000"/>
                <w:sz w:val="18"/>
                <w:szCs w:val="18"/>
              </w:rPr>
              <w:t>4* fy_high</w:t>
            </w:r>
          </w:p>
        </w:tc>
      </w:tr>
      <w:tr w:rsidR="00C732A0" w14:paraId="368B1502" w14:textId="77777777" w:rsidTr="002772D3">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27B3A0F1" w14:textId="77777777" w:rsidR="00C732A0" w:rsidRDefault="00C732A0">
            <w:pPr>
              <w:spacing w:after="0"/>
              <w:jc w:val="center"/>
              <w:rPr>
                <w:rFonts w:ascii="Arial" w:hAnsi="Arial" w:cs="Arial"/>
                <w:sz w:val="18"/>
                <w:szCs w:val="18"/>
              </w:rPr>
            </w:pPr>
            <w:r>
              <w:rPr>
                <w:rFonts w:ascii="Arial" w:hAnsi="Arial" w:cs="Arial"/>
                <w:color w:val="000000"/>
                <w:sz w:val="18"/>
                <w:szCs w:val="18"/>
              </w:rPr>
              <w:t>4th harmonics frequency limits (MHz)</w:t>
            </w:r>
          </w:p>
        </w:tc>
        <w:tc>
          <w:tcPr>
            <w:tcW w:w="1480" w:type="dxa"/>
            <w:tcBorders>
              <w:top w:val="nil"/>
              <w:left w:val="nil"/>
              <w:bottom w:val="single" w:sz="8" w:space="0" w:color="auto"/>
              <w:right w:val="single" w:sz="8" w:space="0" w:color="auto"/>
            </w:tcBorders>
            <w:vAlign w:val="center"/>
            <w:hideMark/>
          </w:tcPr>
          <w:p w14:paraId="3132154B"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6840</w:t>
            </w:r>
          </w:p>
        </w:tc>
        <w:tc>
          <w:tcPr>
            <w:tcW w:w="1480" w:type="dxa"/>
            <w:tcBorders>
              <w:top w:val="nil"/>
              <w:left w:val="nil"/>
              <w:bottom w:val="single" w:sz="8" w:space="0" w:color="auto"/>
              <w:right w:val="single" w:sz="8" w:space="0" w:color="auto"/>
            </w:tcBorders>
            <w:vAlign w:val="center"/>
            <w:hideMark/>
          </w:tcPr>
          <w:p w14:paraId="6967AC9E"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7140</w:t>
            </w:r>
          </w:p>
        </w:tc>
        <w:tc>
          <w:tcPr>
            <w:tcW w:w="1480" w:type="dxa"/>
            <w:tcBorders>
              <w:top w:val="nil"/>
              <w:left w:val="nil"/>
              <w:bottom w:val="single" w:sz="8" w:space="0" w:color="auto"/>
              <w:right w:val="single" w:sz="8" w:space="0" w:color="auto"/>
            </w:tcBorders>
            <w:vAlign w:val="center"/>
            <w:hideMark/>
          </w:tcPr>
          <w:p w14:paraId="49562973"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9200</w:t>
            </w:r>
          </w:p>
        </w:tc>
        <w:tc>
          <w:tcPr>
            <w:tcW w:w="1480" w:type="dxa"/>
            <w:tcBorders>
              <w:top w:val="nil"/>
              <w:left w:val="nil"/>
              <w:bottom w:val="single" w:sz="8" w:space="0" w:color="auto"/>
              <w:right w:val="single" w:sz="8" w:space="0" w:color="auto"/>
            </w:tcBorders>
            <w:vAlign w:val="center"/>
            <w:hideMark/>
          </w:tcPr>
          <w:p w14:paraId="09810AE1"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9600</w:t>
            </w:r>
          </w:p>
        </w:tc>
      </w:tr>
      <w:tr w:rsidR="00C732A0" w14:paraId="2C2512AF"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10B1BB35" w14:textId="77777777" w:rsidR="00C732A0" w:rsidRDefault="00C732A0">
            <w:pPr>
              <w:spacing w:after="0"/>
              <w:jc w:val="center"/>
              <w:rPr>
                <w:rFonts w:ascii="Arial" w:hAnsi="Arial" w:cs="Arial"/>
                <w:sz w:val="18"/>
                <w:szCs w:val="18"/>
                <w:lang w:eastAsia="en-US"/>
              </w:rPr>
            </w:pPr>
            <w:r>
              <w:rPr>
                <w:rFonts w:ascii="Arial" w:hAnsi="Arial" w:cs="Arial"/>
                <w:color w:val="000000"/>
                <w:sz w:val="18"/>
                <w:szCs w:val="18"/>
              </w:rPr>
              <w:t>5th harmonics frequency limits</w:t>
            </w:r>
          </w:p>
        </w:tc>
        <w:tc>
          <w:tcPr>
            <w:tcW w:w="1480" w:type="dxa"/>
            <w:tcBorders>
              <w:top w:val="nil"/>
              <w:left w:val="nil"/>
              <w:bottom w:val="single" w:sz="8" w:space="0" w:color="auto"/>
              <w:right w:val="single" w:sz="8" w:space="0" w:color="auto"/>
            </w:tcBorders>
            <w:vAlign w:val="center"/>
            <w:hideMark/>
          </w:tcPr>
          <w:p w14:paraId="0D678CB1" w14:textId="77777777" w:rsidR="00C732A0" w:rsidRDefault="00C732A0">
            <w:pPr>
              <w:spacing w:after="0"/>
              <w:jc w:val="center"/>
              <w:rPr>
                <w:rFonts w:ascii="Arial" w:hAnsi="Arial" w:cs="Arial"/>
                <w:sz w:val="18"/>
                <w:szCs w:val="18"/>
              </w:rPr>
            </w:pPr>
            <w:r>
              <w:rPr>
                <w:rFonts w:ascii="Arial" w:hAnsi="Arial" w:cs="Arial"/>
                <w:color w:val="000000"/>
                <w:sz w:val="18"/>
                <w:szCs w:val="18"/>
              </w:rPr>
              <w:t>5*fx_low</w:t>
            </w:r>
          </w:p>
        </w:tc>
        <w:tc>
          <w:tcPr>
            <w:tcW w:w="1480" w:type="dxa"/>
            <w:tcBorders>
              <w:top w:val="nil"/>
              <w:left w:val="nil"/>
              <w:bottom w:val="single" w:sz="8" w:space="0" w:color="auto"/>
              <w:right w:val="single" w:sz="8" w:space="0" w:color="auto"/>
            </w:tcBorders>
            <w:vAlign w:val="center"/>
            <w:hideMark/>
          </w:tcPr>
          <w:p w14:paraId="588D0AC3" w14:textId="77777777" w:rsidR="00C732A0" w:rsidRDefault="00C732A0">
            <w:pPr>
              <w:spacing w:after="0"/>
              <w:jc w:val="center"/>
              <w:rPr>
                <w:rFonts w:ascii="Arial" w:hAnsi="Arial" w:cs="Arial"/>
                <w:sz w:val="18"/>
                <w:szCs w:val="18"/>
              </w:rPr>
            </w:pPr>
            <w:r>
              <w:rPr>
                <w:rFonts w:ascii="Arial" w:hAnsi="Arial" w:cs="Arial"/>
                <w:color w:val="000000"/>
                <w:sz w:val="18"/>
                <w:szCs w:val="18"/>
              </w:rPr>
              <w:t>5*fx_high</w:t>
            </w:r>
          </w:p>
        </w:tc>
        <w:tc>
          <w:tcPr>
            <w:tcW w:w="1480" w:type="dxa"/>
            <w:tcBorders>
              <w:top w:val="nil"/>
              <w:left w:val="nil"/>
              <w:bottom w:val="single" w:sz="8" w:space="0" w:color="auto"/>
              <w:right w:val="single" w:sz="8" w:space="0" w:color="auto"/>
            </w:tcBorders>
            <w:vAlign w:val="center"/>
            <w:hideMark/>
          </w:tcPr>
          <w:p w14:paraId="35E2B7FA" w14:textId="77777777" w:rsidR="00C732A0" w:rsidRDefault="00C732A0">
            <w:pPr>
              <w:spacing w:after="0"/>
              <w:jc w:val="center"/>
              <w:rPr>
                <w:rFonts w:ascii="Arial" w:hAnsi="Arial" w:cs="Arial"/>
                <w:sz w:val="18"/>
                <w:szCs w:val="18"/>
              </w:rPr>
            </w:pPr>
            <w:r>
              <w:rPr>
                <w:rFonts w:ascii="Arial" w:hAnsi="Arial" w:cs="Arial"/>
                <w:color w:val="000000"/>
                <w:sz w:val="18"/>
                <w:szCs w:val="18"/>
              </w:rPr>
              <w:t>5* fy_low</w:t>
            </w:r>
          </w:p>
        </w:tc>
        <w:tc>
          <w:tcPr>
            <w:tcW w:w="1480" w:type="dxa"/>
            <w:tcBorders>
              <w:top w:val="nil"/>
              <w:left w:val="nil"/>
              <w:bottom w:val="single" w:sz="8" w:space="0" w:color="auto"/>
              <w:right w:val="single" w:sz="8" w:space="0" w:color="auto"/>
            </w:tcBorders>
            <w:vAlign w:val="center"/>
            <w:hideMark/>
          </w:tcPr>
          <w:p w14:paraId="55B8C331" w14:textId="77777777" w:rsidR="00C732A0" w:rsidRDefault="00C732A0">
            <w:pPr>
              <w:spacing w:after="0"/>
              <w:jc w:val="center"/>
              <w:rPr>
                <w:rFonts w:ascii="Arial" w:hAnsi="Arial" w:cs="Arial"/>
                <w:sz w:val="18"/>
                <w:szCs w:val="18"/>
              </w:rPr>
            </w:pPr>
            <w:r>
              <w:rPr>
                <w:rFonts w:ascii="Arial" w:hAnsi="Arial" w:cs="Arial"/>
                <w:color w:val="000000"/>
                <w:sz w:val="18"/>
                <w:szCs w:val="18"/>
              </w:rPr>
              <w:t>5* fy_high</w:t>
            </w:r>
          </w:p>
        </w:tc>
      </w:tr>
      <w:tr w:rsidR="00C732A0" w14:paraId="2C86B4F6" w14:textId="77777777" w:rsidTr="002772D3">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254A7BEC" w14:textId="77777777" w:rsidR="00C732A0" w:rsidRDefault="00C732A0">
            <w:pPr>
              <w:spacing w:after="0"/>
              <w:jc w:val="center"/>
              <w:rPr>
                <w:rFonts w:ascii="Arial" w:hAnsi="Arial" w:cs="Arial"/>
                <w:sz w:val="18"/>
                <w:szCs w:val="18"/>
              </w:rPr>
            </w:pPr>
            <w:r>
              <w:rPr>
                <w:rFonts w:ascii="Arial" w:hAnsi="Arial" w:cs="Arial"/>
                <w:color w:val="000000"/>
                <w:sz w:val="18"/>
                <w:szCs w:val="18"/>
              </w:rPr>
              <w:t>5th harmonics frequency limits (MHz)</w:t>
            </w:r>
          </w:p>
        </w:tc>
        <w:tc>
          <w:tcPr>
            <w:tcW w:w="1480" w:type="dxa"/>
            <w:tcBorders>
              <w:top w:val="nil"/>
              <w:left w:val="nil"/>
              <w:bottom w:val="single" w:sz="8" w:space="0" w:color="auto"/>
              <w:right w:val="single" w:sz="8" w:space="0" w:color="auto"/>
            </w:tcBorders>
            <w:vAlign w:val="center"/>
            <w:hideMark/>
          </w:tcPr>
          <w:p w14:paraId="3580D6FD"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8550</w:t>
            </w:r>
          </w:p>
        </w:tc>
        <w:tc>
          <w:tcPr>
            <w:tcW w:w="1480" w:type="dxa"/>
            <w:tcBorders>
              <w:top w:val="nil"/>
              <w:left w:val="nil"/>
              <w:bottom w:val="single" w:sz="8" w:space="0" w:color="auto"/>
              <w:right w:val="single" w:sz="8" w:space="0" w:color="auto"/>
            </w:tcBorders>
            <w:vAlign w:val="center"/>
            <w:hideMark/>
          </w:tcPr>
          <w:p w14:paraId="2AC481FA"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8925</w:t>
            </w:r>
          </w:p>
        </w:tc>
        <w:tc>
          <w:tcPr>
            <w:tcW w:w="1480" w:type="dxa"/>
            <w:tcBorders>
              <w:top w:val="nil"/>
              <w:left w:val="nil"/>
              <w:bottom w:val="single" w:sz="8" w:space="0" w:color="auto"/>
              <w:right w:val="single" w:sz="8" w:space="0" w:color="auto"/>
            </w:tcBorders>
            <w:vAlign w:val="center"/>
            <w:hideMark/>
          </w:tcPr>
          <w:p w14:paraId="4FBB1409"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11500</w:t>
            </w:r>
          </w:p>
        </w:tc>
        <w:tc>
          <w:tcPr>
            <w:tcW w:w="1480" w:type="dxa"/>
            <w:tcBorders>
              <w:top w:val="nil"/>
              <w:left w:val="nil"/>
              <w:bottom w:val="single" w:sz="8" w:space="0" w:color="auto"/>
              <w:right w:val="single" w:sz="8" w:space="0" w:color="auto"/>
            </w:tcBorders>
            <w:vAlign w:val="center"/>
            <w:hideMark/>
          </w:tcPr>
          <w:p w14:paraId="56FC6A4B"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12000</w:t>
            </w:r>
          </w:p>
        </w:tc>
      </w:tr>
      <w:tr w:rsidR="00C732A0" w14:paraId="4BEF14DA"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46D9028E" w14:textId="77777777" w:rsidR="00C732A0" w:rsidRDefault="00C732A0">
            <w:pPr>
              <w:spacing w:after="0"/>
              <w:jc w:val="center"/>
              <w:rPr>
                <w:rFonts w:ascii="Arial" w:hAnsi="Arial" w:cs="Arial"/>
                <w:sz w:val="18"/>
                <w:szCs w:val="18"/>
                <w:lang w:eastAsia="en-US"/>
              </w:rPr>
            </w:pPr>
            <w:r>
              <w:rPr>
                <w:rFonts w:ascii="Arial" w:hAnsi="Arial" w:cs="Arial"/>
                <w:color w:val="000000"/>
                <w:sz w:val="18"/>
                <w:szCs w:val="18"/>
              </w:rPr>
              <w:t>Two tone 2nd order IMD products</w:t>
            </w:r>
          </w:p>
        </w:tc>
        <w:tc>
          <w:tcPr>
            <w:tcW w:w="1480" w:type="dxa"/>
            <w:tcBorders>
              <w:top w:val="nil"/>
              <w:left w:val="nil"/>
              <w:bottom w:val="single" w:sz="8" w:space="0" w:color="auto"/>
              <w:right w:val="single" w:sz="8" w:space="0" w:color="auto"/>
            </w:tcBorders>
            <w:vAlign w:val="center"/>
            <w:hideMark/>
          </w:tcPr>
          <w:p w14:paraId="0E43DC7A" w14:textId="77777777" w:rsidR="00C732A0" w:rsidRDefault="00C732A0">
            <w:pPr>
              <w:spacing w:after="0"/>
              <w:jc w:val="center"/>
              <w:rPr>
                <w:rFonts w:ascii="Arial" w:hAnsi="Arial" w:cs="Arial"/>
                <w:sz w:val="18"/>
                <w:szCs w:val="18"/>
              </w:rPr>
            </w:pPr>
            <w:r>
              <w:rPr>
                <w:rFonts w:ascii="Arial" w:hAnsi="Arial" w:cs="Arial"/>
                <w:color w:val="000000"/>
                <w:sz w:val="18"/>
                <w:szCs w:val="18"/>
              </w:rPr>
              <w:t>|fy_low – fx_high|</w:t>
            </w:r>
          </w:p>
        </w:tc>
        <w:tc>
          <w:tcPr>
            <w:tcW w:w="1480" w:type="dxa"/>
            <w:tcBorders>
              <w:top w:val="nil"/>
              <w:left w:val="nil"/>
              <w:bottom w:val="single" w:sz="8" w:space="0" w:color="auto"/>
              <w:right w:val="single" w:sz="8" w:space="0" w:color="auto"/>
            </w:tcBorders>
            <w:vAlign w:val="center"/>
            <w:hideMark/>
          </w:tcPr>
          <w:p w14:paraId="5C6DF475"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fx_low|</w:t>
            </w:r>
          </w:p>
        </w:tc>
        <w:tc>
          <w:tcPr>
            <w:tcW w:w="1480" w:type="dxa"/>
            <w:tcBorders>
              <w:top w:val="nil"/>
              <w:left w:val="nil"/>
              <w:bottom w:val="single" w:sz="8" w:space="0" w:color="auto"/>
              <w:right w:val="single" w:sz="8" w:space="0" w:color="auto"/>
            </w:tcBorders>
            <w:vAlign w:val="center"/>
            <w:hideMark/>
          </w:tcPr>
          <w:p w14:paraId="014818EE" w14:textId="77777777" w:rsidR="00C732A0" w:rsidRDefault="00C732A0">
            <w:pPr>
              <w:spacing w:after="0"/>
              <w:jc w:val="center"/>
              <w:rPr>
                <w:rFonts w:ascii="Arial" w:hAnsi="Arial" w:cs="Arial"/>
                <w:sz w:val="18"/>
                <w:szCs w:val="18"/>
              </w:rPr>
            </w:pPr>
            <w:r>
              <w:rPr>
                <w:rFonts w:ascii="Arial" w:hAnsi="Arial" w:cs="Arial"/>
                <w:color w:val="000000"/>
                <w:sz w:val="18"/>
                <w:szCs w:val="18"/>
              </w:rPr>
              <w:t>|fy_low + fx_low|</w:t>
            </w:r>
          </w:p>
        </w:tc>
        <w:tc>
          <w:tcPr>
            <w:tcW w:w="1480" w:type="dxa"/>
            <w:tcBorders>
              <w:top w:val="nil"/>
              <w:left w:val="nil"/>
              <w:bottom w:val="single" w:sz="8" w:space="0" w:color="auto"/>
              <w:right w:val="single" w:sz="8" w:space="0" w:color="auto"/>
            </w:tcBorders>
            <w:vAlign w:val="center"/>
            <w:hideMark/>
          </w:tcPr>
          <w:p w14:paraId="45F10F91"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fx_high|</w:t>
            </w:r>
          </w:p>
        </w:tc>
      </w:tr>
      <w:tr w:rsidR="00C732A0" w14:paraId="3D659C64"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2DFFD912"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4B375444" w14:textId="77777777" w:rsidR="00C732A0" w:rsidRDefault="00C732A0">
            <w:pPr>
              <w:spacing w:after="0"/>
              <w:jc w:val="center"/>
              <w:rPr>
                <w:rFonts w:ascii="Arial" w:hAnsi="Arial" w:cs="Arial"/>
                <w:sz w:val="18"/>
                <w:szCs w:val="18"/>
              </w:rPr>
            </w:pPr>
            <w:r>
              <w:rPr>
                <w:rFonts w:ascii="Arial" w:hAnsi="Arial" w:cs="Arial"/>
                <w:color w:val="000000"/>
                <w:sz w:val="18"/>
                <w:szCs w:val="18"/>
              </w:rPr>
              <w:t>515</w:t>
            </w:r>
          </w:p>
        </w:tc>
        <w:tc>
          <w:tcPr>
            <w:tcW w:w="1480" w:type="dxa"/>
            <w:tcBorders>
              <w:top w:val="nil"/>
              <w:left w:val="nil"/>
              <w:bottom w:val="single" w:sz="8" w:space="0" w:color="auto"/>
              <w:right w:val="single" w:sz="8" w:space="0" w:color="auto"/>
            </w:tcBorders>
            <w:vAlign w:val="center"/>
            <w:hideMark/>
          </w:tcPr>
          <w:p w14:paraId="24A88E8B" w14:textId="77777777" w:rsidR="00C732A0" w:rsidRDefault="00C732A0">
            <w:pPr>
              <w:spacing w:after="0"/>
              <w:jc w:val="center"/>
              <w:rPr>
                <w:rFonts w:ascii="Arial" w:hAnsi="Arial" w:cs="Arial"/>
                <w:sz w:val="18"/>
                <w:szCs w:val="18"/>
              </w:rPr>
            </w:pPr>
            <w:r>
              <w:rPr>
                <w:rFonts w:ascii="Arial" w:hAnsi="Arial" w:cs="Arial"/>
                <w:color w:val="000000"/>
                <w:sz w:val="18"/>
                <w:szCs w:val="18"/>
              </w:rPr>
              <w:t>690</w:t>
            </w:r>
          </w:p>
        </w:tc>
        <w:tc>
          <w:tcPr>
            <w:tcW w:w="1480" w:type="dxa"/>
            <w:tcBorders>
              <w:top w:val="nil"/>
              <w:left w:val="nil"/>
              <w:bottom w:val="single" w:sz="8" w:space="0" w:color="auto"/>
              <w:right w:val="single" w:sz="8" w:space="0" w:color="auto"/>
            </w:tcBorders>
            <w:vAlign w:val="center"/>
            <w:hideMark/>
          </w:tcPr>
          <w:p w14:paraId="71713C2A" w14:textId="77777777" w:rsidR="00C732A0" w:rsidRDefault="00C732A0">
            <w:pPr>
              <w:spacing w:after="0"/>
              <w:jc w:val="center"/>
              <w:rPr>
                <w:rFonts w:ascii="Arial" w:hAnsi="Arial" w:cs="Arial"/>
                <w:sz w:val="18"/>
                <w:szCs w:val="18"/>
              </w:rPr>
            </w:pPr>
            <w:r>
              <w:rPr>
                <w:rFonts w:ascii="Arial" w:hAnsi="Arial" w:cs="Arial"/>
                <w:color w:val="000000"/>
                <w:sz w:val="18"/>
                <w:szCs w:val="18"/>
              </w:rPr>
              <w:t>4010</w:t>
            </w:r>
          </w:p>
        </w:tc>
        <w:tc>
          <w:tcPr>
            <w:tcW w:w="1480" w:type="dxa"/>
            <w:tcBorders>
              <w:top w:val="nil"/>
              <w:left w:val="nil"/>
              <w:bottom w:val="single" w:sz="8" w:space="0" w:color="auto"/>
              <w:right w:val="single" w:sz="8" w:space="0" w:color="auto"/>
            </w:tcBorders>
            <w:vAlign w:val="center"/>
            <w:hideMark/>
          </w:tcPr>
          <w:p w14:paraId="201E1703" w14:textId="77777777" w:rsidR="00C732A0" w:rsidRDefault="00C732A0">
            <w:pPr>
              <w:spacing w:after="0"/>
              <w:jc w:val="center"/>
              <w:rPr>
                <w:rFonts w:ascii="Arial" w:hAnsi="Arial" w:cs="Arial"/>
                <w:sz w:val="18"/>
                <w:szCs w:val="18"/>
              </w:rPr>
            </w:pPr>
            <w:r>
              <w:rPr>
                <w:rFonts w:ascii="Arial" w:hAnsi="Arial" w:cs="Arial"/>
                <w:color w:val="000000"/>
                <w:sz w:val="18"/>
                <w:szCs w:val="18"/>
              </w:rPr>
              <w:t>4185</w:t>
            </w:r>
          </w:p>
        </w:tc>
      </w:tr>
      <w:tr w:rsidR="00C732A0" w14:paraId="22A886FB"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7E2D7B0C" w14:textId="77777777" w:rsidR="00C732A0" w:rsidRDefault="00C732A0">
            <w:pPr>
              <w:spacing w:after="0"/>
              <w:jc w:val="center"/>
              <w:rPr>
                <w:rFonts w:ascii="Arial" w:hAnsi="Arial" w:cs="Arial"/>
                <w:sz w:val="18"/>
                <w:szCs w:val="18"/>
              </w:rPr>
            </w:pPr>
            <w:r>
              <w:rPr>
                <w:rFonts w:ascii="Arial" w:hAnsi="Arial" w:cs="Arial"/>
                <w:color w:val="000000"/>
                <w:sz w:val="18"/>
                <w:szCs w:val="18"/>
              </w:rPr>
              <w:t>Two tone 3rd order IMD products</w:t>
            </w:r>
          </w:p>
        </w:tc>
        <w:tc>
          <w:tcPr>
            <w:tcW w:w="1480" w:type="dxa"/>
            <w:tcBorders>
              <w:top w:val="nil"/>
              <w:left w:val="nil"/>
              <w:bottom w:val="single" w:sz="8" w:space="0" w:color="auto"/>
              <w:right w:val="single" w:sz="8" w:space="0" w:color="auto"/>
            </w:tcBorders>
            <w:vAlign w:val="center"/>
            <w:hideMark/>
          </w:tcPr>
          <w:p w14:paraId="31D66995"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fy_high|</w:t>
            </w:r>
          </w:p>
        </w:tc>
        <w:tc>
          <w:tcPr>
            <w:tcW w:w="1480" w:type="dxa"/>
            <w:tcBorders>
              <w:top w:val="nil"/>
              <w:left w:val="nil"/>
              <w:bottom w:val="single" w:sz="8" w:space="0" w:color="auto"/>
              <w:right w:val="single" w:sz="8" w:space="0" w:color="auto"/>
            </w:tcBorders>
            <w:vAlign w:val="center"/>
            <w:hideMark/>
          </w:tcPr>
          <w:p w14:paraId="099D341A"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fy_low|</w:t>
            </w:r>
          </w:p>
        </w:tc>
        <w:tc>
          <w:tcPr>
            <w:tcW w:w="1480" w:type="dxa"/>
            <w:tcBorders>
              <w:top w:val="nil"/>
              <w:left w:val="nil"/>
              <w:bottom w:val="single" w:sz="8" w:space="0" w:color="auto"/>
              <w:right w:val="single" w:sz="8" w:space="0" w:color="auto"/>
            </w:tcBorders>
            <w:vAlign w:val="center"/>
            <w:hideMark/>
          </w:tcPr>
          <w:p w14:paraId="6EE47B0C"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fx_high|</w:t>
            </w:r>
          </w:p>
        </w:tc>
        <w:tc>
          <w:tcPr>
            <w:tcW w:w="1480" w:type="dxa"/>
            <w:tcBorders>
              <w:top w:val="nil"/>
              <w:left w:val="nil"/>
              <w:bottom w:val="single" w:sz="8" w:space="0" w:color="auto"/>
              <w:right w:val="single" w:sz="8" w:space="0" w:color="auto"/>
            </w:tcBorders>
            <w:vAlign w:val="center"/>
            <w:hideMark/>
          </w:tcPr>
          <w:p w14:paraId="4E515EA4"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 fx_low|</w:t>
            </w:r>
          </w:p>
        </w:tc>
      </w:tr>
      <w:tr w:rsidR="00C732A0" w14:paraId="1132C40F"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364F1703"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1332A10A" w14:textId="77777777" w:rsidR="00C732A0" w:rsidRDefault="00C732A0">
            <w:pPr>
              <w:spacing w:after="0"/>
              <w:jc w:val="center"/>
              <w:rPr>
                <w:rFonts w:ascii="Arial" w:hAnsi="Arial" w:cs="Arial"/>
                <w:sz w:val="18"/>
                <w:szCs w:val="18"/>
              </w:rPr>
            </w:pPr>
            <w:r>
              <w:rPr>
                <w:rFonts w:ascii="Arial" w:hAnsi="Arial" w:cs="Arial"/>
                <w:color w:val="000000"/>
                <w:sz w:val="18"/>
                <w:szCs w:val="18"/>
              </w:rPr>
              <w:t>102</w:t>
            </w:r>
          </w:p>
        </w:tc>
        <w:tc>
          <w:tcPr>
            <w:tcW w:w="1480" w:type="dxa"/>
            <w:tcBorders>
              <w:top w:val="nil"/>
              <w:left w:val="nil"/>
              <w:bottom w:val="single" w:sz="8" w:space="0" w:color="auto"/>
              <w:right w:val="single" w:sz="8" w:space="0" w:color="auto"/>
            </w:tcBorders>
            <w:vAlign w:val="center"/>
            <w:hideMark/>
          </w:tcPr>
          <w:p w14:paraId="1858B309" w14:textId="77777777" w:rsidR="00C732A0" w:rsidRDefault="00C732A0">
            <w:pPr>
              <w:spacing w:after="0"/>
              <w:jc w:val="center"/>
              <w:rPr>
                <w:rFonts w:ascii="Arial" w:hAnsi="Arial" w:cs="Arial"/>
                <w:sz w:val="18"/>
                <w:szCs w:val="18"/>
              </w:rPr>
            </w:pPr>
            <w:r>
              <w:rPr>
                <w:rFonts w:ascii="Arial" w:hAnsi="Arial" w:cs="Arial"/>
                <w:color w:val="000000"/>
                <w:sz w:val="18"/>
                <w:szCs w:val="18"/>
              </w:rPr>
              <w:t>1270</w:t>
            </w:r>
          </w:p>
        </w:tc>
        <w:tc>
          <w:tcPr>
            <w:tcW w:w="1480" w:type="dxa"/>
            <w:tcBorders>
              <w:top w:val="nil"/>
              <w:left w:val="nil"/>
              <w:bottom w:val="single" w:sz="8" w:space="0" w:color="auto"/>
              <w:right w:val="single" w:sz="8" w:space="0" w:color="auto"/>
            </w:tcBorders>
            <w:vAlign w:val="center"/>
            <w:hideMark/>
          </w:tcPr>
          <w:p w14:paraId="1DD90ECD" w14:textId="77777777" w:rsidR="00C732A0" w:rsidRDefault="00C732A0">
            <w:pPr>
              <w:spacing w:after="0"/>
              <w:jc w:val="center"/>
              <w:rPr>
                <w:rFonts w:ascii="Arial" w:hAnsi="Arial" w:cs="Arial"/>
                <w:sz w:val="18"/>
                <w:szCs w:val="18"/>
              </w:rPr>
            </w:pPr>
            <w:r>
              <w:rPr>
                <w:rFonts w:ascii="Arial" w:hAnsi="Arial" w:cs="Arial"/>
                <w:color w:val="000000"/>
                <w:sz w:val="18"/>
                <w:szCs w:val="18"/>
              </w:rPr>
              <w:t>2815</w:t>
            </w:r>
          </w:p>
        </w:tc>
        <w:tc>
          <w:tcPr>
            <w:tcW w:w="1480" w:type="dxa"/>
            <w:tcBorders>
              <w:top w:val="nil"/>
              <w:left w:val="nil"/>
              <w:bottom w:val="single" w:sz="8" w:space="0" w:color="auto"/>
              <w:right w:val="single" w:sz="8" w:space="0" w:color="auto"/>
            </w:tcBorders>
            <w:vAlign w:val="center"/>
            <w:hideMark/>
          </w:tcPr>
          <w:p w14:paraId="2B19A098" w14:textId="77777777" w:rsidR="00C732A0" w:rsidRDefault="00C732A0">
            <w:pPr>
              <w:spacing w:after="0"/>
              <w:jc w:val="center"/>
              <w:rPr>
                <w:rFonts w:ascii="Arial" w:hAnsi="Arial" w:cs="Arial"/>
                <w:sz w:val="18"/>
                <w:szCs w:val="18"/>
              </w:rPr>
            </w:pPr>
            <w:r>
              <w:rPr>
                <w:rFonts w:ascii="Arial" w:hAnsi="Arial" w:cs="Arial"/>
                <w:color w:val="000000"/>
                <w:sz w:val="18"/>
                <w:szCs w:val="18"/>
              </w:rPr>
              <w:t>3090</w:t>
            </w:r>
          </w:p>
        </w:tc>
      </w:tr>
      <w:tr w:rsidR="00C732A0" w14:paraId="12AD18E4"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39828F2" w14:textId="77777777" w:rsidR="00C732A0" w:rsidRDefault="00C732A0">
            <w:pPr>
              <w:spacing w:after="0"/>
              <w:jc w:val="center"/>
              <w:rPr>
                <w:rFonts w:ascii="Arial" w:hAnsi="Arial" w:cs="Arial"/>
                <w:sz w:val="18"/>
                <w:szCs w:val="18"/>
              </w:rPr>
            </w:pPr>
            <w:r>
              <w:rPr>
                <w:rFonts w:ascii="Arial" w:hAnsi="Arial" w:cs="Arial"/>
                <w:color w:val="000000"/>
                <w:sz w:val="18"/>
                <w:szCs w:val="18"/>
              </w:rPr>
              <w:t>Two tone 3rd order IMD products</w:t>
            </w:r>
          </w:p>
        </w:tc>
        <w:tc>
          <w:tcPr>
            <w:tcW w:w="1480" w:type="dxa"/>
            <w:tcBorders>
              <w:top w:val="nil"/>
              <w:left w:val="nil"/>
              <w:bottom w:val="single" w:sz="8" w:space="0" w:color="auto"/>
              <w:right w:val="single" w:sz="8" w:space="0" w:color="auto"/>
            </w:tcBorders>
            <w:vAlign w:val="center"/>
            <w:hideMark/>
          </w:tcPr>
          <w:p w14:paraId="5F67C047"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fy_low|</w:t>
            </w:r>
          </w:p>
        </w:tc>
        <w:tc>
          <w:tcPr>
            <w:tcW w:w="1480" w:type="dxa"/>
            <w:tcBorders>
              <w:top w:val="nil"/>
              <w:left w:val="nil"/>
              <w:bottom w:val="single" w:sz="8" w:space="0" w:color="auto"/>
              <w:right w:val="single" w:sz="8" w:space="0" w:color="auto"/>
            </w:tcBorders>
            <w:vAlign w:val="center"/>
            <w:hideMark/>
          </w:tcPr>
          <w:p w14:paraId="2A484101"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fy_high|</w:t>
            </w:r>
          </w:p>
        </w:tc>
        <w:tc>
          <w:tcPr>
            <w:tcW w:w="1480" w:type="dxa"/>
            <w:tcBorders>
              <w:top w:val="nil"/>
              <w:left w:val="nil"/>
              <w:bottom w:val="single" w:sz="8" w:space="0" w:color="auto"/>
              <w:right w:val="single" w:sz="8" w:space="0" w:color="auto"/>
            </w:tcBorders>
            <w:vAlign w:val="center"/>
            <w:hideMark/>
          </w:tcPr>
          <w:p w14:paraId="30F29BB4"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fx_low|</w:t>
            </w:r>
          </w:p>
        </w:tc>
        <w:tc>
          <w:tcPr>
            <w:tcW w:w="1480" w:type="dxa"/>
            <w:tcBorders>
              <w:top w:val="nil"/>
              <w:left w:val="nil"/>
              <w:bottom w:val="single" w:sz="8" w:space="0" w:color="auto"/>
              <w:right w:val="single" w:sz="8" w:space="0" w:color="auto"/>
            </w:tcBorders>
            <w:vAlign w:val="center"/>
            <w:hideMark/>
          </w:tcPr>
          <w:p w14:paraId="664C2826"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 fx_high|</w:t>
            </w:r>
          </w:p>
        </w:tc>
      </w:tr>
      <w:tr w:rsidR="00C732A0" w14:paraId="77158E2B"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5A0A990"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4F95BEC5" w14:textId="77777777" w:rsidR="00C732A0" w:rsidRDefault="00C732A0">
            <w:pPr>
              <w:spacing w:after="0"/>
              <w:jc w:val="center"/>
              <w:rPr>
                <w:rFonts w:ascii="Arial" w:hAnsi="Arial" w:cs="Arial"/>
                <w:sz w:val="18"/>
                <w:szCs w:val="18"/>
              </w:rPr>
            </w:pPr>
            <w:r>
              <w:rPr>
                <w:rFonts w:ascii="Arial" w:hAnsi="Arial" w:cs="Arial"/>
                <w:color w:val="000000"/>
                <w:sz w:val="18"/>
                <w:szCs w:val="18"/>
              </w:rPr>
              <w:t>5720</w:t>
            </w:r>
          </w:p>
        </w:tc>
        <w:tc>
          <w:tcPr>
            <w:tcW w:w="1480" w:type="dxa"/>
            <w:tcBorders>
              <w:top w:val="nil"/>
              <w:left w:val="nil"/>
              <w:bottom w:val="single" w:sz="8" w:space="0" w:color="auto"/>
              <w:right w:val="single" w:sz="8" w:space="0" w:color="auto"/>
            </w:tcBorders>
            <w:vAlign w:val="center"/>
            <w:hideMark/>
          </w:tcPr>
          <w:p w14:paraId="3EC47404" w14:textId="77777777" w:rsidR="00C732A0" w:rsidRDefault="00C732A0">
            <w:pPr>
              <w:spacing w:after="0"/>
              <w:jc w:val="center"/>
              <w:rPr>
                <w:rFonts w:ascii="Arial" w:hAnsi="Arial" w:cs="Arial"/>
                <w:sz w:val="18"/>
                <w:szCs w:val="18"/>
              </w:rPr>
            </w:pPr>
            <w:r>
              <w:rPr>
                <w:rFonts w:ascii="Arial" w:hAnsi="Arial" w:cs="Arial"/>
                <w:color w:val="000000"/>
                <w:sz w:val="18"/>
                <w:szCs w:val="18"/>
              </w:rPr>
              <w:t>5970</w:t>
            </w:r>
          </w:p>
        </w:tc>
        <w:tc>
          <w:tcPr>
            <w:tcW w:w="1480" w:type="dxa"/>
            <w:tcBorders>
              <w:top w:val="nil"/>
              <w:left w:val="nil"/>
              <w:bottom w:val="single" w:sz="8" w:space="0" w:color="auto"/>
              <w:right w:val="single" w:sz="8" w:space="0" w:color="auto"/>
            </w:tcBorders>
            <w:vAlign w:val="center"/>
            <w:hideMark/>
          </w:tcPr>
          <w:p w14:paraId="11A39F3D" w14:textId="77777777" w:rsidR="00C732A0" w:rsidRDefault="00C732A0">
            <w:pPr>
              <w:spacing w:after="0"/>
              <w:jc w:val="center"/>
              <w:rPr>
                <w:rFonts w:ascii="Arial" w:hAnsi="Arial" w:cs="Arial"/>
                <w:sz w:val="18"/>
                <w:szCs w:val="18"/>
              </w:rPr>
            </w:pPr>
            <w:r>
              <w:rPr>
                <w:rFonts w:ascii="Arial" w:hAnsi="Arial" w:cs="Arial"/>
                <w:color w:val="000000"/>
                <w:sz w:val="18"/>
                <w:szCs w:val="18"/>
              </w:rPr>
              <w:t>6310</w:t>
            </w:r>
          </w:p>
        </w:tc>
        <w:tc>
          <w:tcPr>
            <w:tcW w:w="1480" w:type="dxa"/>
            <w:tcBorders>
              <w:top w:val="nil"/>
              <w:left w:val="nil"/>
              <w:bottom w:val="single" w:sz="8" w:space="0" w:color="auto"/>
              <w:right w:val="single" w:sz="8" w:space="0" w:color="auto"/>
            </w:tcBorders>
            <w:vAlign w:val="center"/>
            <w:hideMark/>
          </w:tcPr>
          <w:p w14:paraId="4D209C35" w14:textId="77777777" w:rsidR="00C732A0" w:rsidRDefault="00C732A0">
            <w:pPr>
              <w:spacing w:after="0"/>
              <w:jc w:val="center"/>
              <w:rPr>
                <w:rFonts w:ascii="Arial" w:hAnsi="Arial" w:cs="Arial"/>
                <w:sz w:val="18"/>
                <w:szCs w:val="18"/>
              </w:rPr>
            </w:pPr>
            <w:r>
              <w:rPr>
                <w:rFonts w:ascii="Arial" w:hAnsi="Arial" w:cs="Arial"/>
                <w:color w:val="000000"/>
                <w:sz w:val="18"/>
                <w:szCs w:val="18"/>
              </w:rPr>
              <w:t>6585</w:t>
            </w:r>
          </w:p>
        </w:tc>
      </w:tr>
      <w:tr w:rsidR="00C732A0" w14:paraId="5F6007E6"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10FBFD90" w14:textId="77777777" w:rsidR="00C732A0" w:rsidRDefault="00C732A0">
            <w:pPr>
              <w:spacing w:after="0"/>
              <w:jc w:val="center"/>
              <w:rPr>
                <w:rFonts w:ascii="Arial" w:hAnsi="Arial" w:cs="Arial"/>
                <w:sz w:val="18"/>
                <w:szCs w:val="18"/>
              </w:rPr>
            </w:pPr>
            <w:r>
              <w:rPr>
                <w:rFonts w:ascii="Arial" w:hAnsi="Arial" w:cs="Arial"/>
                <w:color w:val="000000"/>
                <w:sz w:val="18"/>
                <w:szCs w:val="18"/>
              </w:rPr>
              <w:t>Two-tone 4th order IMD products</w:t>
            </w:r>
          </w:p>
        </w:tc>
        <w:tc>
          <w:tcPr>
            <w:tcW w:w="1480" w:type="dxa"/>
            <w:tcBorders>
              <w:top w:val="nil"/>
              <w:left w:val="nil"/>
              <w:bottom w:val="single" w:sz="8" w:space="0" w:color="auto"/>
              <w:right w:val="single" w:sz="8" w:space="0" w:color="auto"/>
            </w:tcBorders>
            <w:vAlign w:val="center"/>
            <w:hideMark/>
          </w:tcPr>
          <w:p w14:paraId="2E3B2D31" w14:textId="77777777" w:rsidR="00C732A0" w:rsidRDefault="00C732A0">
            <w:pPr>
              <w:spacing w:after="0"/>
              <w:jc w:val="center"/>
              <w:rPr>
                <w:rFonts w:ascii="Arial" w:hAnsi="Arial" w:cs="Arial"/>
                <w:sz w:val="18"/>
                <w:szCs w:val="18"/>
              </w:rPr>
            </w:pPr>
            <w:r>
              <w:rPr>
                <w:rFonts w:ascii="Arial" w:hAnsi="Arial" w:cs="Arial"/>
                <w:color w:val="000000"/>
                <w:sz w:val="18"/>
                <w:szCs w:val="18"/>
              </w:rPr>
              <w:t>|3*fx_low –1* fy_high|</w:t>
            </w:r>
          </w:p>
        </w:tc>
        <w:tc>
          <w:tcPr>
            <w:tcW w:w="1480" w:type="dxa"/>
            <w:tcBorders>
              <w:top w:val="nil"/>
              <w:left w:val="nil"/>
              <w:bottom w:val="single" w:sz="8" w:space="0" w:color="auto"/>
              <w:right w:val="single" w:sz="8" w:space="0" w:color="auto"/>
            </w:tcBorders>
            <w:vAlign w:val="center"/>
            <w:hideMark/>
          </w:tcPr>
          <w:p w14:paraId="2F418D43" w14:textId="77777777" w:rsidR="00C732A0" w:rsidRDefault="00C732A0">
            <w:pPr>
              <w:spacing w:after="0"/>
              <w:jc w:val="center"/>
              <w:rPr>
                <w:rFonts w:ascii="Arial" w:hAnsi="Arial" w:cs="Arial"/>
                <w:sz w:val="18"/>
                <w:szCs w:val="18"/>
              </w:rPr>
            </w:pPr>
            <w:r>
              <w:rPr>
                <w:rFonts w:ascii="Arial" w:hAnsi="Arial" w:cs="Arial"/>
                <w:color w:val="000000"/>
                <w:sz w:val="18"/>
                <w:szCs w:val="18"/>
              </w:rPr>
              <w:t>|3*fx_high – 1*fy_low|</w:t>
            </w:r>
          </w:p>
        </w:tc>
        <w:tc>
          <w:tcPr>
            <w:tcW w:w="1480" w:type="dxa"/>
            <w:tcBorders>
              <w:top w:val="nil"/>
              <w:left w:val="nil"/>
              <w:bottom w:val="single" w:sz="8" w:space="0" w:color="auto"/>
              <w:right w:val="single" w:sz="8" w:space="0" w:color="auto"/>
            </w:tcBorders>
            <w:vAlign w:val="center"/>
            <w:hideMark/>
          </w:tcPr>
          <w:p w14:paraId="00D522BA" w14:textId="77777777" w:rsidR="00C732A0" w:rsidRDefault="00C732A0">
            <w:pPr>
              <w:spacing w:after="0"/>
              <w:jc w:val="center"/>
              <w:rPr>
                <w:rFonts w:ascii="Arial" w:hAnsi="Arial" w:cs="Arial"/>
                <w:sz w:val="18"/>
                <w:szCs w:val="18"/>
              </w:rPr>
            </w:pPr>
            <w:r>
              <w:rPr>
                <w:rFonts w:ascii="Arial" w:hAnsi="Arial" w:cs="Arial"/>
                <w:color w:val="000000"/>
                <w:sz w:val="18"/>
                <w:szCs w:val="18"/>
              </w:rPr>
              <w:t>|3*fy_low – 1*fx_high|</w:t>
            </w:r>
          </w:p>
        </w:tc>
        <w:tc>
          <w:tcPr>
            <w:tcW w:w="1480" w:type="dxa"/>
            <w:tcBorders>
              <w:top w:val="nil"/>
              <w:left w:val="nil"/>
              <w:bottom w:val="single" w:sz="8" w:space="0" w:color="auto"/>
              <w:right w:val="single" w:sz="8" w:space="0" w:color="auto"/>
            </w:tcBorders>
            <w:vAlign w:val="center"/>
            <w:hideMark/>
          </w:tcPr>
          <w:p w14:paraId="0BA1F5D1" w14:textId="77777777" w:rsidR="00C732A0" w:rsidRDefault="00C732A0">
            <w:pPr>
              <w:spacing w:after="0"/>
              <w:jc w:val="center"/>
              <w:rPr>
                <w:rFonts w:ascii="Arial" w:hAnsi="Arial" w:cs="Arial"/>
                <w:sz w:val="18"/>
                <w:szCs w:val="18"/>
              </w:rPr>
            </w:pPr>
            <w:r>
              <w:rPr>
                <w:rFonts w:ascii="Arial" w:hAnsi="Arial" w:cs="Arial"/>
                <w:color w:val="000000"/>
                <w:sz w:val="18"/>
                <w:szCs w:val="18"/>
              </w:rPr>
              <w:t>|3*fy_high – 1*fx_low|</w:t>
            </w:r>
          </w:p>
        </w:tc>
      </w:tr>
      <w:tr w:rsidR="00C732A0" w14:paraId="1D329912"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021BF802"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060620AC" w14:textId="77777777" w:rsidR="00C732A0" w:rsidRDefault="00C732A0">
            <w:pPr>
              <w:spacing w:after="0"/>
              <w:jc w:val="center"/>
              <w:rPr>
                <w:rFonts w:ascii="Arial" w:hAnsi="Arial" w:cs="Arial"/>
                <w:sz w:val="18"/>
                <w:szCs w:val="18"/>
              </w:rPr>
            </w:pPr>
            <w:r>
              <w:rPr>
                <w:rFonts w:ascii="Arial" w:hAnsi="Arial" w:cs="Arial"/>
                <w:color w:val="000000"/>
                <w:sz w:val="18"/>
                <w:szCs w:val="18"/>
              </w:rPr>
              <w:t>2730</w:t>
            </w:r>
          </w:p>
        </w:tc>
        <w:tc>
          <w:tcPr>
            <w:tcW w:w="1480" w:type="dxa"/>
            <w:tcBorders>
              <w:top w:val="nil"/>
              <w:left w:val="nil"/>
              <w:bottom w:val="single" w:sz="8" w:space="0" w:color="auto"/>
              <w:right w:val="single" w:sz="8" w:space="0" w:color="auto"/>
            </w:tcBorders>
            <w:vAlign w:val="center"/>
            <w:hideMark/>
          </w:tcPr>
          <w:p w14:paraId="342025F4" w14:textId="77777777" w:rsidR="00C732A0" w:rsidRDefault="00C732A0">
            <w:pPr>
              <w:spacing w:after="0"/>
              <w:jc w:val="center"/>
              <w:rPr>
                <w:rFonts w:ascii="Arial" w:hAnsi="Arial" w:cs="Arial"/>
                <w:sz w:val="18"/>
                <w:szCs w:val="18"/>
              </w:rPr>
            </w:pPr>
            <w:r>
              <w:rPr>
                <w:rFonts w:ascii="Arial" w:hAnsi="Arial" w:cs="Arial"/>
                <w:color w:val="000000"/>
                <w:sz w:val="18"/>
                <w:szCs w:val="18"/>
              </w:rPr>
              <w:t>3055</w:t>
            </w:r>
          </w:p>
        </w:tc>
        <w:tc>
          <w:tcPr>
            <w:tcW w:w="1480" w:type="dxa"/>
            <w:tcBorders>
              <w:top w:val="nil"/>
              <w:left w:val="nil"/>
              <w:bottom w:val="single" w:sz="8" w:space="0" w:color="auto"/>
              <w:right w:val="single" w:sz="8" w:space="0" w:color="auto"/>
            </w:tcBorders>
            <w:vAlign w:val="center"/>
            <w:hideMark/>
          </w:tcPr>
          <w:p w14:paraId="505CC657" w14:textId="77777777" w:rsidR="00C732A0" w:rsidRDefault="00C732A0">
            <w:pPr>
              <w:spacing w:after="0"/>
              <w:jc w:val="center"/>
              <w:rPr>
                <w:rFonts w:ascii="Arial" w:hAnsi="Arial" w:cs="Arial"/>
                <w:sz w:val="18"/>
                <w:szCs w:val="18"/>
              </w:rPr>
            </w:pPr>
            <w:r>
              <w:rPr>
                <w:rFonts w:ascii="Arial" w:hAnsi="Arial" w:cs="Arial"/>
                <w:color w:val="000000"/>
                <w:sz w:val="18"/>
                <w:szCs w:val="18"/>
              </w:rPr>
              <w:t>5115</w:t>
            </w:r>
          </w:p>
        </w:tc>
        <w:tc>
          <w:tcPr>
            <w:tcW w:w="1480" w:type="dxa"/>
            <w:tcBorders>
              <w:top w:val="nil"/>
              <w:left w:val="nil"/>
              <w:bottom w:val="single" w:sz="8" w:space="0" w:color="auto"/>
              <w:right w:val="single" w:sz="8" w:space="0" w:color="auto"/>
            </w:tcBorders>
            <w:vAlign w:val="center"/>
            <w:hideMark/>
          </w:tcPr>
          <w:p w14:paraId="1231D7DB" w14:textId="77777777" w:rsidR="00C732A0" w:rsidRDefault="00C732A0">
            <w:pPr>
              <w:spacing w:after="0"/>
              <w:jc w:val="center"/>
              <w:rPr>
                <w:rFonts w:ascii="Arial" w:hAnsi="Arial" w:cs="Arial"/>
                <w:sz w:val="18"/>
                <w:szCs w:val="18"/>
              </w:rPr>
            </w:pPr>
            <w:r>
              <w:rPr>
                <w:rFonts w:ascii="Arial" w:hAnsi="Arial" w:cs="Arial"/>
                <w:color w:val="000000"/>
                <w:sz w:val="18"/>
                <w:szCs w:val="18"/>
              </w:rPr>
              <w:t>5490</w:t>
            </w:r>
          </w:p>
        </w:tc>
      </w:tr>
      <w:tr w:rsidR="00C732A0" w14:paraId="41EF2AC3"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3926F6F8" w14:textId="77777777" w:rsidR="00C732A0" w:rsidRDefault="00C732A0">
            <w:pPr>
              <w:spacing w:after="0"/>
              <w:jc w:val="center"/>
              <w:rPr>
                <w:rFonts w:ascii="Arial" w:hAnsi="Arial" w:cs="Arial"/>
                <w:sz w:val="18"/>
                <w:szCs w:val="18"/>
              </w:rPr>
            </w:pPr>
            <w:r>
              <w:rPr>
                <w:rFonts w:ascii="Arial" w:hAnsi="Arial" w:cs="Arial"/>
                <w:color w:val="000000"/>
                <w:sz w:val="18"/>
                <w:szCs w:val="18"/>
              </w:rPr>
              <w:t>Two-tone 4th order IMD products</w:t>
            </w:r>
          </w:p>
        </w:tc>
        <w:tc>
          <w:tcPr>
            <w:tcW w:w="1480" w:type="dxa"/>
            <w:tcBorders>
              <w:top w:val="nil"/>
              <w:left w:val="nil"/>
              <w:bottom w:val="single" w:sz="8" w:space="0" w:color="auto"/>
              <w:right w:val="single" w:sz="8" w:space="0" w:color="auto"/>
            </w:tcBorders>
            <w:vAlign w:val="center"/>
            <w:hideMark/>
          </w:tcPr>
          <w:p w14:paraId="26DD611C" w14:textId="77777777" w:rsidR="00C732A0" w:rsidRDefault="00C732A0">
            <w:pPr>
              <w:spacing w:after="0"/>
              <w:jc w:val="center"/>
              <w:rPr>
                <w:rFonts w:ascii="Arial" w:hAnsi="Arial" w:cs="Arial"/>
                <w:sz w:val="18"/>
                <w:szCs w:val="18"/>
              </w:rPr>
            </w:pPr>
            <w:r>
              <w:rPr>
                <w:rFonts w:ascii="Arial" w:hAnsi="Arial" w:cs="Arial"/>
                <w:color w:val="000000"/>
                <w:sz w:val="18"/>
                <w:szCs w:val="18"/>
              </w:rPr>
              <w:t>|2*fx_low –2* fy_high|</w:t>
            </w:r>
          </w:p>
        </w:tc>
        <w:tc>
          <w:tcPr>
            <w:tcW w:w="1480" w:type="dxa"/>
            <w:tcBorders>
              <w:top w:val="nil"/>
              <w:left w:val="nil"/>
              <w:bottom w:val="single" w:sz="8" w:space="0" w:color="auto"/>
              <w:right w:val="single" w:sz="8" w:space="0" w:color="auto"/>
            </w:tcBorders>
            <w:vAlign w:val="center"/>
            <w:hideMark/>
          </w:tcPr>
          <w:p w14:paraId="15E340EC"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–2* fy_low|</w:t>
            </w:r>
          </w:p>
        </w:tc>
        <w:tc>
          <w:tcPr>
            <w:tcW w:w="1480" w:type="dxa"/>
            <w:tcBorders>
              <w:top w:val="nil"/>
              <w:left w:val="nil"/>
              <w:bottom w:val="single" w:sz="8" w:space="0" w:color="auto"/>
              <w:right w:val="single" w:sz="8" w:space="0" w:color="auto"/>
            </w:tcBorders>
            <w:vAlign w:val="center"/>
            <w:hideMark/>
          </w:tcPr>
          <w:p w14:paraId="4A3E57BB" w14:textId="77777777" w:rsidR="00C732A0" w:rsidRDefault="00C732A0">
            <w:pPr>
              <w:spacing w:after="0"/>
              <w:jc w:val="center"/>
              <w:rPr>
                <w:rFonts w:ascii="Arial" w:hAnsi="Arial" w:cs="Arial"/>
                <w:sz w:val="18"/>
                <w:szCs w:val="18"/>
              </w:rPr>
            </w:pPr>
            <w:r>
              <w:rPr>
                <w:rFonts w:ascii="Arial" w:hAnsi="Arial" w:cs="Arial"/>
                <w:color w:val="000000"/>
                <w:sz w:val="18"/>
                <w:szCs w:val="18"/>
              </w:rPr>
              <w:t>|2*fx_low +2* fy_low|</w:t>
            </w:r>
          </w:p>
        </w:tc>
        <w:tc>
          <w:tcPr>
            <w:tcW w:w="1480" w:type="dxa"/>
            <w:tcBorders>
              <w:top w:val="nil"/>
              <w:left w:val="nil"/>
              <w:bottom w:val="single" w:sz="8" w:space="0" w:color="auto"/>
              <w:right w:val="single" w:sz="8" w:space="0" w:color="auto"/>
            </w:tcBorders>
            <w:vAlign w:val="center"/>
            <w:hideMark/>
          </w:tcPr>
          <w:p w14:paraId="54B86B09"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+2* fy_high|</w:t>
            </w:r>
          </w:p>
        </w:tc>
      </w:tr>
      <w:tr w:rsidR="00C732A0" w14:paraId="41197FCC"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0F48434C"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624A86E2" w14:textId="77777777" w:rsidR="00C732A0" w:rsidRDefault="00C732A0">
            <w:pPr>
              <w:spacing w:after="0"/>
              <w:jc w:val="center"/>
              <w:rPr>
                <w:rFonts w:ascii="Arial" w:hAnsi="Arial" w:cs="Arial"/>
                <w:sz w:val="18"/>
                <w:szCs w:val="18"/>
              </w:rPr>
            </w:pPr>
            <w:r>
              <w:rPr>
                <w:rFonts w:ascii="Arial" w:hAnsi="Arial" w:cs="Arial"/>
                <w:color w:val="000000"/>
                <w:sz w:val="18"/>
                <w:szCs w:val="18"/>
              </w:rPr>
              <w:t>1380</w:t>
            </w:r>
          </w:p>
        </w:tc>
        <w:tc>
          <w:tcPr>
            <w:tcW w:w="1480" w:type="dxa"/>
            <w:tcBorders>
              <w:top w:val="nil"/>
              <w:left w:val="nil"/>
              <w:bottom w:val="single" w:sz="8" w:space="0" w:color="auto"/>
              <w:right w:val="single" w:sz="8" w:space="0" w:color="auto"/>
            </w:tcBorders>
            <w:vAlign w:val="center"/>
            <w:hideMark/>
          </w:tcPr>
          <w:p w14:paraId="602588DB" w14:textId="77777777" w:rsidR="00C732A0" w:rsidRDefault="00C732A0">
            <w:pPr>
              <w:spacing w:after="0"/>
              <w:jc w:val="center"/>
              <w:rPr>
                <w:rFonts w:ascii="Arial" w:hAnsi="Arial" w:cs="Arial"/>
                <w:sz w:val="18"/>
                <w:szCs w:val="18"/>
              </w:rPr>
            </w:pPr>
            <w:r>
              <w:rPr>
                <w:rFonts w:ascii="Arial" w:hAnsi="Arial" w:cs="Arial"/>
                <w:color w:val="000000"/>
                <w:sz w:val="18"/>
                <w:szCs w:val="18"/>
              </w:rPr>
              <w:t>1030</w:t>
            </w:r>
          </w:p>
        </w:tc>
        <w:tc>
          <w:tcPr>
            <w:tcW w:w="1480" w:type="dxa"/>
            <w:tcBorders>
              <w:top w:val="nil"/>
              <w:left w:val="nil"/>
              <w:bottom w:val="single" w:sz="8" w:space="0" w:color="auto"/>
              <w:right w:val="single" w:sz="8" w:space="0" w:color="auto"/>
            </w:tcBorders>
            <w:vAlign w:val="center"/>
            <w:hideMark/>
          </w:tcPr>
          <w:p w14:paraId="1B0023F6" w14:textId="77777777" w:rsidR="00C732A0" w:rsidRDefault="00C732A0">
            <w:pPr>
              <w:spacing w:after="0"/>
              <w:jc w:val="center"/>
              <w:rPr>
                <w:rFonts w:ascii="Arial" w:hAnsi="Arial" w:cs="Arial"/>
                <w:sz w:val="18"/>
                <w:szCs w:val="18"/>
              </w:rPr>
            </w:pPr>
            <w:r>
              <w:rPr>
                <w:rFonts w:ascii="Arial" w:hAnsi="Arial" w:cs="Arial"/>
                <w:color w:val="000000"/>
                <w:sz w:val="18"/>
                <w:szCs w:val="18"/>
              </w:rPr>
              <w:t>8020</w:t>
            </w:r>
          </w:p>
        </w:tc>
        <w:tc>
          <w:tcPr>
            <w:tcW w:w="1480" w:type="dxa"/>
            <w:tcBorders>
              <w:top w:val="nil"/>
              <w:left w:val="nil"/>
              <w:bottom w:val="single" w:sz="8" w:space="0" w:color="auto"/>
              <w:right w:val="single" w:sz="8" w:space="0" w:color="auto"/>
            </w:tcBorders>
            <w:vAlign w:val="center"/>
            <w:hideMark/>
          </w:tcPr>
          <w:p w14:paraId="6F704525" w14:textId="77777777" w:rsidR="00C732A0" w:rsidRDefault="00C732A0">
            <w:pPr>
              <w:spacing w:after="0"/>
              <w:jc w:val="center"/>
              <w:rPr>
                <w:rFonts w:ascii="Arial" w:hAnsi="Arial" w:cs="Arial"/>
                <w:sz w:val="18"/>
                <w:szCs w:val="18"/>
              </w:rPr>
            </w:pPr>
            <w:r>
              <w:rPr>
                <w:rFonts w:ascii="Arial" w:hAnsi="Arial" w:cs="Arial"/>
                <w:color w:val="000000"/>
                <w:sz w:val="18"/>
                <w:szCs w:val="18"/>
              </w:rPr>
              <w:t>8370</w:t>
            </w:r>
          </w:p>
        </w:tc>
      </w:tr>
      <w:tr w:rsidR="00C732A0" w14:paraId="2AE9EEB6"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0A48898F" w14:textId="77777777" w:rsidR="00C732A0" w:rsidRDefault="00C732A0">
            <w:pPr>
              <w:spacing w:after="0"/>
              <w:jc w:val="center"/>
              <w:rPr>
                <w:rFonts w:ascii="Arial" w:hAnsi="Arial" w:cs="Arial"/>
                <w:sz w:val="18"/>
                <w:szCs w:val="18"/>
              </w:rPr>
            </w:pPr>
            <w:r>
              <w:rPr>
                <w:rFonts w:ascii="Arial" w:hAnsi="Arial" w:cs="Arial"/>
                <w:color w:val="000000"/>
                <w:sz w:val="18"/>
                <w:szCs w:val="18"/>
              </w:rPr>
              <w:t>Two-tone 4th order IMD products</w:t>
            </w:r>
          </w:p>
        </w:tc>
        <w:tc>
          <w:tcPr>
            <w:tcW w:w="1480" w:type="dxa"/>
            <w:tcBorders>
              <w:top w:val="nil"/>
              <w:left w:val="nil"/>
              <w:bottom w:val="single" w:sz="8" w:space="0" w:color="auto"/>
              <w:right w:val="single" w:sz="8" w:space="0" w:color="auto"/>
            </w:tcBorders>
            <w:vAlign w:val="center"/>
            <w:hideMark/>
          </w:tcPr>
          <w:p w14:paraId="1BD1DB43" w14:textId="77777777" w:rsidR="00C732A0" w:rsidRDefault="00C732A0">
            <w:pPr>
              <w:spacing w:after="0"/>
              <w:jc w:val="center"/>
              <w:rPr>
                <w:rFonts w:ascii="Arial" w:hAnsi="Arial" w:cs="Arial"/>
                <w:sz w:val="18"/>
                <w:szCs w:val="18"/>
              </w:rPr>
            </w:pPr>
            <w:r>
              <w:rPr>
                <w:rFonts w:ascii="Arial" w:hAnsi="Arial" w:cs="Arial"/>
                <w:color w:val="000000"/>
                <w:sz w:val="18"/>
                <w:szCs w:val="18"/>
              </w:rPr>
              <w:t>|3*fx_low +1* fy_low|</w:t>
            </w:r>
          </w:p>
        </w:tc>
        <w:tc>
          <w:tcPr>
            <w:tcW w:w="1480" w:type="dxa"/>
            <w:tcBorders>
              <w:top w:val="nil"/>
              <w:left w:val="nil"/>
              <w:bottom w:val="single" w:sz="8" w:space="0" w:color="auto"/>
              <w:right w:val="single" w:sz="8" w:space="0" w:color="auto"/>
            </w:tcBorders>
            <w:vAlign w:val="center"/>
            <w:hideMark/>
          </w:tcPr>
          <w:p w14:paraId="5CD5688A" w14:textId="77777777" w:rsidR="00C732A0" w:rsidRDefault="00C732A0">
            <w:pPr>
              <w:spacing w:after="0"/>
              <w:jc w:val="center"/>
              <w:rPr>
                <w:rFonts w:ascii="Arial" w:hAnsi="Arial" w:cs="Arial"/>
                <w:sz w:val="18"/>
                <w:szCs w:val="18"/>
              </w:rPr>
            </w:pPr>
            <w:r>
              <w:rPr>
                <w:rFonts w:ascii="Arial" w:hAnsi="Arial" w:cs="Arial"/>
                <w:color w:val="000000"/>
                <w:sz w:val="18"/>
                <w:szCs w:val="18"/>
              </w:rPr>
              <w:t>|3*fx_high + 1*fy_high|</w:t>
            </w:r>
          </w:p>
        </w:tc>
        <w:tc>
          <w:tcPr>
            <w:tcW w:w="1480" w:type="dxa"/>
            <w:tcBorders>
              <w:top w:val="nil"/>
              <w:left w:val="nil"/>
              <w:bottom w:val="single" w:sz="8" w:space="0" w:color="auto"/>
              <w:right w:val="single" w:sz="8" w:space="0" w:color="auto"/>
            </w:tcBorders>
            <w:vAlign w:val="center"/>
            <w:hideMark/>
          </w:tcPr>
          <w:p w14:paraId="02184FC0" w14:textId="77777777" w:rsidR="00C732A0" w:rsidRDefault="00C732A0">
            <w:pPr>
              <w:spacing w:after="0"/>
              <w:jc w:val="center"/>
              <w:rPr>
                <w:rFonts w:ascii="Arial" w:hAnsi="Arial" w:cs="Arial"/>
                <w:sz w:val="18"/>
                <w:szCs w:val="18"/>
              </w:rPr>
            </w:pPr>
            <w:r>
              <w:rPr>
                <w:rFonts w:ascii="Arial" w:hAnsi="Arial" w:cs="Arial"/>
                <w:color w:val="000000"/>
                <w:sz w:val="18"/>
                <w:szCs w:val="18"/>
              </w:rPr>
              <w:t>|3*fy_low + 1*fx_low|</w:t>
            </w:r>
          </w:p>
        </w:tc>
        <w:tc>
          <w:tcPr>
            <w:tcW w:w="1480" w:type="dxa"/>
            <w:tcBorders>
              <w:top w:val="nil"/>
              <w:left w:val="nil"/>
              <w:bottom w:val="single" w:sz="8" w:space="0" w:color="auto"/>
              <w:right w:val="single" w:sz="8" w:space="0" w:color="auto"/>
            </w:tcBorders>
            <w:vAlign w:val="center"/>
            <w:hideMark/>
          </w:tcPr>
          <w:p w14:paraId="79B83583" w14:textId="77777777" w:rsidR="00C732A0" w:rsidRDefault="00C732A0">
            <w:pPr>
              <w:spacing w:after="0"/>
              <w:jc w:val="center"/>
              <w:rPr>
                <w:rFonts w:ascii="Arial" w:hAnsi="Arial" w:cs="Arial"/>
                <w:sz w:val="18"/>
                <w:szCs w:val="18"/>
              </w:rPr>
            </w:pPr>
            <w:r>
              <w:rPr>
                <w:rFonts w:ascii="Arial" w:hAnsi="Arial" w:cs="Arial"/>
                <w:color w:val="000000"/>
                <w:sz w:val="18"/>
                <w:szCs w:val="18"/>
              </w:rPr>
              <w:t>|3*fy_high + 1*fx_high|</w:t>
            </w:r>
          </w:p>
        </w:tc>
      </w:tr>
      <w:tr w:rsidR="00C732A0" w14:paraId="0951F5D1"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B7779EE"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618D9A0B" w14:textId="77777777" w:rsidR="00C732A0" w:rsidRDefault="00C732A0">
            <w:pPr>
              <w:spacing w:after="0"/>
              <w:jc w:val="center"/>
              <w:rPr>
                <w:rFonts w:ascii="Arial" w:hAnsi="Arial" w:cs="Arial"/>
                <w:sz w:val="18"/>
                <w:szCs w:val="18"/>
              </w:rPr>
            </w:pPr>
            <w:r>
              <w:rPr>
                <w:rFonts w:ascii="Arial" w:hAnsi="Arial" w:cs="Arial"/>
                <w:color w:val="000000"/>
                <w:sz w:val="18"/>
                <w:szCs w:val="18"/>
              </w:rPr>
              <w:t>7430</w:t>
            </w:r>
          </w:p>
        </w:tc>
        <w:tc>
          <w:tcPr>
            <w:tcW w:w="1480" w:type="dxa"/>
            <w:tcBorders>
              <w:top w:val="nil"/>
              <w:left w:val="nil"/>
              <w:bottom w:val="single" w:sz="8" w:space="0" w:color="auto"/>
              <w:right w:val="single" w:sz="8" w:space="0" w:color="auto"/>
            </w:tcBorders>
            <w:vAlign w:val="center"/>
            <w:hideMark/>
          </w:tcPr>
          <w:p w14:paraId="105B7822" w14:textId="77777777" w:rsidR="00C732A0" w:rsidRDefault="00C732A0">
            <w:pPr>
              <w:spacing w:after="0"/>
              <w:jc w:val="center"/>
              <w:rPr>
                <w:rFonts w:ascii="Arial" w:hAnsi="Arial" w:cs="Arial"/>
                <w:sz w:val="18"/>
                <w:szCs w:val="18"/>
              </w:rPr>
            </w:pPr>
            <w:r>
              <w:rPr>
                <w:rFonts w:ascii="Arial" w:hAnsi="Arial" w:cs="Arial"/>
                <w:color w:val="000000"/>
                <w:sz w:val="18"/>
                <w:szCs w:val="18"/>
              </w:rPr>
              <w:t>7755</w:t>
            </w:r>
          </w:p>
        </w:tc>
        <w:tc>
          <w:tcPr>
            <w:tcW w:w="1480" w:type="dxa"/>
            <w:tcBorders>
              <w:top w:val="nil"/>
              <w:left w:val="nil"/>
              <w:bottom w:val="single" w:sz="8" w:space="0" w:color="auto"/>
              <w:right w:val="single" w:sz="8" w:space="0" w:color="auto"/>
            </w:tcBorders>
            <w:vAlign w:val="center"/>
            <w:hideMark/>
          </w:tcPr>
          <w:p w14:paraId="201C658E" w14:textId="77777777" w:rsidR="00C732A0" w:rsidRDefault="00C732A0">
            <w:pPr>
              <w:spacing w:after="0"/>
              <w:jc w:val="center"/>
              <w:rPr>
                <w:rFonts w:ascii="Arial" w:hAnsi="Arial" w:cs="Arial"/>
                <w:sz w:val="18"/>
                <w:szCs w:val="18"/>
              </w:rPr>
            </w:pPr>
            <w:r>
              <w:rPr>
                <w:rFonts w:ascii="Arial" w:hAnsi="Arial" w:cs="Arial"/>
                <w:color w:val="000000"/>
                <w:sz w:val="18"/>
                <w:szCs w:val="18"/>
              </w:rPr>
              <w:t>8610</w:t>
            </w:r>
          </w:p>
        </w:tc>
        <w:tc>
          <w:tcPr>
            <w:tcW w:w="1480" w:type="dxa"/>
            <w:tcBorders>
              <w:top w:val="nil"/>
              <w:left w:val="nil"/>
              <w:bottom w:val="single" w:sz="8" w:space="0" w:color="auto"/>
              <w:right w:val="single" w:sz="8" w:space="0" w:color="auto"/>
            </w:tcBorders>
            <w:vAlign w:val="center"/>
            <w:hideMark/>
          </w:tcPr>
          <w:p w14:paraId="7C70AAB6" w14:textId="77777777" w:rsidR="00C732A0" w:rsidRDefault="00C732A0">
            <w:pPr>
              <w:spacing w:after="0"/>
              <w:jc w:val="center"/>
              <w:rPr>
                <w:rFonts w:ascii="Arial" w:hAnsi="Arial" w:cs="Arial"/>
                <w:sz w:val="18"/>
                <w:szCs w:val="18"/>
              </w:rPr>
            </w:pPr>
            <w:r>
              <w:rPr>
                <w:rFonts w:ascii="Arial" w:hAnsi="Arial" w:cs="Arial"/>
                <w:color w:val="000000"/>
                <w:sz w:val="18"/>
                <w:szCs w:val="18"/>
              </w:rPr>
              <w:t>8985</w:t>
            </w:r>
          </w:p>
        </w:tc>
      </w:tr>
      <w:tr w:rsidR="00C732A0" w14:paraId="252D121B"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8500368" w14:textId="77777777" w:rsidR="00C732A0" w:rsidRDefault="00C732A0">
            <w:pPr>
              <w:spacing w:after="0"/>
              <w:jc w:val="center"/>
              <w:rPr>
                <w:rFonts w:ascii="Arial" w:hAnsi="Arial" w:cs="Arial"/>
                <w:sz w:val="18"/>
                <w:szCs w:val="18"/>
              </w:rPr>
            </w:pPr>
            <w:r>
              <w:rPr>
                <w:rFonts w:ascii="Arial" w:hAnsi="Arial" w:cs="Arial"/>
                <w:color w:val="000000"/>
                <w:sz w:val="18"/>
                <w:szCs w:val="18"/>
              </w:rPr>
              <w:t>Two-tone 5th order IMD products</w:t>
            </w:r>
          </w:p>
        </w:tc>
        <w:tc>
          <w:tcPr>
            <w:tcW w:w="1480" w:type="dxa"/>
            <w:tcBorders>
              <w:top w:val="nil"/>
              <w:left w:val="nil"/>
              <w:bottom w:val="single" w:sz="8" w:space="0" w:color="auto"/>
              <w:right w:val="single" w:sz="8" w:space="0" w:color="auto"/>
            </w:tcBorders>
            <w:vAlign w:val="center"/>
            <w:hideMark/>
          </w:tcPr>
          <w:p w14:paraId="209F7444" w14:textId="77777777" w:rsidR="00C732A0" w:rsidRDefault="00C732A0">
            <w:pPr>
              <w:spacing w:after="0"/>
              <w:jc w:val="center"/>
              <w:rPr>
                <w:rFonts w:ascii="Arial" w:hAnsi="Arial" w:cs="Arial"/>
                <w:sz w:val="18"/>
                <w:szCs w:val="18"/>
              </w:rPr>
            </w:pPr>
            <w:r>
              <w:rPr>
                <w:rFonts w:ascii="Arial" w:hAnsi="Arial" w:cs="Arial"/>
                <w:color w:val="000000"/>
                <w:sz w:val="18"/>
                <w:szCs w:val="18"/>
              </w:rPr>
              <w:t>|fx_low – 4*fy_high|</w:t>
            </w:r>
          </w:p>
        </w:tc>
        <w:tc>
          <w:tcPr>
            <w:tcW w:w="1480" w:type="dxa"/>
            <w:tcBorders>
              <w:top w:val="nil"/>
              <w:left w:val="nil"/>
              <w:bottom w:val="single" w:sz="8" w:space="0" w:color="auto"/>
              <w:right w:val="single" w:sz="8" w:space="0" w:color="auto"/>
            </w:tcBorders>
            <w:vAlign w:val="center"/>
            <w:hideMark/>
          </w:tcPr>
          <w:p w14:paraId="203C131F" w14:textId="77777777" w:rsidR="00C732A0" w:rsidRDefault="00C732A0">
            <w:pPr>
              <w:spacing w:after="0"/>
              <w:jc w:val="center"/>
              <w:rPr>
                <w:rFonts w:ascii="Arial" w:hAnsi="Arial" w:cs="Arial"/>
                <w:sz w:val="18"/>
                <w:szCs w:val="18"/>
              </w:rPr>
            </w:pPr>
            <w:r>
              <w:rPr>
                <w:rFonts w:ascii="Arial" w:hAnsi="Arial" w:cs="Arial"/>
                <w:color w:val="000000"/>
                <w:sz w:val="18"/>
                <w:szCs w:val="18"/>
              </w:rPr>
              <w:t>|fx_high – 4*fy_low|</w:t>
            </w:r>
          </w:p>
        </w:tc>
        <w:tc>
          <w:tcPr>
            <w:tcW w:w="1480" w:type="dxa"/>
            <w:tcBorders>
              <w:top w:val="nil"/>
              <w:left w:val="nil"/>
              <w:bottom w:val="single" w:sz="8" w:space="0" w:color="auto"/>
              <w:right w:val="single" w:sz="8" w:space="0" w:color="auto"/>
            </w:tcBorders>
            <w:vAlign w:val="center"/>
            <w:hideMark/>
          </w:tcPr>
          <w:p w14:paraId="3BB64B80" w14:textId="77777777" w:rsidR="00C732A0" w:rsidRDefault="00C732A0">
            <w:pPr>
              <w:spacing w:after="0"/>
              <w:jc w:val="center"/>
              <w:rPr>
                <w:rFonts w:ascii="Arial" w:hAnsi="Arial" w:cs="Arial"/>
                <w:sz w:val="18"/>
                <w:szCs w:val="18"/>
              </w:rPr>
            </w:pPr>
            <w:r>
              <w:rPr>
                <w:rFonts w:ascii="Arial" w:hAnsi="Arial" w:cs="Arial"/>
                <w:color w:val="000000"/>
                <w:sz w:val="18"/>
                <w:szCs w:val="18"/>
              </w:rPr>
              <w:t>|fy_low – 4*fx_high|</w:t>
            </w:r>
          </w:p>
        </w:tc>
        <w:tc>
          <w:tcPr>
            <w:tcW w:w="1480" w:type="dxa"/>
            <w:tcBorders>
              <w:top w:val="nil"/>
              <w:left w:val="nil"/>
              <w:bottom w:val="single" w:sz="8" w:space="0" w:color="auto"/>
              <w:right w:val="single" w:sz="8" w:space="0" w:color="auto"/>
            </w:tcBorders>
            <w:vAlign w:val="center"/>
            <w:hideMark/>
          </w:tcPr>
          <w:p w14:paraId="5B7B5307"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4*fx_low|</w:t>
            </w:r>
          </w:p>
        </w:tc>
      </w:tr>
      <w:tr w:rsidR="00C732A0" w14:paraId="3E1E408C"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4D1C5220"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528777EE" w14:textId="77777777" w:rsidR="00C732A0" w:rsidRDefault="00C732A0">
            <w:pPr>
              <w:spacing w:after="0"/>
              <w:jc w:val="center"/>
              <w:rPr>
                <w:rFonts w:ascii="Arial" w:hAnsi="Arial" w:cs="Arial"/>
                <w:sz w:val="18"/>
                <w:szCs w:val="18"/>
              </w:rPr>
            </w:pPr>
            <w:r>
              <w:rPr>
                <w:rFonts w:ascii="Arial" w:hAnsi="Arial" w:cs="Arial"/>
                <w:color w:val="000000"/>
                <w:sz w:val="18"/>
                <w:szCs w:val="18"/>
              </w:rPr>
              <w:t>7890</w:t>
            </w:r>
          </w:p>
        </w:tc>
        <w:tc>
          <w:tcPr>
            <w:tcW w:w="1480" w:type="dxa"/>
            <w:tcBorders>
              <w:top w:val="nil"/>
              <w:left w:val="nil"/>
              <w:bottom w:val="single" w:sz="8" w:space="0" w:color="auto"/>
              <w:right w:val="single" w:sz="8" w:space="0" w:color="auto"/>
            </w:tcBorders>
            <w:vAlign w:val="center"/>
            <w:hideMark/>
          </w:tcPr>
          <w:p w14:paraId="3210CB4A"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7415</w:t>
            </w:r>
          </w:p>
        </w:tc>
        <w:tc>
          <w:tcPr>
            <w:tcW w:w="1480" w:type="dxa"/>
            <w:tcBorders>
              <w:top w:val="nil"/>
              <w:left w:val="nil"/>
              <w:bottom w:val="single" w:sz="8" w:space="0" w:color="auto"/>
              <w:right w:val="single" w:sz="8" w:space="0" w:color="auto"/>
            </w:tcBorders>
            <w:vAlign w:val="center"/>
            <w:hideMark/>
          </w:tcPr>
          <w:p w14:paraId="4953A9F4" w14:textId="77777777" w:rsidR="00C732A0" w:rsidRDefault="00C732A0">
            <w:pPr>
              <w:spacing w:after="0"/>
              <w:jc w:val="center"/>
              <w:rPr>
                <w:rFonts w:ascii="Arial" w:hAnsi="Arial" w:cs="Arial"/>
                <w:sz w:val="18"/>
                <w:szCs w:val="18"/>
                <w:lang w:eastAsia="en-US"/>
              </w:rPr>
            </w:pPr>
            <w:r>
              <w:rPr>
                <w:rFonts w:ascii="Arial" w:hAnsi="Arial" w:cs="Arial"/>
                <w:color w:val="000000"/>
                <w:sz w:val="18"/>
                <w:szCs w:val="18"/>
              </w:rPr>
              <w:t>4840</w:t>
            </w:r>
          </w:p>
        </w:tc>
        <w:tc>
          <w:tcPr>
            <w:tcW w:w="1480" w:type="dxa"/>
            <w:tcBorders>
              <w:top w:val="nil"/>
              <w:left w:val="nil"/>
              <w:bottom w:val="single" w:sz="8" w:space="0" w:color="auto"/>
              <w:right w:val="single" w:sz="8" w:space="0" w:color="auto"/>
            </w:tcBorders>
            <w:vAlign w:val="center"/>
            <w:hideMark/>
          </w:tcPr>
          <w:p w14:paraId="29ABC7D7" w14:textId="77777777" w:rsidR="00C732A0" w:rsidRDefault="00C732A0">
            <w:pPr>
              <w:spacing w:after="0"/>
              <w:jc w:val="center"/>
              <w:rPr>
                <w:rFonts w:ascii="Arial" w:hAnsi="Arial" w:cs="Arial"/>
                <w:sz w:val="18"/>
                <w:szCs w:val="18"/>
              </w:rPr>
            </w:pPr>
            <w:r>
              <w:rPr>
                <w:rFonts w:ascii="Arial" w:hAnsi="Arial" w:cs="Arial"/>
                <w:color w:val="000000"/>
                <w:sz w:val="18"/>
                <w:szCs w:val="18"/>
              </w:rPr>
              <w:t>4440</w:t>
            </w:r>
          </w:p>
        </w:tc>
      </w:tr>
      <w:tr w:rsidR="00C732A0" w14:paraId="52504157"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99F129A" w14:textId="77777777" w:rsidR="00C732A0" w:rsidRDefault="00C732A0">
            <w:pPr>
              <w:spacing w:after="0"/>
              <w:jc w:val="center"/>
              <w:rPr>
                <w:rFonts w:ascii="Arial" w:hAnsi="Arial" w:cs="Arial"/>
                <w:sz w:val="18"/>
                <w:szCs w:val="18"/>
              </w:rPr>
            </w:pPr>
            <w:r>
              <w:rPr>
                <w:rFonts w:ascii="Arial" w:hAnsi="Arial" w:cs="Arial"/>
                <w:color w:val="000000"/>
                <w:sz w:val="18"/>
                <w:szCs w:val="18"/>
              </w:rPr>
              <w:t>Two-tone 5th order IMD products</w:t>
            </w:r>
          </w:p>
        </w:tc>
        <w:tc>
          <w:tcPr>
            <w:tcW w:w="1480" w:type="dxa"/>
            <w:tcBorders>
              <w:top w:val="nil"/>
              <w:left w:val="nil"/>
              <w:bottom w:val="single" w:sz="8" w:space="0" w:color="auto"/>
              <w:right w:val="single" w:sz="8" w:space="0" w:color="auto"/>
            </w:tcBorders>
            <w:vAlign w:val="center"/>
            <w:hideMark/>
          </w:tcPr>
          <w:p w14:paraId="56996C52"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- 3*fy_high|</w:t>
            </w:r>
          </w:p>
        </w:tc>
        <w:tc>
          <w:tcPr>
            <w:tcW w:w="1480" w:type="dxa"/>
            <w:tcBorders>
              <w:top w:val="nil"/>
              <w:left w:val="nil"/>
              <w:bottom w:val="single" w:sz="8" w:space="0" w:color="auto"/>
              <w:right w:val="single" w:sz="8" w:space="0" w:color="auto"/>
            </w:tcBorders>
            <w:vAlign w:val="center"/>
            <w:hideMark/>
          </w:tcPr>
          <w:p w14:paraId="56DD5F7A"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- 3*fy_low|</w:t>
            </w:r>
          </w:p>
        </w:tc>
        <w:tc>
          <w:tcPr>
            <w:tcW w:w="1480" w:type="dxa"/>
            <w:tcBorders>
              <w:top w:val="nil"/>
              <w:left w:val="nil"/>
              <w:bottom w:val="single" w:sz="8" w:space="0" w:color="auto"/>
              <w:right w:val="single" w:sz="8" w:space="0" w:color="auto"/>
            </w:tcBorders>
            <w:vAlign w:val="center"/>
            <w:hideMark/>
          </w:tcPr>
          <w:p w14:paraId="05A4B56C"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- 3*fx_high|</w:t>
            </w:r>
          </w:p>
        </w:tc>
        <w:tc>
          <w:tcPr>
            <w:tcW w:w="1480" w:type="dxa"/>
            <w:tcBorders>
              <w:top w:val="nil"/>
              <w:left w:val="nil"/>
              <w:bottom w:val="single" w:sz="8" w:space="0" w:color="auto"/>
              <w:right w:val="single" w:sz="8" w:space="0" w:color="auto"/>
            </w:tcBorders>
            <w:vAlign w:val="center"/>
            <w:hideMark/>
          </w:tcPr>
          <w:p w14:paraId="1AD0AB81"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-3*fx_low|</w:t>
            </w:r>
          </w:p>
        </w:tc>
      </w:tr>
      <w:tr w:rsidR="00C732A0" w14:paraId="6EF10556"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BE77966"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2A29333F" w14:textId="77777777" w:rsidR="00C732A0" w:rsidRDefault="00C732A0">
            <w:pPr>
              <w:spacing w:after="0"/>
              <w:jc w:val="center"/>
              <w:rPr>
                <w:rFonts w:ascii="Arial" w:hAnsi="Arial" w:cs="Arial"/>
                <w:sz w:val="18"/>
                <w:szCs w:val="18"/>
              </w:rPr>
            </w:pPr>
            <w:r>
              <w:rPr>
                <w:rFonts w:ascii="Arial" w:hAnsi="Arial" w:cs="Arial"/>
                <w:color w:val="000000"/>
                <w:sz w:val="18"/>
                <w:szCs w:val="18"/>
              </w:rPr>
              <w:t>3780</w:t>
            </w:r>
          </w:p>
        </w:tc>
        <w:tc>
          <w:tcPr>
            <w:tcW w:w="1480" w:type="dxa"/>
            <w:tcBorders>
              <w:top w:val="nil"/>
              <w:left w:val="nil"/>
              <w:bottom w:val="single" w:sz="8" w:space="0" w:color="auto"/>
              <w:right w:val="single" w:sz="8" w:space="0" w:color="auto"/>
            </w:tcBorders>
            <w:vAlign w:val="center"/>
            <w:hideMark/>
          </w:tcPr>
          <w:p w14:paraId="099FAEAA" w14:textId="77777777" w:rsidR="00C732A0" w:rsidRDefault="00C732A0">
            <w:pPr>
              <w:spacing w:after="0"/>
              <w:jc w:val="center"/>
              <w:rPr>
                <w:rFonts w:ascii="Arial" w:hAnsi="Arial" w:cs="Arial"/>
                <w:sz w:val="18"/>
                <w:szCs w:val="18"/>
              </w:rPr>
            </w:pPr>
            <w:r>
              <w:rPr>
                <w:rFonts w:ascii="Arial" w:hAnsi="Arial" w:cs="Arial"/>
                <w:color w:val="000000"/>
                <w:sz w:val="18"/>
                <w:szCs w:val="18"/>
              </w:rPr>
              <w:t>3330</w:t>
            </w:r>
          </w:p>
        </w:tc>
        <w:tc>
          <w:tcPr>
            <w:tcW w:w="1480" w:type="dxa"/>
            <w:tcBorders>
              <w:top w:val="nil"/>
              <w:left w:val="nil"/>
              <w:bottom w:val="single" w:sz="8" w:space="0" w:color="auto"/>
              <w:right w:val="single" w:sz="8" w:space="0" w:color="auto"/>
            </w:tcBorders>
            <w:vAlign w:val="center"/>
            <w:hideMark/>
          </w:tcPr>
          <w:p w14:paraId="4DFC5AC4" w14:textId="77777777" w:rsidR="00C732A0" w:rsidRDefault="00C732A0">
            <w:pPr>
              <w:spacing w:after="0"/>
              <w:jc w:val="center"/>
              <w:rPr>
                <w:rFonts w:ascii="Arial" w:hAnsi="Arial" w:cs="Arial"/>
                <w:sz w:val="18"/>
                <w:szCs w:val="18"/>
              </w:rPr>
            </w:pPr>
            <w:r>
              <w:rPr>
                <w:rFonts w:ascii="Arial" w:hAnsi="Arial" w:cs="Arial"/>
                <w:color w:val="000000"/>
                <w:sz w:val="18"/>
                <w:szCs w:val="18"/>
              </w:rPr>
              <w:t>755</w:t>
            </w:r>
          </w:p>
        </w:tc>
        <w:tc>
          <w:tcPr>
            <w:tcW w:w="1480" w:type="dxa"/>
            <w:tcBorders>
              <w:top w:val="nil"/>
              <w:left w:val="nil"/>
              <w:bottom w:val="single" w:sz="8" w:space="0" w:color="auto"/>
              <w:right w:val="single" w:sz="8" w:space="0" w:color="auto"/>
            </w:tcBorders>
            <w:vAlign w:val="center"/>
            <w:hideMark/>
          </w:tcPr>
          <w:p w14:paraId="6532F515" w14:textId="77777777" w:rsidR="00C732A0" w:rsidRDefault="00C732A0">
            <w:pPr>
              <w:spacing w:after="0"/>
              <w:jc w:val="center"/>
              <w:rPr>
                <w:rFonts w:ascii="Arial" w:hAnsi="Arial" w:cs="Arial"/>
                <w:sz w:val="18"/>
                <w:szCs w:val="18"/>
              </w:rPr>
            </w:pPr>
            <w:r>
              <w:rPr>
                <w:rFonts w:ascii="Arial" w:hAnsi="Arial" w:cs="Arial"/>
                <w:color w:val="000000"/>
                <w:sz w:val="18"/>
                <w:szCs w:val="18"/>
              </w:rPr>
              <w:t>330</w:t>
            </w:r>
          </w:p>
        </w:tc>
      </w:tr>
      <w:tr w:rsidR="00C732A0" w14:paraId="76FB355F"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F66A4DC" w14:textId="77777777" w:rsidR="00C732A0" w:rsidRDefault="00C732A0">
            <w:pPr>
              <w:spacing w:after="0"/>
              <w:jc w:val="center"/>
              <w:rPr>
                <w:rFonts w:ascii="Arial" w:hAnsi="Arial" w:cs="Arial"/>
                <w:sz w:val="18"/>
                <w:szCs w:val="18"/>
              </w:rPr>
            </w:pPr>
            <w:r>
              <w:rPr>
                <w:rFonts w:ascii="Arial" w:hAnsi="Arial" w:cs="Arial"/>
                <w:color w:val="000000"/>
                <w:sz w:val="18"/>
                <w:szCs w:val="18"/>
              </w:rPr>
              <w:t>Two-tone 5th order IMD products</w:t>
            </w:r>
          </w:p>
        </w:tc>
        <w:tc>
          <w:tcPr>
            <w:tcW w:w="1480" w:type="dxa"/>
            <w:tcBorders>
              <w:top w:val="nil"/>
              <w:left w:val="nil"/>
              <w:bottom w:val="single" w:sz="8" w:space="0" w:color="auto"/>
              <w:right w:val="single" w:sz="8" w:space="0" w:color="auto"/>
            </w:tcBorders>
            <w:vAlign w:val="center"/>
            <w:hideMark/>
          </w:tcPr>
          <w:p w14:paraId="0FCF6610" w14:textId="77777777" w:rsidR="00C732A0" w:rsidRDefault="00C732A0">
            <w:pPr>
              <w:spacing w:after="0"/>
              <w:jc w:val="center"/>
              <w:rPr>
                <w:rFonts w:ascii="Arial" w:hAnsi="Arial" w:cs="Arial"/>
                <w:sz w:val="18"/>
                <w:szCs w:val="18"/>
              </w:rPr>
            </w:pPr>
            <w:r>
              <w:rPr>
                <w:rFonts w:ascii="Arial" w:hAnsi="Arial" w:cs="Arial"/>
                <w:color w:val="000000"/>
                <w:sz w:val="18"/>
                <w:szCs w:val="18"/>
              </w:rPr>
              <w:t>|fx_low + 4*fy_low|</w:t>
            </w:r>
          </w:p>
        </w:tc>
        <w:tc>
          <w:tcPr>
            <w:tcW w:w="1480" w:type="dxa"/>
            <w:tcBorders>
              <w:top w:val="nil"/>
              <w:left w:val="nil"/>
              <w:bottom w:val="single" w:sz="8" w:space="0" w:color="auto"/>
              <w:right w:val="single" w:sz="8" w:space="0" w:color="auto"/>
            </w:tcBorders>
            <w:vAlign w:val="center"/>
            <w:hideMark/>
          </w:tcPr>
          <w:p w14:paraId="228B3AFF" w14:textId="77777777" w:rsidR="00C732A0" w:rsidRDefault="00C732A0">
            <w:pPr>
              <w:spacing w:after="0"/>
              <w:jc w:val="center"/>
              <w:rPr>
                <w:rFonts w:ascii="Arial" w:hAnsi="Arial" w:cs="Arial"/>
                <w:sz w:val="18"/>
                <w:szCs w:val="18"/>
              </w:rPr>
            </w:pPr>
            <w:r>
              <w:rPr>
                <w:rFonts w:ascii="Arial" w:hAnsi="Arial" w:cs="Arial"/>
                <w:color w:val="000000"/>
                <w:sz w:val="18"/>
                <w:szCs w:val="18"/>
              </w:rPr>
              <w:t>|fx_high + 4*fy_high|</w:t>
            </w:r>
          </w:p>
        </w:tc>
        <w:tc>
          <w:tcPr>
            <w:tcW w:w="1480" w:type="dxa"/>
            <w:tcBorders>
              <w:top w:val="nil"/>
              <w:left w:val="nil"/>
              <w:bottom w:val="single" w:sz="8" w:space="0" w:color="auto"/>
              <w:right w:val="single" w:sz="8" w:space="0" w:color="auto"/>
            </w:tcBorders>
            <w:vAlign w:val="center"/>
            <w:hideMark/>
          </w:tcPr>
          <w:p w14:paraId="5263118B" w14:textId="77777777" w:rsidR="00C732A0" w:rsidRDefault="00C732A0">
            <w:pPr>
              <w:spacing w:after="0"/>
              <w:jc w:val="center"/>
              <w:rPr>
                <w:rFonts w:ascii="Arial" w:hAnsi="Arial" w:cs="Arial"/>
                <w:sz w:val="18"/>
                <w:szCs w:val="18"/>
              </w:rPr>
            </w:pPr>
            <w:r>
              <w:rPr>
                <w:rFonts w:ascii="Arial" w:hAnsi="Arial" w:cs="Arial"/>
                <w:color w:val="000000"/>
                <w:sz w:val="18"/>
                <w:szCs w:val="18"/>
              </w:rPr>
              <w:t>|fy_low + 4*fx_low|</w:t>
            </w:r>
          </w:p>
        </w:tc>
        <w:tc>
          <w:tcPr>
            <w:tcW w:w="1480" w:type="dxa"/>
            <w:tcBorders>
              <w:top w:val="nil"/>
              <w:left w:val="nil"/>
              <w:bottom w:val="single" w:sz="8" w:space="0" w:color="auto"/>
              <w:right w:val="single" w:sz="8" w:space="0" w:color="auto"/>
            </w:tcBorders>
            <w:vAlign w:val="center"/>
            <w:hideMark/>
          </w:tcPr>
          <w:p w14:paraId="3DA4D138"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+ 4*fx_high|</w:t>
            </w:r>
          </w:p>
        </w:tc>
      </w:tr>
      <w:tr w:rsidR="00C732A0" w14:paraId="31261374"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E3B6A29"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6864690E" w14:textId="77777777" w:rsidR="00C732A0" w:rsidRDefault="00C732A0">
            <w:pPr>
              <w:spacing w:after="0"/>
              <w:jc w:val="center"/>
              <w:rPr>
                <w:rFonts w:ascii="Arial" w:hAnsi="Arial" w:cs="Arial"/>
                <w:sz w:val="18"/>
                <w:szCs w:val="18"/>
              </w:rPr>
            </w:pPr>
            <w:r>
              <w:rPr>
                <w:rFonts w:ascii="Arial" w:hAnsi="Arial" w:cs="Arial"/>
                <w:color w:val="000000"/>
                <w:sz w:val="18"/>
                <w:szCs w:val="18"/>
              </w:rPr>
              <w:t>10910</w:t>
            </w:r>
          </w:p>
        </w:tc>
        <w:tc>
          <w:tcPr>
            <w:tcW w:w="1480" w:type="dxa"/>
            <w:tcBorders>
              <w:top w:val="nil"/>
              <w:left w:val="nil"/>
              <w:bottom w:val="single" w:sz="8" w:space="0" w:color="auto"/>
              <w:right w:val="single" w:sz="8" w:space="0" w:color="auto"/>
            </w:tcBorders>
            <w:vAlign w:val="center"/>
            <w:hideMark/>
          </w:tcPr>
          <w:p w14:paraId="6F1F26D5" w14:textId="77777777" w:rsidR="00C732A0" w:rsidRDefault="00C732A0">
            <w:pPr>
              <w:spacing w:after="0"/>
              <w:jc w:val="center"/>
              <w:rPr>
                <w:rFonts w:ascii="Arial" w:hAnsi="Arial" w:cs="Arial"/>
                <w:sz w:val="18"/>
                <w:szCs w:val="18"/>
              </w:rPr>
            </w:pPr>
            <w:r>
              <w:rPr>
                <w:rFonts w:ascii="Arial" w:hAnsi="Arial" w:cs="Arial"/>
                <w:color w:val="000000"/>
                <w:sz w:val="18"/>
                <w:szCs w:val="18"/>
              </w:rPr>
              <w:t>11385</w:t>
            </w:r>
          </w:p>
        </w:tc>
        <w:tc>
          <w:tcPr>
            <w:tcW w:w="1480" w:type="dxa"/>
            <w:tcBorders>
              <w:top w:val="nil"/>
              <w:left w:val="nil"/>
              <w:bottom w:val="single" w:sz="8" w:space="0" w:color="auto"/>
              <w:right w:val="single" w:sz="8" w:space="0" w:color="auto"/>
            </w:tcBorders>
            <w:vAlign w:val="center"/>
            <w:hideMark/>
          </w:tcPr>
          <w:p w14:paraId="1921B709" w14:textId="77777777" w:rsidR="00C732A0" w:rsidRDefault="00C732A0">
            <w:pPr>
              <w:spacing w:after="0"/>
              <w:jc w:val="center"/>
              <w:rPr>
                <w:rFonts w:ascii="Arial" w:hAnsi="Arial" w:cs="Arial"/>
                <w:sz w:val="18"/>
                <w:szCs w:val="18"/>
              </w:rPr>
            </w:pPr>
            <w:r>
              <w:rPr>
                <w:rFonts w:ascii="Arial" w:hAnsi="Arial" w:cs="Arial"/>
                <w:color w:val="000000"/>
                <w:sz w:val="18"/>
                <w:szCs w:val="18"/>
              </w:rPr>
              <w:t>9140</w:t>
            </w:r>
          </w:p>
        </w:tc>
        <w:tc>
          <w:tcPr>
            <w:tcW w:w="1480" w:type="dxa"/>
            <w:tcBorders>
              <w:top w:val="nil"/>
              <w:left w:val="nil"/>
              <w:bottom w:val="single" w:sz="8" w:space="0" w:color="auto"/>
              <w:right w:val="single" w:sz="8" w:space="0" w:color="auto"/>
            </w:tcBorders>
            <w:vAlign w:val="center"/>
            <w:hideMark/>
          </w:tcPr>
          <w:p w14:paraId="3D779F46" w14:textId="77777777" w:rsidR="00C732A0" w:rsidRDefault="00C732A0">
            <w:pPr>
              <w:spacing w:after="0"/>
              <w:jc w:val="center"/>
              <w:rPr>
                <w:rFonts w:ascii="Arial" w:hAnsi="Arial" w:cs="Arial"/>
                <w:sz w:val="18"/>
                <w:szCs w:val="18"/>
              </w:rPr>
            </w:pPr>
            <w:r>
              <w:rPr>
                <w:rFonts w:ascii="Arial" w:hAnsi="Arial" w:cs="Arial"/>
                <w:color w:val="000000"/>
                <w:sz w:val="18"/>
                <w:szCs w:val="18"/>
              </w:rPr>
              <w:t>9540</w:t>
            </w:r>
          </w:p>
        </w:tc>
      </w:tr>
      <w:tr w:rsidR="00C732A0" w14:paraId="4F5C5AED"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1CC50682" w14:textId="77777777" w:rsidR="00C732A0" w:rsidRDefault="00C732A0">
            <w:pPr>
              <w:spacing w:after="0"/>
              <w:jc w:val="center"/>
              <w:rPr>
                <w:rFonts w:ascii="Arial" w:hAnsi="Arial" w:cs="Arial"/>
                <w:sz w:val="18"/>
                <w:szCs w:val="18"/>
              </w:rPr>
            </w:pPr>
            <w:r>
              <w:rPr>
                <w:rFonts w:ascii="Arial" w:hAnsi="Arial" w:cs="Arial"/>
                <w:color w:val="000000"/>
                <w:sz w:val="18"/>
                <w:szCs w:val="18"/>
              </w:rPr>
              <w:t>Two-tone 5th order IMD products</w:t>
            </w:r>
          </w:p>
        </w:tc>
        <w:tc>
          <w:tcPr>
            <w:tcW w:w="1480" w:type="dxa"/>
            <w:tcBorders>
              <w:top w:val="nil"/>
              <w:left w:val="nil"/>
              <w:bottom w:val="single" w:sz="8" w:space="0" w:color="auto"/>
              <w:right w:val="single" w:sz="8" w:space="0" w:color="auto"/>
            </w:tcBorders>
            <w:vAlign w:val="center"/>
            <w:hideMark/>
          </w:tcPr>
          <w:p w14:paraId="4D977A00"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+ 3*fy_low|</w:t>
            </w:r>
          </w:p>
        </w:tc>
        <w:tc>
          <w:tcPr>
            <w:tcW w:w="1480" w:type="dxa"/>
            <w:tcBorders>
              <w:top w:val="nil"/>
              <w:left w:val="nil"/>
              <w:bottom w:val="single" w:sz="8" w:space="0" w:color="auto"/>
              <w:right w:val="single" w:sz="8" w:space="0" w:color="auto"/>
            </w:tcBorders>
            <w:vAlign w:val="center"/>
            <w:hideMark/>
          </w:tcPr>
          <w:p w14:paraId="4730247F"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+ 3*fy_high|</w:t>
            </w:r>
          </w:p>
        </w:tc>
        <w:tc>
          <w:tcPr>
            <w:tcW w:w="1480" w:type="dxa"/>
            <w:tcBorders>
              <w:top w:val="nil"/>
              <w:left w:val="nil"/>
              <w:bottom w:val="single" w:sz="8" w:space="0" w:color="auto"/>
              <w:right w:val="single" w:sz="8" w:space="0" w:color="auto"/>
            </w:tcBorders>
            <w:vAlign w:val="center"/>
            <w:hideMark/>
          </w:tcPr>
          <w:p w14:paraId="1CF4F574"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+ 3*fx_low|</w:t>
            </w:r>
          </w:p>
        </w:tc>
        <w:tc>
          <w:tcPr>
            <w:tcW w:w="1480" w:type="dxa"/>
            <w:tcBorders>
              <w:top w:val="nil"/>
              <w:left w:val="nil"/>
              <w:bottom w:val="single" w:sz="8" w:space="0" w:color="auto"/>
              <w:right w:val="single" w:sz="8" w:space="0" w:color="auto"/>
            </w:tcBorders>
            <w:vAlign w:val="center"/>
            <w:hideMark/>
          </w:tcPr>
          <w:p w14:paraId="7C792A65"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+ 3*fx_high|</w:t>
            </w:r>
          </w:p>
        </w:tc>
      </w:tr>
      <w:tr w:rsidR="00C732A0" w14:paraId="03D0A3E2"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25192837"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512891F5" w14:textId="77777777" w:rsidR="00C732A0" w:rsidRDefault="00C732A0">
            <w:pPr>
              <w:spacing w:after="0"/>
              <w:jc w:val="center"/>
              <w:rPr>
                <w:rFonts w:ascii="Arial" w:hAnsi="Arial" w:cs="Arial"/>
                <w:sz w:val="18"/>
                <w:szCs w:val="18"/>
              </w:rPr>
            </w:pPr>
            <w:r>
              <w:rPr>
                <w:rFonts w:ascii="Arial" w:hAnsi="Arial" w:cs="Arial"/>
                <w:color w:val="000000"/>
                <w:sz w:val="18"/>
                <w:szCs w:val="18"/>
              </w:rPr>
              <w:t>10320</w:t>
            </w:r>
          </w:p>
        </w:tc>
        <w:tc>
          <w:tcPr>
            <w:tcW w:w="1480" w:type="dxa"/>
            <w:tcBorders>
              <w:top w:val="nil"/>
              <w:left w:val="nil"/>
              <w:bottom w:val="single" w:sz="8" w:space="0" w:color="auto"/>
              <w:right w:val="single" w:sz="8" w:space="0" w:color="auto"/>
            </w:tcBorders>
            <w:vAlign w:val="center"/>
            <w:hideMark/>
          </w:tcPr>
          <w:p w14:paraId="1C7444E4" w14:textId="77777777" w:rsidR="00C732A0" w:rsidRDefault="00C732A0">
            <w:pPr>
              <w:spacing w:after="0"/>
              <w:jc w:val="center"/>
              <w:rPr>
                <w:rFonts w:ascii="Arial" w:hAnsi="Arial" w:cs="Arial"/>
                <w:sz w:val="18"/>
                <w:szCs w:val="18"/>
              </w:rPr>
            </w:pPr>
            <w:r>
              <w:rPr>
                <w:rFonts w:ascii="Arial" w:hAnsi="Arial" w:cs="Arial"/>
                <w:color w:val="000000"/>
                <w:sz w:val="18"/>
                <w:szCs w:val="18"/>
              </w:rPr>
              <w:t>10770</w:t>
            </w:r>
          </w:p>
        </w:tc>
        <w:tc>
          <w:tcPr>
            <w:tcW w:w="1480" w:type="dxa"/>
            <w:tcBorders>
              <w:top w:val="nil"/>
              <w:left w:val="nil"/>
              <w:bottom w:val="single" w:sz="8" w:space="0" w:color="auto"/>
              <w:right w:val="single" w:sz="8" w:space="0" w:color="auto"/>
            </w:tcBorders>
            <w:vAlign w:val="center"/>
            <w:hideMark/>
          </w:tcPr>
          <w:p w14:paraId="33838CFC" w14:textId="77777777" w:rsidR="00C732A0" w:rsidRDefault="00C732A0">
            <w:pPr>
              <w:spacing w:after="0"/>
              <w:jc w:val="center"/>
              <w:rPr>
                <w:rFonts w:ascii="Arial" w:hAnsi="Arial" w:cs="Arial"/>
                <w:sz w:val="18"/>
                <w:szCs w:val="18"/>
              </w:rPr>
            </w:pPr>
            <w:r>
              <w:rPr>
                <w:rFonts w:ascii="Arial" w:hAnsi="Arial" w:cs="Arial"/>
                <w:color w:val="000000"/>
                <w:sz w:val="18"/>
                <w:szCs w:val="18"/>
              </w:rPr>
              <w:t>9730</w:t>
            </w:r>
          </w:p>
        </w:tc>
        <w:tc>
          <w:tcPr>
            <w:tcW w:w="1480" w:type="dxa"/>
            <w:tcBorders>
              <w:top w:val="nil"/>
              <w:left w:val="nil"/>
              <w:bottom w:val="single" w:sz="8" w:space="0" w:color="auto"/>
              <w:right w:val="single" w:sz="8" w:space="0" w:color="auto"/>
            </w:tcBorders>
            <w:vAlign w:val="center"/>
            <w:hideMark/>
          </w:tcPr>
          <w:p w14:paraId="58C47530" w14:textId="77777777" w:rsidR="00C732A0" w:rsidRDefault="00C732A0">
            <w:pPr>
              <w:spacing w:after="0"/>
              <w:jc w:val="center"/>
              <w:rPr>
                <w:rFonts w:ascii="Arial" w:hAnsi="Arial" w:cs="Arial"/>
                <w:sz w:val="18"/>
                <w:szCs w:val="18"/>
              </w:rPr>
            </w:pPr>
            <w:r>
              <w:rPr>
                <w:rFonts w:ascii="Arial" w:hAnsi="Arial" w:cs="Arial"/>
                <w:color w:val="000000"/>
                <w:sz w:val="18"/>
                <w:szCs w:val="18"/>
              </w:rPr>
              <w:t>10155</w:t>
            </w:r>
          </w:p>
        </w:tc>
      </w:tr>
    </w:tbl>
    <w:p w14:paraId="762BC8B9" w14:textId="77777777" w:rsidR="00C732A0" w:rsidRDefault="00C732A0" w:rsidP="00C732A0">
      <w:pPr>
        <w:rPr>
          <w:rFonts w:ascii="Arial" w:hAnsi="Arial" w:cs="Arial"/>
          <w:sz w:val="18"/>
          <w:szCs w:val="18"/>
          <w:lang w:eastAsia="en-US"/>
        </w:rPr>
      </w:pPr>
    </w:p>
    <w:p w14:paraId="08C0672F" w14:textId="191CDDB8" w:rsidR="00C732A0" w:rsidRDefault="00C732A0" w:rsidP="00C732A0">
      <w:pPr>
        <w:rPr>
          <w:rFonts w:eastAsia="Malgun Gothic"/>
          <w:lang w:eastAsia="ko-KR"/>
        </w:rPr>
      </w:pPr>
      <w:r>
        <w:rPr>
          <w:rFonts w:eastAsia="Malgun Gothic"/>
          <w:lang w:eastAsia="ko-KR"/>
        </w:rPr>
        <w:lastRenderedPageBreak/>
        <w:t>For UE coexistence study of Band 5 + Band n40, the 2</w:t>
      </w:r>
      <w:r>
        <w:rPr>
          <w:rFonts w:eastAsia="Malgun Gothic"/>
          <w:vertAlign w:val="superscript"/>
          <w:lang w:eastAsia="ko-KR"/>
        </w:rPr>
        <w:t>nd</w:t>
      </w:r>
      <w:r>
        <w:rPr>
          <w:rFonts w:eastAsia="Malgun Gothic"/>
          <w:lang w:eastAsia="ko-KR"/>
        </w:rPr>
        <w:t>, 3</w:t>
      </w:r>
      <w:r>
        <w:rPr>
          <w:rFonts w:eastAsia="Malgun Gothic"/>
          <w:vertAlign w:val="superscript"/>
          <w:lang w:eastAsia="ko-KR"/>
        </w:rPr>
        <w:t>rd</w:t>
      </w:r>
      <w:r>
        <w:rPr>
          <w:rFonts w:eastAsia="Malgun Gothic"/>
          <w:lang w:eastAsia="ko-KR"/>
        </w:rPr>
        <w:t>, 4</w:t>
      </w:r>
      <w:r>
        <w:rPr>
          <w:rFonts w:eastAsia="Malgun Gothic"/>
          <w:vertAlign w:val="superscript"/>
          <w:lang w:eastAsia="ko-KR"/>
        </w:rPr>
        <w:t>th</w:t>
      </w:r>
      <w:r>
        <w:rPr>
          <w:rFonts w:eastAsia="Malgun Gothic"/>
          <w:lang w:eastAsia="ko-KR"/>
        </w:rPr>
        <w:t>, and 5</w:t>
      </w:r>
      <w:r>
        <w:rPr>
          <w:rFonts w:eastAsia="Malgun Gothic"/>
          <w:vertAlign w:val="superscript"/>
          <w:lang w:eastAsia="ko-KR"/>
        </w:rPr>
        <w:t>th</w:t>
      </w:r>
      <w:r>
        <w:rPr>
          <w:rFonts w:eastAsia="Malgun Gothic"/>
          <w:lang w:eastAsia="ko-KR"/>
        </w:rPr>
        <w:t xml:space="preserve"> order harmonics and 2</w:t>
      </w:r>
      <w:r>
        <w:rPr>
          <w:rFonts w:eastAsia="Malgun Gothic"/>
          <w:vertAlign w:val="superscript"/>
          <w:lang w:eastAsia="ko-KR"/>
        </w:rPr>
        <w:t>nd</w:t>
      </w:r>
      <w:r>
        <w:rPr>
          <w:rFonts w:eastAsia="Malgun Gothic"/>
          <w:lang w:eastAsia="ko-KR"/>
        </w:rPr>
        <w:t>, 3</w:t>
      </w:r>
      <w:r>
        <w:rPr>
          <w:rFonts w:eastAsia="Malgun Gothic"/>
          <w:vertAlign w:val="superscript"/>
          <w:lang w:eastAsia="ko-KR"/>
        </w:rPr>
        <w:t>rd</w:t>
      </w:r>
      <w:r>
        <w:rPr>
          <w:rFonts w:eastAsia="Malgun Gothic"/>
          <w:lang w:eastAsia="ko-KR"/>
        </w:rPr>
        <w:t>, 4</w:t>
      </w:r>
      <w:r>
        <w:rPr>
          <w:rFonts w:eastAsia="Malgun Gothic"/>
          <w:vertAlign w:val="superscript"/>
          <w:lang w:eastAsia="ko-KR"/>
        </w:rPr>
        <w:t>th</w:t>
      </w:r>
      <w:r>
        <w:rPr>
          <w:rFonts w:eastAsia="Malgun Gothic"/>
          <w:lang w:eastAsia="ko-KR"/>
        </w:rPr>
        <w:t xml:space="preserve"> and 5</w:t>
      </w:r>
      <w:r>
        <w:rPr>
          <w:rFonts w:eastAsia="Malgun Gothic"/>
          <w:vertAlign w:val="superscript"/>
          <w:lang w:eastAsia="ko-KR"/>
        </w:rPr>
        <w:t>th</w:t>
      </w:r>
      <w:r>
        <w:rPr>
          <w:rFonts w:eastAsia="Malgun Gothic"/>
          <w:lang w:eastAsia="ko-KR"/>
        </w:rPr>
        <w:t xml:space="preserve"> order intermodulation products were calculated and presented in Table </w:t>
      </w:r>
      <w:r w:rsidR="004A4EA0">
        <w:rPr>
          <w:rFonts w:eastAsia="Malgun Gothic"/>
          <w:lang w:eastAsia="ko-KR"/>
        </w:rPr>
        <w:t>5.25</w:t>
      </w:r>
      <w:r>
        <w:rPr>
          <w:rFonts w:eastAsia="Malgun Gothic"/>
          <w:lang w:eastAsia="ko-KR"/>
        </w:rPr>
        <w:t>.2-2</w:t>
      </w:r>
    </w:p>
    <w:p w14:paraId="584320DB" w14:textId="0372AD85" w:rsidR="00C732A0" w:rsidRDefault="00C732A0" w:rsidP="00C732A0">
      <w:pPr>
        <w:keepNext/>
        <w:keepLines/>
        <w:spacing w:before="60"/>
        <w:jc w:val="center"/>
        <w:rPr>
          <w:rFonts w:ascii="Arial" w:hAnsi="Arial"/>
          <w:b/>
          <w:lang w:eastAsia="en-US"/>
        </w:rPr>
      </w:pPr>
      <w:r>
        <w:rPr>
          <w:rFonts w:ascii="Arial" w:hAnsi="Arial"/>
          <w:b/>
        </w:rPr>
        <w:t>Table 5.</w:t>
      </w:r>
      <w:r w:rsidR="004A4EA0">
        <w:rPr>
          <w:rFonts w:ascii="Arial" w:hAnsi="Arial"/>
          <w:b/>
        </w:rPr>
        <w:t>25</w:t>
      </w:r>
      <w:r>
        <w:rPr>
          <w:rFonts w:ascii="Arial" w:hAnsi="Arial"/>
          <w:b/>
        </w:rPr>
        <w:t>.2-2: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C732A0" w14:paraId="0AB66151" w14:textId="77777777" w:rsidTr="00C732A0">
        <w:trPr>
          <w:trHeight w:val="285"/>
          <w:jc w:val="center"/>
        </w:trPr>
        <w:tc>
          <w:tcPr>
            <w:tcW w:w="2560" w:type="dxa"/>
            <w:tcBorders>
              <w:top w:val="single" w:sz="8" w:space="0" w:color="auto"/>
              <w:left w:val="single" w:sz="8" w:space="0" w:color="auto"/>
              <w:bottom w:val="single" w:sz="8" w:space="0" w:color="auto"/>
              <w:right w:val="single" w:sz="8" w:space="0" w:color="auto"/>
            </w:tcBorders>
            <w:vAlign w:val="bottom"/>
            <w:hideMark/>
          </w:tcPr>
          <w:p w14:paraId="225066E6" w14:textId="77777777" w:rsidR="00C732A0" w:rsidRDefault="00C732A0">
            <w:pPr>
              <w:spacing w:after="0"/>
              <w:jc w:val="center"/>
              <w:rPr>
                <w:rFonts w:ascii="Calibri" w:hAnsi="Calibri" w:cs="Calibri"/>
                <w:b/>
                <w:bCs/>
                <w:sz w:val="18"/>
                <w:szCs w:val="18"/>
              </w:rPr>
            </w:pPr>
            <w:r>
              <w:rPr>
                <w:rFonts w:ascii="Arial" w:hAnsi="Arial" w:cs="Arial"/>
                <w:color w:val="000000"/>
                <w:sz w:val="18"/>
                <w:szCs w:val="18"/>
              </w:rPr>
              <w:t> </w:t>
            </w:r>
          </w:p>
        </w:tc>
        <w:tc>
          <w:tcPr>
            <w:tcW w:w="1480" w:type="dxa"/>
            <w:tcBorders>
              <w:top w:val="single" w:sz="8" w:space="0" w:color="auto"/>
              <w:left w:val="nil"/>
              <w:bottom w:val="single" w:sz="8" w:space="0" w:color="auto"/>
              <w:right w:val="single" w:sz="8" w:space="0" w:color="auto"/>
            </w:tcBorders>
            <w:vAlign w:val="bottom"/>
            <w:hideMark/>
          </w:tcPr>
          <w:p w14:paraId="01884A45" w14:textId="77777777" w:rsidR="00C732A0" w:rsidRDefault="00C732A0">
            <w:pPr>
              <w:spacing w:after="0"/>
              <w:jc w:val="center"/>
              <w:rPr>
                <w:rFonts w:ascii="Calibri" w:hAnsi="Calibri" w:cs="Calibri"/>
                <w:b/>
                <w:bCs/>
                <w:sz w:val="18"/>
                <w:szCs w:val="18"/>
              </w:rPr>
            </w:pPr>
            <w:r>
              <w:rPr>
                <w:rFonts w:ascii="Arial" w:hAnsi="Arial" w:cs="Arial"/>
                <w:color w:val="000000"/>
                <w:sz w:val="18"/>
                <w:szCs w:val="18"/>
              </w:rPr>
              <w:t>Fx low</w:t>
            </w:r>
          </w:p>
        </w:tc>
        <w:tc>
          <w:tcPr>
            <w:tcW w:w="1480" w:type="dxa"/>
            <w:tcBorders>
              <w:top w:val="single" w:sz="8" w:space="0" w:color="auto"/>
              <w:left w:val="nil"/>
              <w:bottom w:val="single" w:sz="8" w:space="0" w:color="auto"/>
              <w:right w:val="single" w:sz="8" w:space="0" w:color="auto"/>
            </w:tcBorders>
            <w:vAlign w:val="bottom"/>
            <w:hideMark/>
          </w:tcPr>
          <w:p w14:paraId="6495DBD5" w14:textId="77777777" w:rsidR="00C732A0" w:rsidRDefault="00C732A0">
            <w:pPr>
              <w:spacing w:after="0"/>
              <w:jc w:val="center"/>
              <w:rPr>
                <w:rFonts w:ascii="Calibri" w:hAnsi="Calibri" w:cs="Calibri"/>
                <w:b/>
                <w:bCs/>
                <w:sz w:val="18"/>
                <w:szCs w:val="18"/>
              </w:rPr>
            </w:pPr>
            <w:r>
              <w:rPr>
                <w:rFonts w:ascii="Arial" w:hAnsi="Arial" w:cs="Arial"/>
                <w:color w:val="000000"/>
                <w:sz w:val="18"/>
                <w:szCs w:val="18"/>
              </w:rPr>
              <w:t>Fx high</w:t>
            </w:r>
          </w:p>
        </w:tc>
        <w:tc>
          <w:tcPr>
            <w:tcW w:w="1480" w:type="dxa"/>
            <w:tcBorders>
              <w:top w:val="single" w:sz="8" w:space="0" w:color="auto"/>
              <w:left w:val="nil"/>
              <w:bottom w:val="single" w:sz="8" w:space="0" w:color="auto"/>
              <w:right w:val="single" w:sz="8" w:space="0" w:color="auto"/>
            </w:tcBorders>
            <w:vAlign w:val="bottom"/>
            <w:hideMark/>
          </w:tcPr>
          <w:p w14:paraId="641F5F02" w14:textId="77777777" w:rsidR="00C732A0" w:rsidRDefault="00C732A0">
            <w:pPr>
              <w:spacing w:after="0"/>
              <w:jc w:val="center"/>
              <w:rPr>
                <w:rFonts w:ascii="Calibri" w:hAnsi="Calibri" w:cs="Calibri"/>
                <w:b/>
                <w:bCs/>
                <w:sz w:val="18"/>
                <w:szCs w:val="18"/>
              </w:rPr>
            </w:pPr>
            <w:r>
              <w:rPr>
                <w:rFonts w:ascii="Arial" w:hAnsi="Arial" w:cs="Arial"/>
                <w:color w:val="000000"/>
                <w:sz w:val="18"/>
                <w:szCs w:val="18"/>
              </w:rPr>
              <w:t>Fy low</w:t>
            </w:r>
          </w:p>
        </w:tc>
        <w:tc>
          <w:tcPr>
            <w:tcW w:w="1480" w:type="dxa"/>
            <w:tcBorders>
              <w:top w:val="single" w:sz="8" w:space="0" w:color="auto"/>
              <w:left w:val="nil"/>
              <w:bottom w:val="single" w:sz="8" w:space="0" w:color="auto"/>
              <w:right w:val="single" w:sz="8" w:space="0" w:color="auto"/>
            </w:tcBorders>
            <w:vAlign w:val="bottom"/>
            <w:hideMark/>
          </w:tcPr>
          <w:p w14:paraId="228CB2DC" w14:textId="77777777" w:rsidR="00C732A0" w:rsidRDefault="00C732A0">
            <w:pPr>
              <w:spacing w:after="0"/>
              <w:jc w:val="center"/>
              <w:rPr>
                <w:rFonts w:ascii="Calibri" w:hAnsi="Calibri" w:cs="Calibri"/>
                <w:b/>
                <w:bCs/>
                <w:sz w:val="18"/>
                <w:szCs w:val="18"/>
              </w:rPr>
            </w:pPr>
            <w:r>
              <w:rPr>
                <w:rFonts w:ascii="Arial" w:hAnsi="Arial" w:cs="Arial"/>
                <w:color w:val="000000"/>
                <w:sz w:val="18"/>
                <w:szCs w:val="18"/>
              </w:rPr>
              <w:t>Fy high</w:t>
            </w:r>
          </w:p>
        </w:tc>
      </w:tr>
      <w:tr w:rsidR="00C732A0" w14:paraId="74E597C3"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bottom"/>
            <w:hideMark/>
          </w:tcPr>
          <w:p w14:paraId="11C0072B" w14:textId="77777777" w:rsidR="00C732A0" w:rsidRDefault="00C732A0">
            <w:pPr>
              <w:spacing w:after="0"/>
              <w:jc w:val="center"/>
              <w:rPr>
                <w:rFonts w:ascii="Arial" w:hAnsi="Arial" w:cs="Arial"/>
                <w:sz w:val="18"/>
                <w:szCs w:val="18"/>
              </w:rPr>
            </w:pPr>
            <w:r>
              <w:rPr>
                <w:rFonts w:ascii="Arial" w:hAnsi="Arial" w:cs="Arial"/>
                <w:color w:val="000000"/>
                <w:sz w:val="18"/>
                <w:szCs w:val="18"/>
              </w:rPr>
              <w:t>UL Frequency [MHz]</w:t>
            </w:r>
          </w:p>
        </w:tc>
        <w:tc>
          <w:tcPr>
            <w:tcW w:w="1480" w:type="dxa"/>
            <w:tcBorders>
              <w:top w:val="nil"/>
              <w:left w:val="nil"/>
              <w:bottom w:val="single" w:sz="8" w:space="0" w:color="auto"/>
              <w:right w:val="single" w:sz="8" w:space="0" w:color="auto"/>
            </w:tcBorders>
            <w:vAlign w:val="center"/>
            <w:hideMark/>
          </w:tcPr>
          <w:p w14:paraId="0EDFAC94" w14:textId="77777777" w:rsidR="00C732A0" w:rsidRDefault="00C732A0">
            <w:pPr>
              <w:spacing w:after="0"/>
              <w:jc w:val="center"/>
              <w:rPr>
                <w:rFonts w:ascii="Arial" w:hAnsi="Arial" w:cs="Arial"/>
                <w:sz w:val="18"/>
                <w:szCs w:val="18"/>
              </w:rPr>
            </w:pPr>
            <w:r>
              <w:rPr>
                <w:rFonts w:ascii="Arial" w:hAnsi="Arial" w:cs="Arial"/>
                <w:color w:val="000000"/>
                <w:sz w:val="18"/>
                <w:szCs w:val="18"/>
              </w:rPr>
              <w:t>824</w:t>
            </w:r>
          </w:p>
        </w:tc>
        <w:tc>
          <w:tcPr>
            <w:tcW w:w="1480" w:type="dxa"/>
            <w:tcBorders>
              <w:top w:val="nil"/>
              <w:left w:val="nil"/>
              <w:bottom w:val="single" w:sz="8" w:space="0" w:color="auto"/>
              <w:right w:val="single" w:sz="8" w:space="0" w:color="auto"/>
            </w:tcBorders>
            <w:vAlign w:val="center"/>
            <w:hideMark/>
          </w:tcPr>
          <w:p w14:paraId="35EC66D5" w14:textId="77777777" w:rsidR="00C732A0" w:rsidRDefault="00C732A0">
            <w:pPr>
              <w:spacing w:after="0"/>
              <w:jc w:val="center"/>
              <w:rPr>
                <w:rFonts w:ascii="Arial" w:hAnsi="Arial" w:cs="Arial"/>
                <w:sz w:val="18"/>
                <w:szCs w:val="18"/>
              </w:rPr>
            </w:pPr>
            <w:r>
              <w:rPr>
                <w:rFonts w:ascii="Arial" w:hAnsi="Arial" w:cs="Arial"/>
                <w:color w:val="000000"/>
                <w:sz w:val="18"/>
                <w:szCs w:val="18"/>
              </w:rPr>
              <w:t>849</w:t>
            </w:r>
          </w:p>
        </w:tc>
        <w:tc>
          <w:tcPr>
            <w:tcW w:w="1480" w:type="dxa"/>
            <w:tcBorders>
              <w:top w:val="nil"/>
              <w:left w:val="nil"/>
              <w:bottom w:val="single" w:sz="8" w:space="0" w:color="auto"/>
              <w:right w:val="single" w:sz="8" w:space="0" w:color="auto"/>
            </w:tcBorders>
            <w:vAlign w:val="center"/>
            <w:hideMark/>
          </w:tcPr>
          <w:p w14:paraId="4931D4A4" w14:textId="77777777" w:rsidR="00C732A0" w:rsidRDefault="00C732A0">
            <w:pPr>
              <w:spacing w:after="0"/>
              <w:jc w:val="center"/>
              <w:rPr>
                <w:rFonts w:ascii="Arial" w:hAnsi="Arial" w:cs="Arial"/>
                <w:sz w:val="18"/>
                <w:szCs w:val="18"/>
              </w:rPr>
            </w:pPr>
            <w:r>
              <w:rPr>
                <w:rFonts w:ascii="Arial" w:hAnsi="Arial" w:cs="Arial"/>
                <w:color w:val="000000"/>
                <w:sz w:val="18"/>
                <w:szCs w:val="18"/>
              </w:rPr>
              <w:t>2300</w:t>
            </w:r>
          </w:p>
        </w:tc>
        <w:tc>
          <w:tcPr>
            <w:tcW w:w="1480" w:type="dxa"/>
            <w:tcBorders>
              <w:top w:val="nil"/>
              <w:left w:val="nil"/>
              <w:bottom w:val="single" w:sz="8" w:space="0" w:color="auto"/>
              <w:right w:val="single" w:sz="8" w:space="0" w:color="auto"/>
            </w:tcBorders>
            <w:vAlign w:val="center"/>
            <w:hideMark/>
          </w:tcPr>
          <w:p w14:paraId="17B77A90" w14:textId="77777777" w:rsidR="00C732A0" w:rsidRDefault="00C732A0">
            <w:pPr>
              <w:spacing w:after="0"/>
              <w:jc w:val="center"/>
              <w:rPr>
                <w:rFonts w:ascii="Arial" w:hAnsi="Arial" w:cs="Arial"/>
                <w:sz w:val="18"/>
                <w:szCs w:val="18"/>
              </w:rPr>
            </w:pPr>
            <w:r>
              <w:rPr>
                <w:rFonts w:ascii="Arial" w:hAnsi="Arial" w:cs="Arial"/>
                <w:color w:val="000000"/>
                <w:sz w:val="18"/>
                <w:szCs w:val="18"/>
              </w:rPr>
              <w:t>2400</w:t>
            </w:r>
          </w:p>
        </w:tc>
      </w:tr>
      <w:tr w:rsidR="00C732A0" w14:paraId="0C95C02D"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6FC0F8C" w14:textId="77777777" w:rsidR="00C732A0" w:rsidRDefault="00C732A0">
            <w:pPr>
              <w:spacing w:after="0"/>
              <w:jc w:val="center"/>
              <w:rPr>
                <w:rFonts w:ascii="Arial" w:hAnsi="Arial" w:cs="Arial"/>
                <w:sz w:val="18"/>
                <w:szCs w:val="18"/>
              </w:rPr>
            </w:pPr>
            <w:r>
              <w:rPr>
                <w:rFonts w:ascii="Arial" w:hAnsi="Arial" w:cs="Arial"/>
                <w:color w:val="000000"/>
                <w:sz w:val="18"/>
                <w:szCs w:val="18"/>
              </w:rPr>
              <w:t>2nd harmonics frequency limits</w:t>
            </w:r>
          </w:p>
        </w:tc>
        <w:tc>
          <w:tcPr>
            <w:tcW w:w="1480" w:type="dxa"/>
            <w:tcBorders>
              <w:top w:val="nil"/>
              <w:left w:val="nil"/>
              <w:bottom w:val="single" w:sz="8" w:space="0" w:color="auto"/>
              <w:right w:val="single" w:sz="8" w:space="0" w:color="auto"/>
            </w:tcBorders>
            <w:vAlign w:val="center"/>
            <w:hideMark/>
          </w:tcPr>
          <w:p w14:paraId="2EED4381" w14:textId="77777777" w:rsidR="00C732A0" w:rsidRDefault="00C732A0">
            <w:pPr>
              <w:spacing w:after="0"/>
              <w:jc w:val="center"/>
              <w:rPr>
                <w:rFonts w:ascii="Arial" w:hAnsi="Arial" w:cs="Arial"/>
                <w:sz w:val="18"/>
                <w:szCs w:val="18"/>
              </w:rPr>
            </w:pPr>
            <w:r>
              <w:rPr>
                <w:rFonts w:ascii="Arial" w:hAnsi="Arial" w:cs="Arial"/>
                <w:color w:val="000000"/>
                <w:sz w:val="18"/>
                <w:szCs w:val="18"/>
              </w:rPr>
              <w:t>2*fx_low</w:t>
            </w:r>
          </w:p>
        </w:tc>
        <w:tc>
          <w:tcPr>
            <w:tcW w:w="1480" w:type="dxa"/>
            <w:tcBorders>
              <w:top w:val="nil"/>
              <w:left w:val="nil"/>
              <w:bottom w:val="single" w:sz="8" w:space="0" w:color="auto"/>
              <w:right w:val="single" w:sz="8" w:space="0" w:color="auto"/>
            </w:tcBorders>
            <w:vAlign w:val="center"/>
            <w:hideMark/>
          </w:tcPr>
          <w:p w14:paraId="5F4376F1" w14:textId="77777777" w:rsidR="00C732A0" w:rsidRDefault="00C732A0">
            <w:pPr>
              <w:spacing w:after="0"/>
              <w:jc w:val="center"/>
              <w:rPr>
                <w:rFonts w:ascii="Arial" w:hAnsi="Arial" w:cs="Arial"/>
                <w:sz w:val="18"/>
                <w:szCs w:val="18"/>
              </w:rPr>
            </w:pPr>
            <w:r>
              <w:rPr>
                <w:rFonts w:ascii="Arial" w:hAnsi="Arial" w:cs="Arial"/>
                <w:color w:val="000000"/>
                <w:sz w:val="18"/>
                <w:szCs w:val="18"/>
              </w:rPr>
              <w:t>2*fx_high</w:t>
            </w:r>
          </w:p>
        </w:tc>
        <w:tc>
          <w:tcPr>
            <w:tcW w:w="1480" w:type="dxa"/>
            <w:tcBorders>
              <w:top w:val="nil"/>
              <w:left w:val="nil"/>
              <w:bottom w:val="single" w:sz="8" w:space="0" w:color="auto"/>
              <w:right w:val="single" w:sz="8" w:space="0" w:color="auto"/>
            </w:tcBorders>
            <w:vAlign w:val="center"/>
            <w:hideMark/>
          </w:tcPr>
          <w:p w14:paraId="3A36D58A" w14:textId="77777777" w:rsidR="00C732A0" w:rsidRDefault="00C732A0">
            <w:pPr>
              <w:spacing w:after="0"/>
              <w:jc w:val="center"/>
              <w:rPr>
                <w:rFonts w:ascii="Arial" w:hAnsi="Arial" w:cs="Arial"/>
                <w:sz w:val="18"/>
                <w:szCs w:val="18"/>
              </w:rPr>
            </w:pPr>
            <w:r>
              <w:rPr>
                <w:rFonts w:ascii="Arial" w:hAnsi="Arial" w:cs="Arial"/>
                <w:color w:val="000000"/>
                <w:sz w:val="18"/>
                <w:szCs w:val="18"/>
              </w:rPr>
              <w:t>2* fy_low</w:t>
            </w:r>
          </w:p>
        </w:tc>
        <w:tc>
          <w:tcPr>
            <w:tcW w:w="1480" w:type="dxa"/>
            <w:tcBorders>
              <w:top w:val="nil"/>
              <w:left w:val="nil"/>
              <w:bottom w:val="single" w:sz="8" w:space="0" w:color="auto"/>
              <w:right w:val="single" w:sz="8" w:space="0" w:color="auto"/>
            </w:tcBorders>
            <w:vAlign w:val="center"/>
            <w:hideMark/>
          </w:tcPr>
          <w:p w14:paraId="64AAEEBD" w14:textId="77777777" w:rsidR="00C732A0" w:rsidRDefault="00C732A0">
            <w:pPr>
              <w:spacing w:after="0"/>
              <w:jc w:val="center"/>
              <w:rPr>
                <w:rFonts w:ascii="Arial" w:hAnsi="Arial" w:cs="Arial"/>
                <w:sz w:val="18"/>
                <w:szCs w:val="18"/>
              </w:rPr>
            </w:pPr>
            <w:r>
              <w:rPr>
                <w:rFonts w:ascii="Arial" w:hAnsi="Arial" w:cs="Arial"/>
                <w:color w:val="000000"/>
                <w:sz w:val="18"/>
                <w:szCs w:val="18"/>
              </w:rPr>
              <w:t>2* fy_high</w:t>
            </w:r>
          </w:p>
        </w:tc>
      </w:tr>
      <w:tr w:rsidR="00C732A0" w14:paraId="4E834045"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7FA26F5" w14:textId="77777777" w:rsidR="00C732A0" w:rsidRDefault="00C732A0">
            <w:pPr>
              <w:spacing w:after="0"/>
              <w:jc w:val="center"/>
              <w:rPr>
                <w:rFonts w:ascii="Arial" w:hAnsi="Arial" w:cs="Arial"/>
                <w:sz w:val="18"/>
                <w:szCs w:val="18"/>
              </w:rPr>
            </w:pPr>
            <w:r>
              <w:rPr>
                <w:rFonts w:ascii="Arial" w:hAnsi="Arial" w:cs="Arial"/>
                <w:color w:val="000000"/>
                <w:sz w:val="18"/>
                <w:szCs w:val="18"/>
              </w:rPr>
              <w:t>2nd harmonics frequency limits (MHz)</w:t>
            </w:r>
          </w:p>
        </w:tc>
        <w:tc>
          <w:tcPr>
            <w:tcW w:w="1480" w:type="dxa"/>
            <w:tcBorders>
              <w:top w:val="nil"/>
              <w:left w:val="nil"/>
              <w:bottom w:val="single" w:sz="8" w:space="0" w:color="auto"/>
              <w:right w:val="single" w:sz="8" w:space="0" w:color="auto"/>
            </w:tcBorders>
            <w:vAlign w:val="center"/>
            <w:hideMark/>
          </w:tcPr>
          <w:p w14:paraId="02B57015" w14:textId="77777777" w:rsidR="00C732A0" w:rsidRDefault="00C732A0">
            <w:pPr>
              <w:spacing w:after="0"/>
              <w:jc w:val="center"/>
              <w:rPr>
                <w:rFonts w:ascii="Arial" w:hAnsi="Arial" w:cs="Arial"/>
                <w:sz w:val="18"/>
                <w:szCs w:val="18"/>
              </w:rPr>
            </w:pPr>
            <w:r>
              <w:rPr>
                <w:rFonts w:ascii="Arial" w:hAnsi="Arial" w:cs="Arial"/>
                <w:color w:val="000000"/>
                <w:sz w:val="18"/>
                <w:szCs w:val="18"/>
              </w:rPr>
              <w:t>1648</w:t>
            </w:r>
          </w:p>
        </w:tc>
        <w:tc>
          <w:tcPr>
            <w:tcW w:w="1480" w:type="dxa"/>
            <w:tcBorders>
              <w:top w:val="nil"/>
              <w:left w:val="nil"/>
              <w:bottom w:val="single" w:sz="8" w:space="0" w:color="auto"/>
              <w:right w:val="single" w:sz="8" w:space="0" w:color="auto"/>
            </w:tcBorders>
            <w:vAlign w:val="center"/>
            <w:hideMark/>
          </w:tcPr>
          <w:p w14:paraId="05997866" w14:textId="77777777" w:rsidR="00C732A0" w:rsidRDefault="00C732A0">
            <w:pPr>
              <w:spacing w:after="0"/>
              <w:jc w:val="center"/>
              <w:rPr>
                <w:rFonts w:ascii="Arial" w:hAnsi="Arial" w:cs="Arial"/>
                <w:sz w:val="18"/>
                <w:szCs w:val="18"/>
              </w:rPr>
            </w:pPr>
            <w:r>
              <w:rPr>
                <w:rFonts w:ascii="Arial" w:hAnsi="Arial" w:cs="Arial"/>
                <w:color w:val="000000"/>
                <w:sz w:val="18"/>
                <w:szCs w:val="18"/>
              </w:rPr>
              <w:t>1698</w:t>
            </w:r>
          </w:p>
        </w:tc>
        <w:tc>
          <w:tcPr>
            <w:tcW w:w="1480" w:type="dxa"/>
            <w:tcBorders>
              <w:top w:val="nil"/>
              <w:left w:val="nil"/>
              <w:bottom w:val="single" w:sz="8" w:space="0" w:color="auto"/>
              <w:right w:val="single" w:sz="8" w:space="0" w:color="auto"/>
            </w:tcBorders>
            <w:vAlign w:val="center"/>
            <w:hideMark/>
          </w:tcPr>
          <w:p w14:paraId="6BAC9F52" w14:textId="77777777" w:rsidR="00C732A0" w:rsidRDefault="00C732A0">
            <w:pPr>
              <w:spacing w:after="0"/>
              <w:jc w:val="center"/>
              <w:rPr>
                <w:rFonts w:ascii="Arial" w:hAnsi="Arial" w:cs="Arial"/>
                <w:sz w:val="18"/>
                <w:szCs w:val="18"/>
              </w:rPr>
            </w:pPr>
            <w:r>
              <w:rPr>
                <w:rFonts w:ascii="Arial" w:hAnsi="Arial" w:cs="Arial"/>
                <w:color w:val="000000"/>
                <w:sz w:val="18"/>
                <w:szCs w:val="18"/>
              </w:rPr>
              <w:t>4600</w:t>
            </w:r>
          </w:p>
        </w:tc>
        <w:tc>
          <w:tcPr>
            <w:tcW w:w="1480" w:type="dxa"/>
            <w:tcBorders>
              <w:top w:val="nil"/>
              <w:left w:val="nil"/>
              <w:bottom w:val="single" w:sz="8" w:space="0" w:color="auto"/>
              <w:right w:val="single" w:sz="8" w:space="0" w:color="auto"/>
            </w:tcBorders>
            <w:vAlign w:val="center"/>
            <w:hideMark/>
          </w:tcPr>
          <w:p w14:paraId="5868FB73" w14:textId="77777777" w:rsidR="00C732A0" w:rsidRDefault="00C732A0">
            <w:pPr>
              <w:spacing w:after="0"/>
              <w:jc w:val="center"/>
              <w:rPr>
                <w:rFonts w:ascii="Arial" w:hAnsi="Arial" w:cs="Arial"/>
                <w:sz w:val="18"/>
                <w:szCs w:val="18"/>
              </w:rPr>
            </w:pPr>
            <w:r>
              <w:rPr>
                <w:rFonts w:ascii="Arial" w:hAnsi="Arial" w:cs="Arial"/>
                <w:color w:val="000000"/>
                <w:sz w:val="18"/>
                <w:szCs w:val="18"/>
              </w:rPr>
              <w:t>4800</w:t>
            </w:r>
          </w:p>
        </w:tc>
      </w:tr>
      <w:tr w:rsidR="00C732A0" w14:paraId="29C792B8"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C457A93" w14:textId="77777777" w:rsidR="00C732A0" w:rsidRDefault="00C732A0">
            <w:pPr>
              <w:spacing w:after="0"/>
              <w:jc w:val="center"/>
              <w:rPr>
                <w:rFonts w:ascii="Arial" w:hAnsi="Arial" w:cs="Arial"/>
                <w:sz w:val="18"/>
                <w:szCs w:val="18"/>
              </w:rPr>
            </w:pPr>
            <w:r>
              <w:rPr>
                <w:rFonts w:ascii="Arial" w:hAnsi="Arial" w:cs="Arial"/>
                <w:color w:val="000000"/>
                <w:sz w:val="18"/>
                <w:szCs w:val="18"/>
              </w:rPr>
              <w:t>3rd harmonics frequency limits</w:t>
            </w:r>
          </w:p>
        </w:tc>
        <w:tc>
          <w:tcPr>
            <w:tcW w:w="1480" w:type="dxa"/>
            <w:tcBorders>
              <w:top w:val="nil"/>
              <w:left w:val="nil"/>
              <w:bottom w:val="single" w:sz="8" w:space="0" w:color="auto"/>
              <w:right w:val="single" w:sz="8" w:space="0" w:color="auto"/>
            </w:tcBorders>
            <w:vAlign w:val="center"/>
            <w:hideMark/>
          </w:tcPr>
          <w:p w14:paraId="307C1545" w14:textId="77777777" w:rsidR="00C732A0" w:rsidRDefault="00C732A0">
            <w:pPr>
              <w:spacing w:after="0"/>
              <w:jc w:val="center"/>
              <w:rPr>
                <w:rFonts w:ascii="Arial" w:hAnsi="Arial" w:cs="Arial"/>
                <w:sz w:val="18"/>
                <w:szCs w:val="18"/>
              </w:rPr>
            </w:pPr>
            <w:r>
              <w:rPr>
                <w:rFonts w:ascii="Arial" w:hAnsi="Arial" w:cs="Arial"/>
                <w:color w:val="000000"/>
                <w:sz w:val="18"/>
                <w:szCs w:val="18"/>
              </w:rPr>
              <w:t>3*fx_low</w:t>
            </w:r>
          </w:p>
        </w:tc>
        <w:tc>
          <w:tcPr>
            <w:tcW w:w="1480" w:type="dxa"/>
            <w:tcBorders>
              <w:top w:val="nil"/>
              <w:left w:val="nil"/>
              <w:bottom w:val="single" w:sz="8" w:space="0" w:color="auto"/>
              <w:right w:val="single" w:sz="8" w:space="0" w:color="auto"/>
            </w:tcBorders>
            <w:vAlign w:val="center"/>
            <w:hideMark/>
          </w:tcPr>
          <w:p w14:paraId="2348D6ED" w14:textId="77777777" w:rsidR="00C732A0" w:rsidRDefault="00C732A0">
            <w:pPr>
              <w:spacing w:after="0"/>
              <w:jc w:val="center"/>
              <w:rPr>
                <w:rFonts w:ascii="Arial" w:hAnsi="Arial" w:cs="Arial"/>
                <w:sz w:val="18"/>
                <w:szCs w:val="18"/>
              </w:rPr>
            </w:pPr>
            <w:r>
              <w:rPr>
                <w:rFonts w:ascii="Arial" w:hAnsi="Arial" w:cs="Arial"/>
                <w:color w:val="000000"/>
                <w:sz w:val="18"/>
                <w:szCs w:val="18"/>
              </w:rPr>
              <w:t>3*fx_high</w:t>
            </w:r>
          </w:p>
        </w:tc>
        <w:tc>
          <w:tcPr>
            <w:tcW w:w="1480" w:type="dxa"/>
            <w:tcBorders>
              <w:top w:val="nil"/>
              <w:left w:val="nil"/>
              <w:bottom w:val="single" w:sz="8" w:space="0" w:color="auto"/>
              <w:right w:val="single" w:sz="8" w:space="0" w:color="auto"/>
            </w:tcBorders>
            <w:vAlign w:val="center"/>
            <w:hideMark/>
          </w:tcPr>
          <w:p w14:paraId="3C6A1A4A" w14:textId="77777777" w:rsidR="00C732A0" w:rsidRDefault="00C732A0">
            <w:pPr>
              <w:spacing w:after="0"/>
              <w:jc w:val="center"/>
              <w:rPr>
                <w:rFonts w:ascii="Arial" w:hAnsi="Arial" w:cs="Arial"/>
                <w:sz w:val="18"/>
                <w:szCs w:val="18"/>
              </w:rPr>
            </w:pPr>
            <w:r>
              <w:rPr>
                <w:rFonts w:ascii="Arial" w:hAnsi="Arial" w:cs="Arial"/>
                <w:color w:val="000000"/>
                <w:sz w:val="18"/>
                <w:szCs w:val="18"/>
              </w:rPr>
              <w:t>3* fy_low</w:t>
            </w:r>
          </w:p>
        </w:tc>
        <w:tc>
          <w:tcPr>
            <w:tcW w:w="1480" w:type="dxa"/>
            <w:tcBorders>
              <w:top w:val="nil"/>
              <w:left w:val="nil"/>
              <w:bottom w:val="single" w:sz="8" w:space="0" w:color="auto"/>
              <w:right w:val="single" w:sz="8" w:space="0" w:color="auto"/>
            </w:tcBorders>
            <w:vAlign w:val="center"/>
            <w:hideMark/>
          </w:tcPr>
          <w:p w14:paraId="4D7F5AB4" w14:textId="77777777" w:rsidR="00C732A0" w:rsidRDefault="00C732A0">
            <w:pPr>
              <w:spacing w:after="0"/>
              <w:jc w:val="center"/>
              <w:rPr>
                <w:rFonts w:ascii="Arial" w:hAnsi="Arial" w:cs="Arial"/>
                <w:sz w:val="18"/>
                <w:szCs w:val="18"/>
              </w:rPr>
            </w:pPr>
            <w:r>
              <w:rPr>
                <w:rFonts w:ascii="Arial" w:hAnsi="Arial" w:cs="Arial"/>
                <w:color w:val="000000"/>
                <w:sz w:val="18"/>
                <w:szCs w:val="18"/>
              </w:rPr>
              <w:t>3* fy_high</w:t>
            </w:r>
          </w:p>
        </w:tc>
      </w:tr>
      <w:tr w:rsidR="00C732A0" w14:paraId="22CFF6C2"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85462D3" w14:textId="77777777" w:rsidR="00C732A0" w:rsidRDefault="00C732A0">
            <w:pPr>
              <w:spacing w:after="0"/>
              <w:jc w:val="center"/>
              <w:rPr>
                <w:rFonts w:ascii="Arial" w:hAnsi="Arial" w:cs="Arial"/>
                <w:sz w:val="18"/>
                <w:szCs w:val="18"/>
              </w:rPr>
            </w:pPr>
            <w:r>
              <w:rPr>
                <w:rFonts w:ascii="Arial" w:hAnsi="Arial" w:cs="Arial"/>
                <w:color w:val="000000"/>
                <w:sz w:val="18"/>
                <w:szCs w:val="18"/>
              </w:rPr>
              <w:t>3rd harmonics frequency limits (MHz)</w:t>
            </w:r>
          </w:p>
        </w:tc>
        <w:tc>
          <w:tcPr>
            <w:tcW w:w="1480" w:type="dxa"/>
            <w:tcBorders>
              <w:top w:val="nil"/>
              <w:left w:val="nil"/>
              <w:bottom w:val="single" w:sz="8" w:space="0" w:color="auto"/>
              <w:right w:val="single" w:sz="8" w:space="0" w:color="auto"/>
            </w:tcBorders>
            <w:vAlign w:val="center"/>
            <w:hideMark/>
          </w:tcPr>
          <w:p w14:paraId="08602B85" w14:textId="77777777" w:rsidR="00C732A0" w:rsidRDefault="00C732A0">
            <w:pPr>
              <w:spacing w:after="0"/>
              <w:jc w:val="center"/>
              <w:rPr>
                <w:rFonts w:ascii="Arial" w:hAnsi="Arial" w:cs="Arial"/>
                <w:sz w:val="18"/>
                <w:szCs w:val="18"/>
              </w:rPr>
            </w:pPr>
            <w:r>
              <w:rPr>
                <w:rFonts w:ascii="Arial" w:hAnsi="Arial" w:cs="Arial"/>
                <w:color w:val="000000"/>
                <w:sz w:val="18"/>
                <w:szCs w:val="18"/>
              </w:rPr>
              <w:t>2472</w:t>
            </w:r>
          </w:p>
        </w:tc>
        <w:tc>
          <w:tcPr>
            <w:tcW w:w="1480" w:type="dxa"/>
            <w:tcBorders>
              <w:top w:val="nil"/>
              <w:left w:val="nil"/>
              <w:bottom w:val="single" w:sz="8" w:space="0" w:color="auto"/>
              <w:right w:val="single" w:sz="8" w:space="0" w:color="auto"/>
            </w:tcBorders>
            <w:vAlign w:val="center"/>
            <w:hideMark/>
          </w:tcPr>
          <w:p w14:paraId="6C725240" w14:textId="77777777" w:rsidR="00C732A0" w:rsidRDefault="00C732A0">
            <w:pPr>
              <w:spacing w:after="0"/>
              <w:jc w:val="center"/>
              <w:rPr>
                <w:rFonts w:ascii="Arial" w:hAnsi="Arial" w:cs="Arial"/>
                <w:sz w:val="18"/>
                <w:szCs w:val="18"/>
              </w:rPr>
            </w:pPr>
            <w:r>
              <w:rPr>
                <w:rFonts w:ascii="Arial" w:hAnsi="Arial" w:cs="Arial"/>
                <w:color w:val="000000"/>
                <w:sz w:val="18"/>
                <w:szCs w:val="18"/>
              </w:rPr>
              <w:t>2547</w:t>
            </w:r>
          </w:p>
        </w:tc>
        <w:tc>
          <w:tcPr>
            <w:tcW w:w="1480" w:type="dxa"/>
            <w:tcBorders>
              <w:top w:val="nil"/>
              <w:left w:val="nil"/>
              <w:bottom w:val="single" w:sz="8" w:space="0" w:color="auto"/>
              <w:right w:val="single" w:sz="8" w:space="0" w:color="auto"/>
            </w:tcBorders>
            <w:vAlign w:val="center"/>
            <w:hideMark/>
          </w:tcPr>
          <w:p w14:paraId="78CA3F48" w14:textId="77777777" w:rsidR="00C732A0" w:rsidRDefault="00C732A0">
            <w:pPr>
              <w:spacing w:after="0"/>
              <w:jc w:val="center"/>
              <w:rPr>
                <w:rFonts w:ascii="Arial" w:hAnsi="Arial" w:cs="Arial"/>
                <w:sz w:val="18"/>
                <w:szCs w:val="18"/>
              </w:rPr>
            </w:pPr>
            <w:r>
              <w:rPr>
                <w:rFonts w:ascii="Arial" w:hAnsi="Arial" w:cs="Arial"/>
                <w:color w:val="000000"/>
                <w:sz w:val="18"/>
                <w:szCs w:val="18"/>
              </w:rPr>
              <w:t>6900</w:t>
            </w:r>
          </w:p>
        </w:tc>
        <w:tc>
          <w:tcPr>
            <w:tcW w:w="1480" w:type="dxa"/>
            <w:tcBorders>
              <w:top w:val="nil"/>
              <w:left w:val="nil"/>
              <w:bottom w:val="single" w:sz="8" w:space="0" w:color="auto"/>
              <w:right w:val="single" w:sz="8" w:space="0" w:color="auto"/>
            </w:tcBorders>
            <w:vAlign w:val="center"/>
            <w:hideMark/>
          </w:tcPr>
          <w:p w14:paraId="01EAABDD" w14:textId="77777777" w:rsidR="00C732A0" w:rsidRDefault="00C732A0">
            <w:pPr>
              <w:spacing w:after="0"/>
              <w:jc w:val="center"/>
              <w:rPr>
                <w:rFonts w:ascii="Arial" w:hAnsi="Arial" w:cs="Arial"/>
                <w:sz w:val="18"/>
                <w:szCs w:val="18"/>
              </w:rPr>
            </w:pPr>
            <w:r>
              <w:rPr>
                <w:rFonts w:ascii="Arial" w:hAnsi="Arial" w:cs="Arial"/>
                <w:color w:val="000000"/>
                <w:sz w:val="18"/>
                <w:szCs w:val="18"/>
              </w:rPr>
              <w:t>7200</w:t>
            </w:r>
          </w:p>
        </w:tc>
      </w:tr>
      <w:tr w:rsidR="00C732A0" w14:paraId="686D4DED"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1F3A302C" w14:textId="77777777" w:rsidR="00C732A0" w:rsidRDefault="00C732A0">
            <w:pPr>
              <w:spacing w:after="0"/>
              <w:jc w:val="center"/>
              <w:rPr>
                <w:rFonts w:ascii="Arial" w:hAnsi="Arial" w:cs="Arial"/>
                <w:sz w:val="18"/>
                <w:szCs w:val="18"/>
              </w:rPr>
            </w:pPr>
            <w:r>
              <w:rPr>
                <w:rFonts w:ascii="Arial" w:hAnsi="Arial" w:cs="Arial"/>
                <w:color w:val="000000"/>
                <w:sz w:val="18"/>
                <w:szCs w:val="18"/>
              </w:rPr>
              <w:t>4th harmonics frequency limits</w:t>
            </w:r>
          </w:p>
        </w:tc>
        <w:tc>
          <w:tcPr>
            <w:tcW w:w="1480" w:type="dxa"/>
            <w:tcBorders>
              <w:top w:val="nil"/>
              <w:left w:val="nil"/>
              <w:bottom w:val="single" w:sz="8" w:space="0" w:color="auto"/>
              <w:right w:val="single" w:sz="8" w:space="0" w:color="auto"/>
            </w:tcBorders>
            <w:vAlign w:val="center"/>
            <w:hideMark/>
          </w:tcPr>
          <w:p w14:paraId="1656BB3D" w14:textId="77777777" w:rsidR="00C732A0" w:rsidRDefault="00C732A0">
            <w:pPr>
              <w:spacing w:after="0"/>
              <w:jc w:val="center"/>
              <w:rPr>
                <w:rFonts w:ascii="Arial" w:hAnsi="Arial" w:cs="Arial"/>
                <w:sz w:val="18"/>
                <w:szCs w:val="18"/>
              </w:rPr>
            </w:pPr>
            <w:r>
              <w:rPr>
                <w:rFonts w:ascii="Arial" w:hAnsi="Arial" w:cs="Arial"/>
                <w:color w:val="000000"/>
                <w:sz w:val="18"/>
                <w:szCs w:val="18"/>
              </w:rPr>
              <w:t>4*fx_low</w:t>
            </w:r>
          </w:p>
        </w:tc>
        <w:tc>
          <w:tcPr>
            <w:tcW w:w="1480" w:type="dxa"/>
            <w:tcBorders>
              <w:top w:val="nil"/>
              <w:left w:val="nil"/>
              <w:bottom w:val="single" w:sz="8" w:space="0" w:color="auto"/>
              <w:right w:val="single" w:sz="8" w:space="0" w:color="auto"/>
            </w:tcBorders>
            <w:vAlign w:val="center"/>
            <w:hideMark/>
          </w:tcPr>
          <w:p w14:paraId="1859CFEE" w14:textId="77777777" w:rsidR="00C732A0" w:rsidRDefault="00C732A0">
            <w:pPr>
              <w:spacing w:after="0"/>
              <w:jc w:val="center"/>
              <w:rPr>
                <w:rFonts w:ascii="Arial" w:hAnsi="Arial" w:cs="Arial"/>
                <w:sz w:val="18"/>
                <w:szCs w:val="18"/>
              </w:rPr>
            </w:pPr>
            <w:r>
              <w:rPr>
                <w:rFonts w:ascii="Arial" w:hAnsi="Arial" w:cs="Arial"/>
                <w:color w:val="000000"/>
                <w:sz w:val="18"/>
                <w:szCs w:val="18"/>
              </w:rPr>
              <w:t>4*fx_high</w:t>
            </w:r>
          </w:p>
        </w:tc>
        <w:tc>
          <w:tcPr>
            <w:tcW w:w="1480" w:type="dxa"/>
            <w:tcBorders>
              <w:top w:val="nil"/>
              <w:left w:val="nil"/>
              <w:bottom w:val="single" w:sz="8" w:space="0" w:color="auto"/>
              <w:right w:val="single" w:sz="8" w:space="0" w:color="auto"/>
            </w:tcBorders>
            <w:vAlign w:val="center"/>
            <w:hideMark/>
          </w:tcPr>
          <w:p w14:paraId="488A9CDA" w14:textId="77777777" w:rsidR="00C732A0" w:rsidRDefault="00C732A0">
            <w:pPr>
              <w:spacing w:after="0"/>
              <w:jc w:val="center"/>
              <w:rPr>
                <w:rFonts w:ascii="Arial" w:hAnsi="Arial" w:cs="Arial"/>
                <w:sz w:val="18"/>
                <w:szCs w:val="18"/>
              </w:rPr>
            </w:pPr>
            <w:r>
              <w:rPr>
                <w:rFonts w:ascii="Arial" w:hAnsi="Arial" w:cs="Arial"/>
                <w:color w:val="000000"/>
                <w:sz w:val="18"/>
                <w:szCs w:val="18"/>
              </w:rPr>
              <w:t>4* fy_low</w:t>
            </w:r>
          </w:p>
        </w:tc>
        <w:tc>
          <w:tcPr>
            <w:tcW w:w="1480" w:type="dxa"/>
            <w:tcBorders>
              <w:top w:val="nil"/>
              <w:left w:val="nil"/>
              <w:bottom w:val="single" w:sz="8" w:space="0" w:color="auto"/>
              <w:right w:val="single" w:sz="8" w:space="0" w:color="auto"/>
            </w:tcBorders>
            <w:vAlign w:val="center"/>
            <w:hideMark/>
          </w:tcPr>
          <w:p w14:paraId="08B0244D" w14:textId="77777777" w:rsidR="00C732A0" w:rsidRDefault="00C732A0">
            <w:pPr>
              <w:spacing w:after="0"/>
              <w:jc w:val="center"/>
              <w:rPr>
                <w:rFonts w:ascii="Arial" w:hAnsi="Arial" w:cs="Arial"/>
                <w:sz w:val="18"/>
                <w:szCs w:val="18"/>
              </w:rPr>
            </w:pPr>
            <w:r>
              <w:rPr>
                <w:rFonts w:ascii="Arial" w:hAnsi="Arial" w:cs="Arial"/>
                <w:color w:val="000000"/>
                <w:sz w:val="18"/>
                <w:szCs w:val="18"/>
              </w:rPr>
              <w:t>4* fy_high</w:t>
            </w:r>
          </w:p>
        </w:tc>
      </w:tr>
      <w:tr w:rsidR="00C732A0" w14:paraId="0C9D2538"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44536087" w14:textId="77777777" w:rsidR="00C732A0" w:rsidRDefault="00C732A0">
            <w:pPr>
              <w:spacing w:after="0"/>
              <w:jc w:val="center"/>
              <w:rPr>
                <w:rFonts w:ascii="Arial" w:hAnsi="Arial" w:cs="Arial"/>
                <w:sz w:val="18"/>
                <w:szCs w:val="18"/>
              </w:rPr>
            </w:pPr>
            <w:r>
              <w:rPr>
                <w:rFonts w:ascii="Arial" w:hAnsi="Arial" w:cs="Arial"/>
                <w:color w:val="000000"/>
                <w:sz w:val="18"/>
                <w:szCs w:val="18"/>
              </w:rPr>
              <w:t>4th harmonics frequency limits (MHz)</w:t>
            </w:r>
          </w:p>
        </w:tc>
        <w:tc>
          <w:tcPr>
            <w:tcW w:w="1480" w:type="dxa"/>
            <w:tcBorders>
              <w:top w:val="nil"/>
              <w:left w:val="nil"/>
              <w:bottom w:val="single" w:sz="8" w:space="0" w:color="auto"/>
              <w:right w:val="single" w:sz="8" w:space="0" w:color="auto"/>
            </w:tcBorders>
            <w:vAlign w:val="center"/>
            <w:hideMark/>
          </w:tcPr>
          <w:p w14:paraId="4DAAF64E" w14:textId="77777777" w:rsidR="00C732A0" w:rsidRDefault="00C732A0">
            <w:pPr>
              <w:spacing w:after="0"/>
              <w:jc w:val="center"/>
              <w:rPr>
                <w:rFonts w:ascii="Arial" w:hAnsi="Arial" w:cs="Arial"/>
                <w:sz w:val="18"/>
                <w:szCs w:val="18"/>
              </w:rPr>
            </w:pPr>
            <w:r>
              <w:rPr>
                <w:rFonts w:ascii="Arial" w:hAnsi="Arial" w:cs="Arial"/>
                <w:color w:val="000000"/>
                <w:sz w:val="18"/>
                <w:szCs w:val="18"/>
              </w:rPr>
              <w:t>3296</w:t>
            </w:r>
          </w:p>
        </w:tc>
        <w:tc>
          <w:tcPr>
            <w:tcW w:w="1480" w:type="dxa"/>
            <w:tcBorders>
              <w:top w:val="nil"/>
              <w:left w:val="nil"/>
              <w:bottom w:val="single" w:sz="8" w:space="0" w:color="auto"/>
              <w:right w:val="single" w:sz="8" w:space="0" w:color="auto"/>
            </w:tcBorders>
            <w:vAlign w:val="center"/>
            <w:hideMark/>
          </w:tcPr>
          <w:p w14:paraId="32B7F151" w14:textId="77777777" w:rsidR="00C732A0" w:rsidRDefault="00C732A0">
            <w:pPr>
              <w:spacing w:after="0"/>
              <w:jc w:val="center"/>
              <w:rPr>
                <w:rFonts w:ascii="Arial" w:hAnsi="Arial" w:cs="Arial"/>
                <w:sz w:val="18"/>
                <w:szCs w:val="18"/>
              </w:rPr>
            </w:pPr>
            <w:r>
              <w:rPr>
                <w:rFonts w:ascii="Arial" w:hAnsi="Arial" w:cs="Arial"/>
                <w:color w:val="000000"/>
                <w:sz w:val="18"/>
                <w:szCs w:val="18"/>
              </w:rPr>
              <w:t>3396</w:t>
            </w:r>
          </w:p>
        </w:tc>
        <w:tc>
          <w:tcPr>
            <w:tcW w:w="1480" w:type="dxa"/>
            <w:tcBorders>
              <w:top w:val="nil"/>
              <w:left w:val="nil"/>
              <w:bottom w:val="single" w:sz="8" w:space="0" w:color="auto"/>
              <w:right w:val="single" w:sz="8" w:space="0" w:color="auto"/>
            </w:tcBorders>
            <w:vAlign w:val="center"/>
            <w:hideMark/>
          </w:tcPr>
          <w:p w14:paraId="55B1883E" w14:textId="77777777" w:rsidR="00C732A0" w:rsidRDefault="00C732A0">
            <w:pPr>
              <w:spacing w:after="0"/>
              <w:jc w:val="center"/>
              <w:rPr>
                <w:rFonts w:ascii="Arial" w:hAnsi="Arial" w:cs="Arial"/>
                <w:sz w:val="18"/>
                <w:szCs w:val="18"/>
              </w:rPr>
            </w:pPr>
            <w:r>
              <w:rPr>
                <w:rFonts w:ascii="Arial" w:eastAsia="Malgun Gothic" w:hAnsi="Arial" w:cs="Arial"/>
                <w:sz w:val="18"/>
                <w:szCs w:val="18"/>
                <w:lang w:eastAsia="ko-KR"/>
              </w:rPr>
              <w:t>9200</w:t>
            </w:r>
          </w:p>
        </w:tc>
        <w:tc>
          <w:tcPr>
            <w:tcW w:w="1480" w:type="dxa"/>
            <w:tcBorders>
              <w:top w:val="nil"/>
              <w:left w:val="nil"/>
              <w:bottom w:val="single" w:sz="8" w:space="0" w:color="auto"/>
              <w:right w:val="single" w:sz="8" w:space="0" w:color="auto"/>
            </w:tcBorders>
            <w:vAlign w:val="center"/>
            <w:hideMark/>
          </w:tcPr>
          <w:p w14:paraId="16C487DF" w14:textId="77777777" w:rsidR="00C732A0" w:rsidRDefault="00C732A0">
            <w:pPr>
              <w:spacing w:after="0"/>
              <w:jc w:val="center"/>
              <w:rPr>
                <w:rFonts w:ascii="Arial" w:hAnsi="Arial" w:cs="Arial"/>
                <w:sz w:val="18"/>
                <w:szCs w:val="18"/>
              </w:rPr>
            </w:pPr>
            <w:r>
              <w:rPr>
                <w:rFonts w:ascii="Arial" w:eastAsia="Malgun Gothic" w:hAnsi="Arial" w:cs="Arial"/>
                <w:sz w:val="18"/>
                <w:szCs w:val="18"/>
                <w:lang w:eastAsia="ko-KR"/>
              </w:rPr>
              <w:t>9600</w:t>
            </w:r>
          </w:p>
        </w:tc>
      </w:tr>
      <w:tr w:rsidR="00C732A0" w14:paraId="5B33DCA6"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03A99975" w14:textId="77777777" w:rsidR="00C732A0" w:rsidRDefault="00C732A0">
            <w:pPr>
              <w:spacing w:after="0"/>
              <w:jc w:val="center"/>
              <w:rPr>
                <w:rFonts w:ascii="Arial" w:hAnsi="Arial" w:cs="Arial"/>
                <w:sz w:val="18"/>
                <w:szCs w:val="18"/>
              </w:rPr>
            </w:pPr>
            <w:r>
              <w:rPr>
                <w:rFonts w:ascii="Arial" w:hAnsi="Arial" w:cs="Arial"/>
                <w:color w:val="000000"/>
                <w:sz w:val="18"/>
                <w:szCs w:val="18"/>
              </w:rPr>
              <w:t>5th harmonics frequency limits</w:t>
            </w:r>
          </w:p>
        </w:tc>
        <w:tc>
          <w:tcPr>
            <w:tcW w:w="1480" w:type="dxa"/>
            <w:tcBorders>
              <w:top w:val="nil"/>
              <w:left w:val="nil"/>
              <w:bottom w:val="single" w:sz="8" w:space="0" w:color="auto"/>
              <w:right w:val="single" w:sz="8" w:space="0" w:color="auto"/>
            </w:tcBorders>
            <w:vAlign w:val="center"/>
            <w:hideMark/>
          </w:tcPr>
          <w:p w14:paraId="1C70D541" w14:textId="77777777" w:rsidR="00C732A0" w:rsidRDefault="00C732A0">
            <w:pPr>
              <w:spacing w:after="0"/>
              <w:jc w:val="center"/>
              <w:rPr>
                <w:rFonts w:ascii="Arial" w:hAnsi="Arial" w:cs="Arial"/>
                <w:sz w:val="18"/>
                <w:szCs w:val="18"/>
              </w:rPr>
            </w:pPr>
            <w:r>
              <w:rPr>
                <w:rFonts w:ascii="Arial" w:hAnsi="Arial" w:cs="Arial"/>
                <w:color w:val="000000"/>
                <w:sz w:val="18"/>
                <w:szCs w:val="18"/>
              </w:rPr>
              <w:t>5*fx_low</w:t>
            </w:r>
          </w:p>
        </w:tc>
        <w:tc>
          <w:tcPr>
            <w:tcW w:w="1480" w:type="dxa"/>
            <w:tcBorders>
              <w:top w:val="nil"/>
              <w:left w:val="nil"/>
              <w:bottom w:val="single" w:sz="8" w:space="0" w:color="auto"/>
              <w:right w:val="single" w:sz="8" w:space="0" w:color="auto"/>
            </w:tcBorders>
            <w:vAlign w:val="center"/>
            <w:hideMark/>
          </w:tcPr>
          <w:p w14:paraId="2FB1D77C" w14:textId="77777777" w:rsidR="00C732A0" w:rsidRDefault="00C732A0">
            <w:pPr>
              <w:spacing w:after="0"/>
              <w:jc w:val="center"/>
              <w:rPr>
                <w:rFonts w:ascii="Arial" w:hAnsi="Arial" w:cs="Arial"/>
                <w:sz w:val="18"/>
                <w:szCs w:val="18"/>
              </w:rPr>
            </w:pPr>
            <w:r>
              <w:rPr>
                <w:rFonts w:ascii="Arial" w:hAnsi="Arial" w:cs="Arial"/>
                <w:color w:val="000000"/>
                <w:sz w:val="18"/>
                <w:szCs w:val="18"/>
              </w:rPr>
              <w:t>5*fx_high</w:t>
            </w:r>
          </w:p>
        </w:tc>
        <w:tc>
          <w:tcPr>
            <w:tcW w:w="1480" w:type="dxa"/>
            <w:tcBorders>
              <w:top w:val="nil"/>
              <w:left w:val="nil"/>
              <w:bottom w:val="single" w:sz="8" w:space="0" w:color="auto"/>
              <w:right w:val="single" w:sz="8" w:space="0" w:color="auto"/>
            </w:tcBorders>
            <w:vAlign w:val="center"/>
            <w:hideMark/>
          </w:tcPr>
          <w:p w14:paraId="54A484B7" w14:textId="77777777" w:rsidR="00C732A0" w:rsidRDefault="00C732A0">
            <w:pPr>
              <w:spacing w:after="0"/>
              <w:jc w:val="center"/>
              <w:rPr>
                <w:rFonts w:ascii="Arial" w:hAnsi="Arial" w:cs="Arial"/>
                <w:sz w:val="18"/>
                <w:szCs w:val="18"/>
              </w:rPr>
            </w:pPr>
            <w:r>
              <w:rPr>
                <w:rFonts w:ascii="Arial" w:hAnsi="Arial" w:cs="Arial"/>
                <w:color w:val="000000"/>
                <w:sz w:val="18"/>
                <w:szCs w:val="18"/>
              </w:rPr>
              <w:t>5* fy_low</w:t>
            </w:r>
          </w:p>
        </w:tc>
        <w:tc>
          <w:tcPr>
            <w:tcW w:w="1480" w:type="dxa"/>
            <w:tcBorders>
              <w:top w:val="nil"/>
              <w:left w:val="nil"/>
              <w:bottom w:val="single" w:sz="8" w:space="0" w:color="auto"/>
              <w:right w:val="single" w:sz="8" w:space="0" w:color="auto"/>
            </w:tcBorders>
            <w:vAlign w:val="center"/>
            <w:hideMark/>
          </w:tcPr>
          <w:p w14:paraId="4684440F" w14:textId="77777777" w:rsidR="00C732A0" w:rsidRDefault="00C732A0">
            <w:pPr>
              <w:spacing w:after="0"/>
              <w:jc w:val="center"/>
              <w:rPr>
                <w:rFonts w:ascii="Arial" w:hAnsi="Arial" w:cs="Arial"/>
                <w:sz w:val="18"/>
                <w:szCs w:val="18"/>
              </w:rPr>
            </w:pPr>
            <w:r>
              <w:rPr>
                <w:rFonts w:ascii="Arial" w:hAnsi="Arial" w:cs="Arial"/>
                <w:color w:val="000000"/>
                <w:sz w:val="18"/>
                <w:szCs w:val="18"/>
              </w:rPr>
              <w:t>5* fy_high</w:t>
            </w:r>
          </w:p>
        </w:tc>
      </w:tr>
      <w:tr w:rsidR="00C732A0" w14:paraId="6056B49D"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6FA4A70A" w14:textId="77777777" w:rsidR="00C732A0" w:rsidRDefault="00C732A0">
            <w:pPr>
              <w:spacing w:after="0"/>
              <w:jc w:val="center"/>
              <w:rPr>
                <w:rFonts w:ascii="Arial" w:hAnsi="Arial" w:cs="Arial"/>
                <w:sz w:val="18"/>
                <w:szCs w:val="18"/>
              </w:rPr>
            </w:pPr>
            <w:r>
              <w:rPr>
                <w:rFonts w:ascii="Arial" w:hAnsi="Arial" w:cs="Arial"/>
                <w:color w:val="000000"/>
                <w:sz w:val="18"/>
                <w:szCs w:val="18"/>
              </w:rPr>
              <w:t>5th harmonics frequency limits (MHz)</w:t>
            </w:r>
          </w:p>
        </w:tc>
        <w:tc>
          <w:tcPr>
            <w:tcW w:w="1480" w:type="dxa"/>
            <w:tcBorders>
              <w:top w:val="nil"/>
              <w:left w:val="nil"/>
              <w:bottom w:val="single" w:sz="8" w:space="0" w:color="auto"/>
              <w:right w:val="single" w:sz="8" w:space="0" w:color="auto"/>
            </w:tcBorders>
            <w:vAlign w:val="center"/>
            <w:hideMark/>
          </w:tcPr>
          <w:p w14:paraId="1AA92990" w14:textId="77777777" w:rsidR="00C732A0" w:rsidRDefault="00C732A0">
            <w:pPr>
              <w:spacing w:after="0"/>
              <w:jc w:val="center"/>
              <w:rPr>
                <w:rFonts w:ascii="Arial" w:hAnsi="Arial" w:cs="Arial"/>
                <w:sz w:val="18"/>
                <w:szCs w:val="18"/>
              </w:rPr>
            </w:pPr>
            <w:r>
              <w:rPr>
                <w:rFonts w:ascii="Arial" w:hAnsi="Arial" w:cs="Arial"/>
                <w:color w:val="000000"/>
                <w:sz w:val="18"/>
                <w:szCs w:val="18"/>
              </w:rPr>
              <w:t>4120</w:t>
            </w:r>
          </w:p>
        </w:tc>
        <w:tc>
          <w:tcPr>
            <w:tcW w:w="1480" w:type="dxa"/>
            <w:tcBorders>
              <w:top w:val="nil"/>
              <w:left w:val="nil"/>
              <w:bottom w:val="single" w:sz="8" w:space="0" w:color="auto"/>
              <w:right w:val="single" w:sz="8" w:space="0" w:color="auto"/>
            </w:tcBorders>
            <w:vAlign w:val="center"/>
            <w:hideMark/>
          </w:tcPr>
          <w:p w14:paraId="66AC47C3" w14:textId="77777777" w:rsidR="00C732A0" w:rsidRDefault="00C732A0">
            <w:pPr>
              <w:spacing w:after="0"/>
              <w:jc w:val="center"/>
              <w:rPr>
                <w:rFonts w:ascii="Arial" w:hAnsi="Arial" w:cs="Arial"/>
                <w:sz w:val="18"/>
                <w:szCs w:val="18"/>
              </w:rPr>
            </w:pPr>
            <w:r>
              <w:rPr>
                <w:rFonts w:ascii="Arial" w:hAnsi="Arial" w:cs="Arial"/>
                <w:color w:val="000000"/>
                <w:sz w:val="18"/>
                <w:szCs w:val="18"/>
              </w:rPr>
              <w:t>4245</w:t>
            </w:r>
          </w:p>
        </w:tc>
        <w:tc>
          <w:tcPr>
            <w:tcW w:w="1480" w:type="dxa"/>
            <w:tcBorders>
              <w:top w:val="nil"/>
              <w:left w:val="nil"/>
              <w:bottom w:val="single" w:sz="8" w:space="0" w:color="auto"/>
              <w:right w:val="single" w:sz="8" w:space="0" w:color="auto"/>
            </w:tcBorders>
            <w:vAlign w:val="center"/>
            <w:hideMark/>
          </w:tcPr>
          <w:p w14:paraId="7A49E47E" w14:textId="77777777" w:rsidR="00C732A0" w:rsidRDefault="00C732A0">
            <w:pPr>
              <w:spacing w:after="0"/>
              <w:jc w:val="center"/>
              <w:rPr>
                <w:rFonts w:ascii="Arial" w:hAnsi="Arial" w:cs="Arial"/>
                <w:sz w:val="18"/>
                <w:szCs w:val="18"/>
              </w:rPr>
            </w:pPr>
            <w:r>
              <w:rPr>
                <w:rFonts w:ascii="Arial" w:eastAsia="Malgun Gothic" w:hAnsi="Arial" w:cs="Arial"/>
                <w:sz w:val="18"/>
                <w:szCs w:val="18"/>
                <w:lang w:eastAsia="ko-KR"/>
              </w:rPr>
              <w:t>11500</w:t>
            </w:r>
          </w:p>
        </w:tc>
        <w:tc>
          <w:tcPr>
            <w:tcW w:w="1480" w:type="dxa"/>
            <w:tcBorders>
              <w:top w:val="nil"/>
              <w:left w:val="nil"/>
              <w:bottom w:val="single" w:sz="8" w:space="0" w:color="auto"/>
              <w:right w:val="single" w:sz="8" w:space="0" w:color="auto"/>
            </w:tcBorders>
            <w:vAlign w:val="center"/>
            <w:hideMark/>
          </w:tcPr>
          <w:p w14:paraId="7FCFC21C" w14:textId="77777777" w:rsidR="00C732A0" w:rsidRDefault="00C732A0">
            <w:pPr>
              <w:spacing w:after="0"/>
              <w:jc w:val="center"/>
              <w:rPr>
                <w:rFonts w:ascii="Arial" w:hAnsi="Arial" w:cs="Arial"/>
                <w:sz w:val="18"/>
                <w:szCs w:val="18"/>
              </w:rPr>
            </w:pPr>
            <w:r>
              <w:rPr>
                <w:rFonts w:ascii="Arial" w:eastAsia="Malgun Gothic" w:hAnsi="Arial" w:cs="Arial"/>
                <w:sz w:val="18"/>
                <w:szCs w:val="18"/>
                <w:lang w:eastAsia="ko-KR"/>
              </w:rPr>
              <w:t>12000</w:t>
            </w:r>
          </w:p>
        </w:tc>
      </w:tr>
      <w:tr w:rsidR="00C732A0" w14:paraId="3988B185"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795BE265" w14:textId="77777777" w:rsidR="00C732A0" w:rsidRDefault="00C732A0">
            <w:pPr>
              <w:spacing w:after="0"/>
              <w:jc w:val="center"/>
              <w:rPr>
                <w:rFonts w:ascii="Arial" w:hAnsi="Arial" w:cs="Arial"/>
                <w:sz w:val="18"/>
                <w:szCs w:val="18"/>
              </w:rPr>
            </w:pPr>
            <w:r>
              <w:rPr>
                <w:rFonts w:ascii="Arial" w:hAnsi="Arial" w:cs="Arial"/>
                <w:color w:val="000000"/>
                <w:sz w:val="18"/>
                <w:szCs w:val="18"/>
              </w:rPr>
              <w:t>Two tone 2nd order IMD products</w:t>
            </w:r>
          </w:p>
        </w:tc>
        <w:tc>
          <w:tcPr>
            <w:tcW w:w="1480" w:type="dxa"/>
            <w:tcBorders>
              <w:top w:val="nil"/>
              <w:left w:val="nil"/>
              <w:bottom w:val="single" w:sz="8" w:space="0" w:color="auto"/>
              <w:right w:val="single" w:sz="8" w:space="0" w:color="auto"/>
            </w:tcBorders>
            <w:vAlign w:val="center"/>
            <w:hideMark/>
          </w:tcPr>
          <w:p w14:paraId="55092417" w14:textId="77777777" w:rsidR="00C732A0" w:rsidRDefault="00C732A0">
            <w:pPr>
              <w:spacing w:after="0"/>
              <w:jc w:val="center"/>
              <w:rPr>
                <w:rFonts w:ascii="Arial" w:hAnsi="Arial" w:cs="Arial"/>
                <w:sz w:val="18"/>
                <w:szCs w:val="18"/>
              </w:rPr>
            </w:pPr>
            <w:r>
              <w:rPr>
                <w:rFonts w:ascii="Arial" w:hAnsi="Arial" w:cs="Arial"/>
                <w:color w:val="000000"/>
                <w:sz w:val="18"/>
                <w:szCs w:val="18"/>
              </w:rPr>
              <w:t>|fy_low – fx_high|</w:t>
            </w:r>
          </w:p>
        </w:tc>
        <w:tc>
          <w:tcPr>
            <w:tcW w:w="1480" w:type="dxa"/>
            <w:tcBorders>
              <w:top w:val="nil"/>
              <w:left w:val="nil"/>
              <w:bottom w:val="single" w:sz="8" w:space="0" w:color="auto"/>
              <w:right w:val="single" w:sz="8" w:space="0" w:color="auto"/>
            </w:tcBorders>
            <w:vAlign w:val="center"/>
            <w:hideMark/>
          </w:tcPr>
          <w:p w14:paraId="5ABA79AB"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fx_low|</w:t>
            </w:r>
          </w:p>
        </w:tc>
        <w:tc>
          <w:tcPr>
            <w:tcW w:w="1480" w:type="dxa"/>
            <w:tcBorders>
              <w:top w:val="nil"/>
              <w:left w:val="nil"/>
              <w:bottom w:val="single" w:sz="8" w:space="0" w:color="auto"/>
              <w:right w:val="single" w:sz="8" w:space="0" w:color="auto"/>
            </w:tcBorders>
            <w:vAlign w:val="center"/>
            <w:hideMark/>
          </w:tcPr>
          <w:p w14:paraId="3EDA83DE" w14:textId="77777777" w:rsidR="00C732A0" w:rsidRDefault="00C732A0">
            <w:pPr>
              <w:spacing w:after="0"/>
              <w:jc w:val="center"/>
              <w:rPr>
                <w:rFonts w:ascii="Arial" w:hAnsi="Arial" w:cs="Arial"/>
                <w:sz w:val="18"/>
                <w:szCs w:val="18"/>
              </w:rPr>
            </w:pPr>
            <w:r>
              <w:rPr>
                <w:rFonts w:ascii="Arial" w:hAnsi="Arial" w:cs="Arial"/>
                <w:color w:val="000000"/>
                <w:sz w:val="18"/>
                <w:szCs w:val="18"/>
              </w:rPr>
              <w:t>|fy_low + fx_low|</w:t>
            </w:r>
          </w:p>
        </w:tc>
        <w:tc>
          <w:tcPr>
            <w:tcW w:w="1480" w:type="dxa"/>
            <w:tcBorders>
              <w:top w:val="nil"/>
              <w:left w:val="nil"/>
              <w:bottom w:val="single" w:sz="8" w:space="0" w:color="auto"/>
              <w:right w:val="single" w:sz="8" w:space="0" w:color="auto"/>
            </w:tcBorders>
            <w:vAlign w:val="center"/>
            <w:hideMark/>
          </w:tcPr>
          <w:p w14:paraId="6001A0F5"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fx_high|</w:t>
            </w:r>
          </w:p>
        </w:tc>
      </w:tr>
      <w:tr w:rsidR="00C732A0" w14:paraId="1C14F89F"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4C0EFEFA"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7658977B" w14:textId="77777777" w:rsidR="00C732A0" w:rsidRDefault="00C732A0">
            <w:pPr>
              <w:spacing w:after="0"/>
              <w:jc w:val="center"/>
              <w:rPr>
                <w:rFonts w:ascii="Arial" w:hAnsi="Arial" w:cs="Arial"/>
                <w:sz w:val="18"/>
                <w:szCs w:val="18"/>
              </w:rPr>
            </w:pPr>
            <w:r>
              <w:rPr>
                <w:rFonts w:ascii="Arial" w:hAnsi="Arial" w:cs="Arial"/>
                <w:color w:val="000000"/>
                <w:sz w:val="18"/>
                <w:szCs w:val="18"/>
              </w:rPr>
              <w:t>1451</w:t>
            </w:r>
          </w:p>
        </w:tc>
        <w:tc>
          <w:tcPr>
            <w:tcW w:w="1480" w:type="dxa"/>
            <w:tcBorders>
              <w:top w:val="nil"/>
              <w:left w:val="nil"/>
              <w:bottom w:val="single" w:sz="8" w:space="0" w:color="auto"/>
              <w:right w:val="single" w:sz="8" w:space="0" w:color="auto"/>
            </w:tcBorders>
            <w:vAlign w:val="center"/>
            <w:hideMark/>
          </w:tcPr>
          <w:p w14:paraId="3FB841A5" w14:textId="77777777" w:rsidR="00C732A0" w:rsidRDefault="00C732A0">
            <w:pPr>
              <w:spacing w:after="0"/>
              <w:jc w:val="center"/>
              <w:rPr>
                <w:rFonts w:ascii="Arial" w:hAnsi="Arial" w:cs="Arial"/>
                <w:sz w:val="18"/>
                <w:szCs w:val="18"/>
              </w:rPr>
            </w:pPr>
            <w:r>
              <w:rPr>
                <w:rFonts w:ascii="Arial" w:hAnsi="Arial" w:cs="Arial"/>
                <w:color w:val="000000"/>
                <w:sz w:val="18"/>
                <w:szCs w:val="18"/>
              </w:rPr>
              <w:t>1576</w:t>
            </w:r>
          </w:p>
        </w:tc>
        <w:tc>
          <w:tcPr>
            <w:tcW w:w="1480" w:type="dxa"/>
            <w:tcBorders>
              <w:top w:val="nil"/>
              <w:left w:val="nil"/>
              <w:bottom w:val="single" w:sz="8" w:space="0" w:color="auto"/>
              <w:right w:val="single" w:sz="8" w:space="0" w:color="auto"/>
            </w:tcBorders>
            <w:vAlign w:val="center"/>
            <w:hideMark/>
          </w:tcPr>
          <w:p w14:paraId="1ABB2971" w14:textId="77777777" w:rsidR="00C732A0" w:rsidRDefault="00C732A0">
            <w:pPr>
              <w:spacing w:after="0"/>
              <w:jc w:val="center"/>
              <w:rPr>
                <w:rFonts w:ascii="Arial" w:hAnsi="Arial" w:cs="Arial"/>
                <w:sz w:val="18"/>
                <w:szCs w:val="18"/>
              </w:rPr>
            </w:pPr>
            <w:r>
              <w:rPr>
                <w:rFonts w:ascii="Arial" w:hAnsi="Arial" w:cs="Arial"/>
                <w:color w:val="000000"/>
                <w:sz w:val="18"/>
                <w:szCs w:val="18"/>
              </w:rPr>
              <w:t>3124</w:t>
            </w:r>
          </w:p>
        </w:tc>
        <w:tc>
          <w:tcPr>
            <w:tcW w:w="1480" w:type="dxa"/>
            <w:tcBorders>
              <w:top w:val="nil"/>
              <w:left w:val="nil"/>
              <w:bottom w:val="single" w:sz="8" w:space="0" w:color="auto"/>
              <w:right w:val="single" w:sz="8" w:space="0" w:color="auto"/>
            </w:tcBorders>
            <w:vAlign w:val="center"/>
            <w:hideMark/>
          </w:tcPr>
          <w:p w14:paraId="19318701" w14:textId="77777777" w:rsidR="00C732A0" w:rsidRDefault="00C732A0">
            <w:pPr>
              <w:spacing w:after="0"/>
              <w:jc w:val="center"/>
              <w:rPr>
                <w:rFonts w:ascii="Arial" w:hAnsi="Arial" w:cs="Arial"/>
                <w:sz w:val="18"/>
                <w:szCs w:val="18"/>
              </w:rPr>
            </w:pPr>
            <w:r>
              <w:rPr>
                <w:rFonts w:ascii="Arial" w:hAnsi="Arial" w:cs="Arial"/>
                <w:color w:val="000000"/>
                <w:sz w:val="18"/>
                <w:szCs w:val="18"/>
              </w:rPr>
              <w:t>3249</w:t>
            </w:r>
          </w:p>
        </w:tc>
      </w:tr>
      <w:tr w:rsidR="00C732A0" w14:paraId="7A77F41C"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B92BBA2" w14:textId="77777777" w:rsidR="00C732A0" w:rsidRDefault="00C732A0">
            <w:pPr>
              <w:spacing w:after="0"/>
              <w:jc w:val="center"/>
              <w:rPr>
                <w:rFonts w:ascii="Arial" w:hAnsi="Arial" w:cs="Arial"/>
                <w:sz w:val="18"/>
                <w:szCs w:val="18"/>
              </w:rPr>
            </w:pPr>
            <w:r>
              <w:rPr>
                <w:rFonts w:ascii="Arial" w:hAnsi="Arial" w:cs="Arial"/>
                <w:color w:val="000000"/>
                <w:sz w:val="18"/>
                <w:szCs w:val="18"/>
              </w:rPr>
              <w:t>Two tone 3rd order IMD products</w:t>
            </w:r>
          </w:p>
        </w:tc>
        <w:tc>
          <w:tcPr>
            <w:tcW w:w="1480" w:type="dxa"/>
            <w:tcBorders>
              <w:top w:val="nil"/>
              <w:left w:val="nil"/>
              <w:bottom w:val="single" w:sz="8" w:space="0" w:color="auto"/>
              <w:right w:val="single" w:sz="8" w:space="0" w:color="auto"/>
            </w:tcBorders>
            <w:vAlign w:val="center"/>
            <w:hideMark/>
          </w:tcPr>
          <w:p w14:paraId="773527D1"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fy_high|</w:t>
            </w:r>
          </w:p>
        </w:tc>
        <w:tc>
          <w:tcPr>
            <w:tcW w:w="1480" w:type="dxa"/>
            <w:tcBorders>
              <w:top w:val="nil"/>
              <w:left w:val="nil"/>
              <w:bottom w:val="single" w:sz="8" w:space="0" w:color="auto"/>
              <w:right w:val="single" w:sz="8" w:space="0" w:color="auto"/>
            </w:tcBorders>
            <w:vAlign w:val="center"/>
            <w:hideMark/>
          </w:tcPr>
          <w:p w14:paraId="4D456167"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fy_low|</w:t>
            </w:r>
          </w:p>
        </w:tc>
        <w:tc>
          <w:tcPr>
            <w:tcW w:w="1480" w:type="dxa"/>
            <w:tcBorders>
              <w:top w:val="nil"/>
              <w:left w:val="nil"/>
              <w:bottom w:val="single" w:sz="8" w:space="0" w:color="auto"/>
              <w:right w:val="single" w:sz="8" w:space="0" w:color="auto"/>
            </w:tcBorders>
            <w:vAlign w:val="center"/>
            <w:hideMark/>
          </w:tcPr>
          <w:p w14:paraId="79B69C95"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fx_high|</w:t>
            </w:r>
          </w:p>
        </w:tc>
        <w:tc>
          <w:tcPr>
            <w:tcW w:w="1480" w:type="dxa"/>
            <w:tcBorders>
              <w:top w:val="nil"/>
              <w:left w:val="nil"/>
              <w:bottom w:val="single" w:sz="8" w:space="0" w:color="auto"/>
              <w:right w:val="single" w:sz="8" w:space="0" w:color="auto"/>
            </w:tcBorders>
            <w:vAlign w:val="center"/>
            <w:hideMark/>
          </w:tcPr>
          <w:p w14:paraId="6DA1FD1B"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 fx_low|</w:t>
            </w:r>
          </w:p>
        </w:tc>
      </w:tr>
      <w:tr w:rsidR="00C732A0" w14:paraId="51397DF6"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6DCC763"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shd w:val="clear" w:color="auto" w:fill="FFFF00"/>
            <w:vAlign w:val="center"/>
            <w:hideMark/>
          </w:tcPr>
          <w:p w14:paraId="3EDA0C7D" w14:textId="77777777" w:rsidR="00C732A0" w:rsidRDefault="00C732A0">
            <w:pPr>
              <w:spacing w:after="0"/>
              <w:jc w:val="center"/>
              <w:rPr>
                <w:rFonts w:ascii="Arial" w:hAnsi="Arial" w:cs="Arial"/>
                <w:sz w:val="18"/>
                <w:szCs w:val="18"/>
              </w:rPr>
            </w:pPr>
            <w:r>
              <w:rPr>
                <w:rFonts w:ascii="Arial" w:hAnsi="Arial" w:cs="Arial"/>
                <w:color w:val="000000"/>
                <w:sz w:val="18"/>
                <w:szCs w:val="18"/>
              </w:rPr>
              <w:t>752</w:t>
            </w:r>
          </w:p>
        </w:tc>
        <w:tc>
          <w:tcPr>
            <w:tcW w:w="1480" w:type="dxa"/>
            <w:tcBorders>
              <w:top w:val="nil"/>
              <w:left w:val="nil"/>
              <w:bottom w:val="single" w:sz="8" w:space="0" w:color="auto"/>
              <w:right w:val="single" w:sz="8" w:space="0" w:color="auto"/>
            </w:tcBorders>
            <w:shd w:val="clear" w:color="auto" w:fill="FFFF00"/>
            <w:vAlign w:val="center"/>
            <w:hideMark/>
          </w:tcPr>
          <w:p w14:paraId="4E1DE3FD" w14:textId="77777777" w:rsidR="00C732A0" w:rsidRDefault="00C732A0">
            <w:pPr>
              <w:spacing w:after="0"/>
              <w:jc w:val="center"/>
              <w:rPr>
                <w:rFonts w:ascii="Arial" w:hAnsi="Arial" w:cs="Arial"/>
                <w:sz w:val="18"/>
                <w:szCs w:val="18"/>
              </w:rPr>
            </w:pPr>
            <w:r>
              <w:rPr>
                <w:rFonts w:ascii="Arial" w:hAnsi="Arial" w:cs="Arial"/>
                <w:color w:val="000000"/>
                <w:sz w:val="18"/>
                <w:szCs w:val="18"/>
              </w:rPr>
              <w:t>602</w:t>
            </w:r>
          </w:p>
        </w:tc>
        <w:tc>
          <w:tcPr>
            <w:tcW w:w="1480" w:type="dxa"/>
            <w:tcBorders>
              <w:top w:val="nil"/>
              <w:left w:val="nil"/>
              <w:bottom w:val="single" w:sz="8" w:space="0" w:color="auto"/>
              <w:right w:val="single" w:sz="8" w:space="0" w:color="auto"/>
            </w:tcBorders>
            <w:vAlign w:val="center"/>
            <w:hideMark/>
          </w:tcPr>
          <w:p w14:paraId="6BC02CCF" w14:textId="77777777" w:rsidR="00C732A0" w:rsidRDefault="00C732A0">
            <w:pPr>
              <w:spacing w:after="0"/>
              <w:jc w:val="center"/>
              <w:rPr>
                <w:rFonts w:ascii="Arial" w:hAnsi="Arial" w:cs="Arial"/>
                <w:sz w:val="18"/>
                <w:szCs w:val="18"/>
              </w:rPr>
            </w:pPr>
            <w:r>
              <w:rPr>
                <w:rFonts w:ascii="Arial" w:hAnsi="Arial" w:cs="Arial"/>
                <w:color w:val="000000"/>
                <w:sz w:val="18"/>
                <w:szCs w:val="18"/>
              </w:rPr>
              <w:t>3751</w:t>
            </w:r>
          </w:p>
        </w:tc>
        <w:tc>
          <w:tcPr>
            <w:tcW w:w="1480" w:type="dxa"/>
            <w:tcBorders>
              <w:top w:val="nil"/>
              <w:left w:val="nil"/>
              <w:bottom w:val="single" w:sz="8" w:space="0" w:color="auto"/>
              <w:right w:val="single" w:sz="8" w:space="0" w:color="auto"/>
            </w:tcBorders>
            <w:vAlign w:val="center"/>
            <w:hideMark/>
          </w:tcPr>
          <w:p w14:paraId="4684017A" w14:textId="77777777" w:rsidR="00C732A0" w:rsidRDefault="00C732A0">
            <w:pPr>
              <w:spacing w:after="0"/>
              <w:jc w:val="center"/>
              <w:rPr>
                <w:rFonts w:ascii="Arial" w:hAnsi="Arial" w:cs="Arial"/>
                <w:sz w:val="18"/>
                <w:szCs w:val="18"/>
              </w:rPr>
            </w:pPr>
            <w:r>
              <w:rPr>
                <w:rFonts w:ascii="Arial" w:hAnsi="Arial" w:cs="Arial"/>
                <w:color w:val="000000"/>
                <w:sz w:val="18"/>
                <w:szCs w:val="18"/>
              </w:rPr>
              <w:t>3976</w:t>
            </w:r>
          </w:p>
        </w:tc>
      </w:tr>
      <w:tr w:rsidR="00C732A0" w14:paraId="5CC2C0ED"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5A21BA3" w14:textId="77777777" w:rsidR="00C732A0" w:rsidRDefault="00C732A0">
            <w:pPr>
              <w:spacing w:after="0"/>
              <w:jc w:val="center"/>
              <w:rPr>
                <w:rFonts w:ascii="Arial" w:hAnsi="Arial" w:cs="Arial"/>
                <w:sz w:val="18"/>
                <w:szCs w:val="18"/>
              </w:rPr>
            </w:pPr>
            <w:r>
              <w:rPr>
                <w:rFonts w:ascii="Arial" w:hAnsi="Arial" w:cs="Arial"/>
                <w:color w:val="000000"/>
                <w:sz w:val="18"/>
                <w:szCs w:val="18"/>
              </w:rPr>
              <w:t>Two tone 3rd order IMD products</w:t>
            </w:r>
          </w:p>
        </w:tc>
        <w:tc>
          <w:tcPr>
            <w:tcW w:w="1480" w:type="dxa"/>
            <w:tcBorders>
              <w:top w:val="nil"/>
              <w:left w:val="nil"/>
              <w:bottom w:val="single" w:sz="8" w:space="0" w:color="auto"/>
              <w:right w:val="single" w:sz="8" w:space="0" w:color="auto"/>
            </w:tcBorders>
            <w:vAlign w:val="center"/>
            <w:hideMark/>
          </w:tcPr>
          <w:p w14:paraId="570B0AD0"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fy_low|</w:t>
            </w:r>
          </w:p>
        </w:tc>
        <w:tc>
          <w:tcPr>
            <w:tcW w:w="1480" w:type="dxa"/>
            <w:tcBorders>
              <w:top w:val="nil"/>
              <w:left w:val="nil"/>
              <w:bottom w:val="single" w:sz="8" w:space="0" w:color="auto"/>
              <w:right w:val="single" w:sz="8" w:space="0" w:color="auto"/>
            </w:tcBorders>
            <w:vAlign w:val="center"/>
            <w:hideMark/>
          </w:tcPr>
          <w:p w14:paraId="5DAABC28"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fy_high|</w:t>
            </w:r>
          </w:p>
        </w:tc>
        <w:tc>
          <w:tcPr>
            <w:tcW w:w="1480" w:type="dxa"/>
            <w:tcBorders>
              <w:top w:val="nil"/>
              <w:left w:val="nil"/>
              <w:bottom w:val="single" w:sz="8" w:space="0" w:color="auto"/>
              <w:right w:val="single" w:sz="8" w:space="0" w:color="auto"/>
            </w:tcBorders>
            <w:vAlign w:val="center"/>
            <w:hideMark/>
          </w:tcPr>
          <w:p w14:paraId="7A012843"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fx_low|</w:t>
            </w:r>
          </w:p>
        </w:tc>
        <w:tc>
          <w:tcPr>
            <w:tcW w:w="1480" w:type="dxa"/>
            <w:tcBorders>
              <w:top w:val="nil"/>
              <w:left w:val="nil"/>
              <w:bottom w:val="single" w:sz="8" w:space="0" w:color="auto"/>
              <w:right w:val="single" w:sz="8" w:space="0" w:color="auto"/>
            </w:tcBorders>
            <w:vAlign w:val="center"/>
            <w:hideMark/>
          </w:tcPr>
          <w:p w14:paraId="19729B76"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 fx_high|</w:t>
            </w:r>
          </w:p>
        </w:tc>
      </w:tr>
      <w:tr w:rsidR="00C732A0" w14:paraId="2E81F9F8"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367033BE"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097DCC3B" w14:textId="77777777" w:rsidR="00C732A0" w:rsidRDefault="00C732A0">
            <w:pPr>
              <w:spacing w:after="0"/>
              <w:jc w:val="center"/>
              <w:rPr>
                <w:rFonts w:ascii="Arial" w:hAnsi="Arial" w:cs="Arial"/>
                <w:sz w:val="18"/>
                <w:szCs w:val="18"/>
              </w:rPr>
            </w:pPr>
            <w:r>
              <w:rPr>
                <w:rFonts w:ascii="Arial" w:hAnsi="Arial" w:cs="Arial"/>
                <w:color w:val="000000"/>
                <w:sz w:val="18"/>
                <w:szCs w:val="18"/>
              </w:rPr>
              <w:t>3948</w:t>
            </w:r>
          </w:p>
        </w:tc>
        <w:tc>
          <w:tcPr>
            <w:tcW w:w="1480" w:type="dxa"/>
            <w:tcBorders>
              <w:top w:val="nil"/>
              <w:left w:val="nil"/>
              <w:bottom w:val="single" w:sz="8" w:space="0" w:color="auto"/>
              <w:right w:val="single" w:sz="8" w:space="0" w:color="auto"/>
            </w:tcBorders>
            <w:vAlign w:val="center"/>
            <w:hideMark/>
          </w:tcPr>
          <w:p w14:paraId="3A109C7F" w14:textId="77777777" w:rsidR="00C732A0" w:rsidRDefault="00C732A0">
            <w:pPr>
              <w:spacing w:after="0"/>
              <w:jc w:val="center"/>
              <w:rPr>
                <w:rFonts w:ascii="Arial" w:hAnsi="Arial" w:cs="Arial"/>
                <w:sz w:val="18"/>
                <w:szCs w:val="18"/>
              </w:rPr>
            </w:pPr>
            <w:r>
              <w:rPr>
                <w:rFonts w:ascii="Arial" w:hAnsi="Arial" w:cs="Arial"/>
                <w:color w:val="000000"/>
                <w:sz w:val="18"/>
                <w:szCs w:val="18"/>
              </w:rPr>
              <w:t>4098</w:t>
            </w:r>
          </w:p>
        </w:tc>
        <w:tc>
          <w:tcPr>
            <w:tcW w:w="1480" w:type="dxa"/>
            <w:tcBorders>
              <w:top w:val="nil"/>
              <w:left w:val="nil"/>
              <w:bottom w:val="single" w:sz="8" w:space="0" w:color="auto"/>
              <w:right w:val="single" w:sz="8" w:space="0" w:color="auto"/>
            </w:tcBorders>
            <w:vAlign w:val="center"/>
            <w:hideMark/>
          </w:tcPr>
          <w:p w14:paraId="2A507C4B" w14:textId="77777777" w:rsidR="00C732A0" w:rsidRDefault="00C732A0">
            <w:pPr>
              <w:spacing w:after="0"/>
              <w:jc w:val="center"/>
              <w:rPr>
                <w:rFonts w:ascii="Arial" w:hAnsi="Arial" w:cs="Arial"/>
                <w:sz w:val="18"/>
                <w:szCs w:val="18"/>
              </w:rPr>
            </w:pPr>
            <w:r>
              <w:rPr>
                <w:rFonts w:ascii="Arial" w:hAnsi="Arial" w:cs="Arial"/>
                <w:color w:val="000000"/>
                <w:sz w:val="18"/>
                <w:szCs w:val="18"/>
              </w:rPr>
              <w:t>5424</w:t>
            </w:r>
          </w:p>
        </w:tc>
        <w:tc>
          <w:tcPr>
            <w:tcW w:w="1480" w:type="dxa"/>
            <w:tcBorders>
              <w:top w:val="nil"/>
              <w:left w:val="nil"/>
              <w:bottom w:val="single" w:sz="8" w:space="0" w:color="auto"/>
              <w:right w:val="single" w:sz="8" w:space="0" w:color="auto"/>
            </w:tcBorders>
            <w:vAlign w:val="center"/>
            <w:hideMark/>
          </w:tcPr>
          <w:p w14:paraId="6CBD2003" w14:textId="77777777" w:rsidR="00C732A0" w:rsidRDefault="00C732A0">
            <w:pPr>
              <w:spacing w:after="0"/>
              <w:jc w:val="center"/>
              <w:rPr>
                <w:rFonts w:ascii="Arial" w:hAnsi="Arial" w:cs="Arial"/>
                <w:sz w:val="18"/>
                <w:szCs w:val="18"/>
              </w:rPr>
            </w:pPr>
            <w:r>
              <w:rPr>
                <w:rFonts w:ascii="Arial" w:hAnsi="Arial" w:cs="Arial"/>
                <w:color w:val="000000"/>
                <w:sz w:val="18"/>
                <w:szCs w:val="18"/>
              </w:rPr>
              <w:t>5649</w:t>
            </w:r>
          </w:p>
        </w:tc>
      </w:tr>
      <w:tr w:rsidR="00C732A0" w14:paraId="772B6944"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4B5F61B4" w14:textId="77777777" w:rsidR="00C732A0" w:rsidRDefault="00C732A0">
            <w:pPr>
              <w:spacing w:after="0"/>
              <w:jc w:val="center"/>
              <w:rPr>
                <w:rFonts w:ascii="Arial" w:hAnsi="Arial" w:cs="Arial"/>
                <w:sz w:val="18"/>
                <w:szCs w:val="18"/>
              </w:rPr>
            </w:pPr>
            <w:r>
              <w:rPr>
                <w:rFonts w:ascii="Arial" w:hAnsi="Arial" w:cs="Arial"/>
                <w:color w:val="000000"/>
                <w:sz w:val="18"/>
                <w:szCs w:val="18"/>
              </w:rPr>
              <w:t>Two-tone 4th order IMD products</w:t>
            </w:r>
          </w:p>
        </w:tc>
        <w:tc>
          <w:tcPr>
            <w:tcW w:w="1480" w:type="dxa"/>
            <w:tcBorders>
              <w:top w:val="nil"/>
              <w:left w:val="nil"/>
              <w:bottom w:val="single" w:sz="8" w:space="0" w:color="auto"/>
              <w:right w:val="single" w:sz="8" w:space="0" w:color="auto"/>
            </w:tcBorders>
            <w:vAlign w:val="center"/>
            <w:hideMark/>
          </w:tcPr>
          <w:p w14:paraId="25342297" w14:textId="77777777" w:rsidR="00C732A0" w:rsidRDefault="00C732A0">
            <w:pPr>
              <w:spacing w:after="0"/>
              <w:jc w:val="center"/>
              <w:rPr>
                <w:rFonts w:ascii="Arial" w:hAnsi="Arial" w:cs="Arial"/>
                <w:sz w:val="18"/>
                <w:szCs w:val="18"/>
              </w:rPr>
            </w:pPr>
            <w:r>
              <w:rPr>
                <w:rFonts w:ascii="Arial" w:hAnsi="Arial" w:cs="Arial"/>
                <w:color w:val="000000"/>
                <w:sz w:val="18"/>
                <w:szCs w:val="18"/>
              </w:rPr>
              <w:t>|3*fx_low –1* fy_high|</w:t>
            </w:r>
          </w:p>
        </w:tc>
        <w:tc>
          <w:tcPr>
            <w:tcW w:w="1480" w:type="dxa"/>
            <w:tcBorders>
              <w:top w:val="nil"/>
              <w:left w:val="nil"/>
              <w:bottom w:val="single" w:sz="8" w:space="0" w:color="auto"/>
              <w:right w:val="single" w:sz="8" w:space="0" w:color="auto"/>
            </w:tcBorders>
            <w:vAlign w:val="center"/>
            <w:hideMark/>
          </w:tcPr>
          <w:p w14:paraId="5C1FB96B" w14:textId="77777777" w:rsidR="00C732A0" w:rsidRDefault="00C732A0">
            <w:pPr>
              <w:spacing w:after="0"/>
              <w:jc w:val="center"/>
              <w:rPr>
                <w:rFonts w:ascii="Arial" w:hAnsi="Arial" w:cs="Arial"/>
                <w:sz w:val="18"/>
                <w:szCs w:val="18"/>
              </w:rPr>
            </w:pPr>
            <w:r>
              <w:rPr>
                <w:rFonts w:ascii="Arial" w:hAnsi="Arial" w:cs="Arial"/>
                <w:color w:val="000000"/>
                <w:sz w:val="18"/>
                <w:szCs w:val="18"/>
              </w:rPr>
              <w:t>|3*fx_high – 1*fy_low|</w:t>
            </w:r>
          </w:p>
        </w:tc>
        <w:tc>
          <w:tcPr>
            <w:tcW w:w="1480" w:type="dxa"/>
            <w:tcBorders>
              <w:top w:val="nil"/>
              <w:left w:val="nil"/>
              <w:bottom w:val="single" w:sz="8" w:space="0" w:color="auto"/>
              <w:right w:val="single" w:sz="8" w:space="0" w:color="auto"/>
            </w:tcBorders>
            <w:vAlign w:val="center"/>
            <w:hideMark/>
          </w:tcPr>
          <w:p w14:paraId="48193169" w14:textId="77777777" w:rsidR="00C732A0" w:rsidRDefault="00C732A0">
            <w:pPr>
              <w:spacing w:after="0"/>
              <w:jc w:val="center"/>
              <w:rPr>
                <w:rFonts w:ascii="Arial" w:hAnsi="Arial" w:cs="Arial"/>
                <w:sz w:val="18"/>
                <w:szCs w:val="18"/>
              </w:rPr>
            </w:pPr>
            <w:r>
              <w:rPr>
                <w:rFonts w:ascii="Arial" w:hAnsi="Arial" w:cs="Arial"/>
                <w:color w:val="000000"/>
                <w:sz w:val="18"/>
                <w:szCs w:val="18"/>
              </w:rPr>
              <w:t>|3*fy_low – 1*fx_high|</w:t>
            </w:r>
          </w:p>
        </w:tc>
        <w:tc>
          <w:tcPr>
            <w:tcW w:w="1480" w:type="dxa"/>
            <w:tcBorders>
              <w:top w:val="nil"/>
              <w:left w:val="nil"/>
              <w:bottom w:val="single" w:sz="8" w:space="0" w:color="auto"/>
              <w:right w:val="single" w:sz="8" w:space="0" w:color="auto"/>
            </w:tcBorders>
            <w:vAlign w:val="center"/>
            <w:hideMark/>
          </w:tcPr>
          <w:p w14:paraId="0989666F" w14:textId="77777777" w:rsidR="00C732A0" w:rsidRDefault="00C732A0">
            <w:pPr>
              <w:spacing w:after="0"/>
              <w:jc w:val="center"/>
              <w:rPr>
                <w:rFonts w:ascii="Arial" w:hAnsi="Arial" w:cs="Arial"/>
                <w:sz w:val="18"/>
                <w:szCs w:val="18"/>
              </w:rPr>
            </w:pPr>
            <w:r>
              <w:rPr>
                <w:rFonts w:ascii="Arial" w:hAnsi="Arial" w:cs="Arial"/>
                <w:color w:val="000000"/>
                <w:sz w:val="18"/>
                <w:szCs w:val="18"/>
              </w:rPr>
              <w:t>|3*fy_high – 1*fx_low|</w:t>
            </w:r>
          </w:p>
        </w:tc>
      </w:tr>
      <w:tr w:rsidR="00C732A0" w14:paraId="6532F9E8"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577257B4"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589B73EC" w14:textId="77777777" w:rsidR="00C732A0" w:rsidRDefault="00C732A0">
            <w:pPr>
              <w:spacing w:after="0"/>
              <w:jc w:val="center"/>
              <w:rPr>
                <w:rFonts w:ascii="Arial" w:hAnsi="Arial" w:cs="Arial"/>
                <w:sz w:val="18"/>
                <w:szCs w:val="18"/>
              </w:rPr>
            </w:pPr>
            <w:r>
              <w:rPr>
                <w:rFonts w:ascii="Arial" w:hAnsi="Arial" w:cs="Arial"/>
                <w:color w:val="000000"/>
                <w:sz w:val="18"/>
                <w:szCs w:val="18"/>
              </w:rPr>
              <w:t>72</w:t>
            </w:r>
          </w:p>
        </w:tc>
        <w:tc>
          <w:tcPr>
            <w:tcW w:w="1480" w:type="dxa"/>
            <w:tcBorders>
              <w:top w:val="nil"/>
              <w:left w:val="nil"/>
              <w:bottom w:val="single" w:sz="8" w:space="0" w:color="auto"/>
              <w:right w:val="single" w:sz="8" w:space="0" w:color="auto"/>
            </w:tcBorders>
            <w:vAlign w:val="center"/>
            <w:hideMark/>
          </w:tcPr>
          <w:p w14:paraId="5EBB1546" w14:textId="77777777" w:rsidR="00C732A0" w:rsidRDefault="00C732A0">
            <w:pPr>
              <w:spacing w:after="0"/>
              <w:jc w:val="center"/>
              <w:rPr>
                <w:rFonts w:ascii="Arial" w:hAnsi="Arial" w:cs="Arial"/>
                <w:sz w:val="18"/>
                <w:szCs w:val="18"/>
              </w:rPr>
            </w:pPr>
            <w:r>
              <w:rPr>
                <w:rFonts w:ascii="Arial" w:hAnsi="Arial" w:cs="Arial"/>
                <w:color w:val="000000"/>
                <w:sz w:val="18"/>
                <w:szCs w:val="18"/>
              </w:rPr>
              <w:t>247</w:t>
            </w:r>
          </w:p>
        </w:tc>
        <w:tc>
          <w:tcPr>
            <w:tcW w:w="1480" w:type="dxa"/>
            <w:tcBorders>
              <w:top w:val="nil"/>
              <w:left w:val="nil"/>
              <w:bottom w:val="single" w:sz="8" w:space="0" w:color="auto"/>
              <w:right w:val="single" w:sz="8" w:space="0" w:color="auto"/>
            </w:tcBorders>
            <w:vAlign w:val="center"/>
            <w:hideMark/>
          </w:tcPr>
          <w:p w14:paraId="4A2C17E3" w14:textId="77777777" w:rsidR="00C732A0" w:rsidRDefault="00C732A0">
            <w:pPr>
              <w:spacing w:after="0"/>
              <w:jc w:val="center"/>
              <w:rPr>
                <w:rFonts w:ascii="Arial" w:hAnsi="Arial" w:cs="Arial"/>
                <w:sz w:val="18"/>
                <w:szCs w:val="18"/>
              </w:rPr>
            </w:pPr>
            <w:r>
              <w:rPr>
                <w:rFonts w:ascii="Arial" w:hAnsi="Arial" w:cs="Arial"/>
                <w:color w:val="000000"/>
                <w:sz w:val="18"/>
                <w:szCs w:val="18"/>
              </w:rPr>
              <w:t>6051</w:t>
            </w:r>
          </w:p>
        </w:tc>
        <w:tc>
          <w:tcPr>
            <w:tcW w:w="1480" w:type="dxa"/>
            <w:tcBorders>
              <w:top w:val="nil"/>
              <w:left w:val="nil"/>
              <w:bottom w:val="single" w:sz="8" w:space="0" w:color="auto"/>
              <w:right w:val="single" w:sz="8" w:space="0" w:color="auto"/>
            </w:tcBorders>
            <w:vAlign w:val="center"/>
            <w:hideMark/>
          </w:tcPr>
          <w:p w14:paraId="189D4A2A" w14:textId="77777777" w:rsidR="00C732A0" w:rsidRDefault="00C732A0">
            <w:pPr>
              <w:spacing w:after="0"/>
              <w:jc w:val="center"/>
              <w:rPr>
                <w:rFonts w:ascii="Arial" w:hAnsi="Arial" w:cs="Arial"/>
                <w:sz w:val="18"/>
                <w:szCs w:val="18"/>
              </w:rPr>
            </w:pPr>
            <w:r>
              <w:rPr>
                <w:rFonts w:ascii="Arial" w:hAnsi="Arial" w:cs="Arial"/>
                <w:color w:val="000000"/>
                <w:sz w:val="18"/>
                <w:szCs w:val="18"/>
              </w:rPr>
              <w:t>6376</w:t>
            </w:r>
          </w:p>
        </w:tc>
      </w:tr>
      <w:tr w:rsidR="00C732A0" w14:paraId="72E1888A"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FAA3283" w14:textId="77777777" w:rsidR="00C732A0" w:rsidRDefault="00C732A0">
            <w:pPr>
              <w:spacing w:after="0"/>
              <w:jc w:val="center"/>
              <w:rPr>
                <w:rFonts w:ascii="Arial" w:hAnsi="Arial" w:cs="Arial"/>
                <w:sz w:val="18"/>
                <w:szCs w:val="18"/>
              </w:rPr>
            </w:pPr>
            <w:r>
              <w:rPr>
                <w:rFonts w:ascii="Arial" w:hAnsi="Arial" w:cs="Arial"/>
                <w:color w:val="000000"/>
                <w:sz w:val="18"/>
                <w:szCs w:val="18"/>
              </w:rPr>
              <w:t>Two-tone 4th order IMD products</w:t>
            </w:r>
          </w:p>
        </w:tc>
        <w:tc>
          <w:tcPr>
            <w:tcW w:w="1480" w:type="dxa"/>
            <w:tcBorders>
              <w:top w:val="nil"/>
              <w:left w:val="nil"/>
              <w:bottom w:val="single" w:sz="8" w:space="0" w:color="auto"/>
              <w:right w:val="single" w:sz="8" w:space="0" w:color="auto"/>
            </w:tcBorders>
            <w:vAlign w:val="center"/>
            <w:hideMark/>
          </w:tcPr>
          <w:p w14:paraId="6F60C7BE" w14:textId="77777777" w:rsidR="00C732A0" w:rsidRDefault="00C732A0">
            <w:pPr>
              <w:spacing w:after="0"/>
              <w:jc w:val="center"/>
              <w:rPr>
                <w:rFonts w:ascii="Arial" w:hAnsi="Arial" w:cs="Arial"/>
                <w:sz w:val="18"/>
                <w:szCs w:val="18"/>
              </w:rPr>
            </w:pPr>
            <w:r>
              <w:rPr>
                <w:rFonts w:ascii="Arial" w:hAnsi="Arial" w:cs="Arial"/>
                <w:color w:val="000000"/>
                <w:sz w:val="18"/>
                <w:szCs w:val="18"/>
              </w:rPr>
              <w:t>|2*fx_low –2* fy_high|</w:t>
            </w:r>
          </w:p>
        </w:tc>
        <w:tc>
          <w:tcPr>
            <w:tcW w:w="1480" w:type="dxa"/>
            <w:tcBorders>
              <w:top w:val="nil"/>
              <w:left w:val="nil"/>
              <w:bottom w:val="single" w:sz="8" w:space="0" w:color="auto"/>
              <w:right w:val="single" w:sz="8" w:space="0" w:color="auto"/>
            </w:tcBorders>
            <w:vAlign w:val="center"/>
            <w:hideMark/>
          </w:tcPr>
          <w:p w14:paraId="6EDBC379"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–2* fy_low|</w:t>
            </w:r>
          </w:p>
        </w:tc>
        <w:tc>
          <w:tcPr>
            <w:tcW w:w="1480" w:type="dxa"/>
            <w:tcBorders>
              <w:top w:val="nil"/>
              <w:left w:val="nil"/>
              <w:bottom w:val="single" w:sz="8" w:space="0" w:color="auto"/>
              <w:right w:val="single" w:sz="8" w:space="0" w:color="auto"/>
            </w:tcBorders>
            <w:vAlign w:val="center"/>
            <w:hideMark/>
          </w:tcPr>
          <w:p w14:paraId="7FE6F81B" w14:textId="77777777" w:rsidR="00C732A0" w:rsidRDefault="00C732A0">
            <w:pPr>
              <w:spacing w:after="0"/>
              <w:jc w:val="center"/>
              <w:rPr>
                <w:rFonts w:ascii="Arial" w:hAnsi="Arial" w:cs="Arial"/>
                <w:sz w:val="18"/>
                <w:szCs w:val="18"/>
              </w:rPr>
            </w:pPr>
            <w:r>
              <w:rPr>
                <w:rFonts w:ascii="Arial" w:hAnsi="Arial" w:cs="Arial"/>
                <w:color w:val="000000"/>
                <w:sz w:val="18"/>
                <w:szCs w:val="18"/>
              </w:rPr>
              <w:t>|2*fx_low +2* fy_low|</w:t>
            </w:r>
          </w:p>
        </w:tc>
        <w:tc>
          <w:tcPr>
            <w:tcW w:w="1480" w:type="dxa"/>
            <w:tcBorders>
              <w:top w:val="nil"/>
              <w:left w:val="nil"/>
              <w:bottom w:val="single" w:sz="8" w:space="0" w:color="auto"/>
              <w:right w:val="single" w:sz="8" w:space="0" w:color="auto"/>
            </w:tcBorders>
            <w:vAlign w:val="center"/>
            <w:hideMark/>
          </w:tcPr>
          <w:p w14:paraId="5AC92D73"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+2* fy_high|</w:t>
            </w:r>
          </w:p>
        </w:tc>
      </w:tr>
      <w:tr w:rsidR="00C732A0" w14:paraId="47D8EB1E"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51400853"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shd w:val="clear" w:color="auto" w:fill="FFFF00"/>
            <w:vAlign w:val="center"/>
            <w:hideMark/>
          </w:tcPr>
          <w:p w14:paraId="208C2B1A" w14:textId="77777777" w:rsidR="00C732A0" w:rsidRDefault="00C732A0">
            <w:pPr>
              <w:spacing w:after="0"/>
              <w:jc w:val="center"/>
              <w:rPr>
                <w:rFonts w:ascii="Arial" w:hAnsi="Arial" w:cs="Arial"/>
                <w:sz w:val="18"/>
                <w:szCs w:val="18"/>
              </w:rPr>
            </w:pPr>
            <w:r>
              <w:rPr>
                <w:rFonts w:ascii="Arial" w:hAnsi="Arial" w:cs="Arial"/>
                <w:color w:val="000000"/>
                <w:sz w:val="18"/>
                <w:szCs w:val="18"/>
              </w:rPr>
              <w:t>3152</w:t>
            </w:r>
          </w:p>
        </w:tc>
        <w:tc>
          <w:tcPr>
            <w:tcW w:w="1480" w:type="dxa"/>
            <w:tcBorders>
              <w:top w:val="nil"/>
              <w:left w:val="nil"/>
              <w:bottom w:val="single" w:sz="8" w:space="0" w:color="auto"/>
              <w:right w:val="single" w:sz="8" w:space="0" w:color="auto"/>
            </w:tcBorders>
            <w:shd w:val="clear" w:color="auto" w:fill="FFFF00"/>
            <w:vAlign w:val="center"/>
            <w:hideMark/>
          </w:tcPr>
          <w:p w14:paraId="3C5E3AD8" w14:textId="77777777" w:rsidR="00C732A0" w:rsidRDefault="00C732A0">
            <w:pPr>
              <w:spacing w:after="0"/>
              <w:jc w:val="center"/>
              <w:rPr>
                <w:rFonts w:ascii="Arial" w:hAnsi="Arial" w:cs="Arial"/>
                <w:sz w:val="18"/>
                <w:szCs w:val="18"/>
              </w:rPr>
            </w:pPr>
            <w:r>
              <w:rPr>
                <w:rFonts w:ascii="Arial" w:hAnsi="Arial" w:cs="Arial"/>
                <w:color w:val="000000"/>
                <w:sz w:val="18"/>
                <w:szCs w:val="18"/>
              </w:rPr>
              <w:t>2902</w:t>
            </w:r>
          </w:p>
        </w:tc>
        <w:tc>
          <w:tcPr>
            <w:tcW w:w="1480" w:type="dxa"/>
            <w:tcBorders>
              <w:top w:val="nil"/>
              <w:left w:val="nil"/>
              <w:bottom w:val="single" w:sz="8" w:space="0" w:color="auto"/>
              <w:right w:val="single" w:sz="8" w:space="0" w:color="auto"/>
            </w:tcBorders>
            <w:vAlign w:val="center"/>
            <w:hideMark/>
          </w:tcPr>
          <w:p w14:paraId="0604455E" w14:textId="77777777" w:rsidR="00C732A0" w:rsidRDefault="00C732A0">
            <w:pPr>
              <w:spacing w:after="0"/>
              <w:jc w:val="center"/>
              <w:rPr>
                <w:rFonts w:ascii="Arial" w:hAnsi="Arial" w:cs="Arial"/>
                <w:sz w:val="18"/>
                <w:szCs w:val="18"/>
              </w:rPr>
            </w:pPr>
            <w:r>
              <w:rPr>
                <w:rFonts w:ascii="Arial" w:hAnsi="Arial" w:cs="Arial"/>
                <w:color w:val="000000"/>
                <w:sz w:val="18"/>
                <w:szCs w:val="18"/>
              </w:rPr>
              <w:t>6248</w:t>
            </w:r>
          </w:p>
        </w:tc>
        <w:tc>
          <w:tcPr>
            <w:tcW w:w="1480" w:type="dxa"/>
            <w:tcBorders>
              <w:top w:val="nil"/>
              <w:left w:val="nil"/>
              <w:bottom w:val="single" w:sz="8" w:space="0" w:color="auto"/>
              <w:right w:val="single" w:sz="8" w:space="0" w:color="auto"/>
            </w:tcBorders>
            <w:vAlign w:val="center"/>
            <w:hideMark/>
          </w:tcPr>
          <w:p w14:paraId="6CE5D2E7" w14:textId="77777777" w:rsidR="00C732A0" w:rsidRDefault="00C732A0">
            <w:pPr>
              <w:spacing w:after="0"/>
              <w:jc w:val="center"/>
              <w:rPr>
                <w:rFonts w:ascii="Arial" w:hAnsi="Arial" w:cs="Arial"/>
                <w:sz w:val="18"/>
                <w:szCs w:val="18"/>
              </w:rPr>
            </w:pPr>
            <w:r>
              <w:rPr>
                <w:rFonts w:ascii="Arial" w:hAnsi="Arial" w:cs="Arial"/>
                <w:color w:val="000000"/>
                <w:sz w:val="18"/>
                <w:szCs w:val="18"/>
              </w:rPr>
              <w:t>6498</w:t>
            </w:r>
          </w:p>
        </w:tc>
      </w:tr>
      <w:tr w:rsidR="00C732A0" w14:paraId="3C5A2C5C"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7C0B9D5" w14:textId="77777777" w:rsidR="00C732A0" w:rsidRDefault="00C732A0">
            <w:pPr>
              <w:spacing w:after="0"/>
              <w:jc w:val="center"/>
              <w:rPr>
                <w:rFonts w:ascii="Arial" w:hAnsi="Arial" w:cs="Arial"/>
                <w:sz w:val="18"/>
                <w:szCs w:val="18"/>
              </w:rPr>
            </w:pPr>
            <w:r>
              <w:rPr>
                <w:rFonts w:ascii="Arial" w:hAnsi="Arial" w:cs="Arial"/>
                <w:color w:val="000000"/>
                <w:sz w:val="18"/>
                <w:szCs w:val="18"/>
              </w:rPr>
              <w:t>Two-tone 4th order IMD products</w:t>
            </w:r>
          </w:p>
        </w:tc>
        <w:tc>
          <w:tcPr>
            <w:tcW w:w="1480" w:type="dxa"/>
            <w:tcBorders>
              <w:top w:val="nil"/>
              <w:left w:val="nil"/>
              <w:bottom w:val="single" w:sz="8" w:space="0" w:color="auto"/>
              <w:right w:val="single" w:sz="8" w:space="0" w:color="auto"/>
            </w:tcBorders>
            <w:vAlign w:val="center"/>
            <w:hideMark/>
          </w:tcPr>
          <w:p w14:paraId="67A61BB5" w14:textId="77777777" w:rsidR="00C732A0" w:rsidRDefault="00C732A0">
            <w:pPr>
              <w:spacing w:after="0"/>
              <w:jc w:val="center"/>
              <w:rPr>
                <w:rFonts w:ascii="Arial" w:hAnsi="Arial" w:cs="Arial"/>
                <w:sz w:val="18"/>
                <w:szCs w:val="18"/>
              </w:rPr>
            </w:pPr>
            <w:r>
              <w:rPr>
                <w:rFonts w:ascii="Arial" w:hAnsi="Arial" w:cs="Arial"/>
                <w:color w:val="000000"/>
                <w:sz w:val="18"/>
                <w:szCs w:val="18"/>
              </w:rPr>
              <w:t>|3*fx_low +1* fy_low|</w:t>
            </w:r>
          </w:p>
        </w:tc>
        <w:tc>
          <w:tcPr>
            <w:tcW w:w="1480" w:type="dxa"/>
            <w:tcBorders>
              <w:top w:val="nil"/>
              <w:left w:val="nil"/>
              <w:bottom w:val="single" w:sz="8" w:space="0" w:color="auto"/>
              <w:right w:val="single" w:sz="8" w:space="0" w:color="auto"/>
            </w:tcBorders>
            <w:vAlign w:val="center"/>
            <w:hideMark/>
          </w:tcPr>
          <w:p w14:paraId="6A81EE34" w14:textId="77777777" w:rsidR="00C732A0" w:rsidRDefault="00C732A0">
            <w:pPr>
              <w:spacing w:after="0"/>
              <w:jc w:val="center"/>
              <w:rPr>
                <w:rFonts w:ascii="Arial" w:hAnsi="Arial" w:cs="Arial"/>
                <w:sz w:val="18"/>
                <w:szCs w:val="18"/>
              </w:rPr>
            </w:pPr>
            <w:r>
              <w:rPr>
                <w:rFonts w:ascii="Arial" w:hAnsi="Arial" w:cs="Arial"/>
                <w:color w:val="000000"/>
                <w:sz w:val="18"/>
                <w:szCs w:val="18"/>
              </w:rPr>
              <w:t>|3*fx_high + 1*fy_high|</w:t>
            </w:r>
          </w:p>
        </w:tc>
        <w:tc>
          <w:tcPr>
            <w:tcW w:w="1480" w:type="dxa"/>
            <w:tcBorders>
              <w:top w:val="nil"/>
              <w:left w:val="nil"/>
              <w:bottom w:val="single" w:sz="8" w:space="0" w:color="auto"/>
              <w:right w:val="single" w:sz="8" w:space="0" w:color="auto"/>
            </w:tcBorders>
            <w:vAlign w:val="center"/>
            <w:hideMark/>
          </w:tcPr>
          <w:p w14:paraId="159C3FF9" w14:textId="77777777" w:rsidR="00C732A0" w:rsidRDefault="00C732A0">
            <w:pPr>
              <w:spacing w:after="0"/>
              <w:jc w:val="center"/>
              <w:rPr>
                <w:rFonts w:ascii="Arial" w:hAnsi="Arial" w:cs="Arial"/>
                <w:sz w:val="18"/>
                <w:szCs w:val="18"/>
              </w:rPr>
            </w:pPr>
            <w:r>
              <w:rPr>
                <w:rFonts w:ascii="Arial" w:hAnsi="Arial" w:cs="Arial"/>
                <w:color w:val="000000"/>
                <w:sz w:val="18"/>
                <w:szCs w:val="18"/>
              </w:rPr>
              <w:t>|3*fy_low + 1*fx_low|</w:t>
            </w:r>
          </w:p>
        </w:tc>
        <w:tc>
          <w:tcPr>
            <w:tcW w:w="1480" w:type="dxa"/>
            <w:tcBorders>
              <w:top w:val="nil"/>
              <w:left w:val="nil"/>
              <w:bottom w:val="single" w:sz="8" w:space="0" w:color="auto"/>
              <w:right w:val="single" w:sz="8" w:space="0" w:color="auto"/>
            </w:tcBorders>
            <w:vAlign w:val="center"/>
            <w:hideMark/>
          </w:tcPr>
          <w:p w14:paraId="264EE955" w14:textId="77777777" w:rsidR="00C732A0" w:rsidRDefault="00C732A0">
            <w:pPr>
              <w:spacing w:after="0"/>
              <w:jc w:val="center"/>
              <w:rPr>
                <w:rFonts w:ascii="Arial" w:hAnsi="Arial" w:cs="Arial"/>
                <w:sz w:val="18"/>
                <w:szCs w:val="18"/>
              </w:rPr>
            </w:pPr>
            <w:r>
              <w:rPr>
                <w:rFonts w:ascii="Arial" w:hAnsi="Arial" w:cs="Arial"/>
                <w:color w:val="000000"/>
                <w:sz w:val="18"/>
                <w:szCs w:val="18"/>
              </w:rPr>
              <w:t>|3*fy_high + 1*fx_high|</w:t>
            </w:r>
          </w:p>
        </w:tc>
      </w:tr>
      <w:tr w:rsidR="00C732A0" w14:paraId="78227D9F"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A648E06"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2EA97CC2" w14:textId="77777777" w:rsidR="00C732A0" w:rsidRDefault="00C732A0">
            <w:pPr>
              <w:spacing w:after="0"/>
              <w:jc w:val="center"/>
              <w:rPr>
                <w:rFonts w:ascii="Arial" w:hAnsi="Arial" w:cs="Arial"/>
                <w:sz w:val="18"/>
                <w:szCs w:val="18"/>
              </w:rPr>
            </w:pPr>
            <w:r>
              <w:rPr>
                <w:rFonts w:ascii="Arial" w:hAnsi="Arial" w:cs="Arial"/>
                <w:color w:val="000000"/>
                <w:sz w:val="18"/>
                <w:szCs w:val="18"/>
              </w:rPr>
              <w:t>4772</w:t>
            </w:r>
          </w:p>
        </w:tc>
        <w:tc>
          <w:tcPr>
            <w:tcW w:w="1480" w:type="dxa"/>
            <w:tcBorders>
              <w:top w:val="nil"/>
              <w:left w:val="nil"/>
              <w:bottom w:val="single" w:sz="8" w:space="0" w:color="auto"/>
              <w:right w:val="single" w:sz="8" w:space="0" w:color="auto"/>
            </w:tcBorders>
            <w:vAlign w:val="center"/>
            <w:hideMark/>
          </w:tcPr>
          <w:p w14:paraId="3723ECA1" w14:textId="77777777" w:rsidR="00C732A0" w:rsidRDefault="00C732A0">
            <w:pPr>
              <w:spacing w:after="0"/>
              <w:jc w:val="center"/>
              <w:rPr>
                <w:rFonts w:ascii="Arial" w:hAnsi="Arial" w:cs="Arial"/>
                <w:sz w:val="18"/>
                <w:szCs w:val="18"/>
              </w:rPr>
            </w:pPr>
            <w:r>
              <w:rPr>
                <w:rFonts w:ascii="Arial" w:hAnsi="Arial" w:cs="Arial"/>
                <w:color w:val="000000"/>
                <w:sz w:val="18"/>
                <w:szCs w:val="18"/>
              </w:rPr>
              <w:t>4947</w:t>
            </w:r>
          </w:p>
        </w:tc>
        <w:tc>
          <w:tcPr>
            <w:tcW w:w="1480" w:type="dxa"/>
            <w:tcBorders>
              <w:top w:val="nil"/>
              <w:left w:val="nil"/>
              <w:bottom w:val="single" w:sz="8" w:space="0" w:color="auto"/>
              <w:right w:val="single" w:sz="8" w:space="0" w:color="auto"/>
            </w:tcBorders>
            <w:vAlign w:val="center"/>
            <w:hideMark/>
          </w:tcPr>
          <w:p w14:paraId="7839A145" w14:textId="77777777" w:rsidR="00C732A0" w:rsidRDefault="00C732A0">
            <w:pPr>
              <w:spacing w:after="0"/>
              <w:jc w:val="center"/>
              <w:rPr>
                <w:rFonts w:ascii="Arial" w:hAnsi="Arial" w:cs="Arial"/>
                <w:sz w:val="18"/>
                <w:szCs w:val="18"/>
              </w:rPr>
            </w:pPr>
            <w:r>
              <w:rPr>
                <w:rFonts w:ascii="Arial" w:hAnsi="Arial" w:cs="Arial"/>
                <w:color w:val="000000"/>
                <w:sz w:val="18"/>
                <w:szCs w:val="18"/>
              </w:rPr>
              <w:t>7724</w:t>
            </w:r>
          </w:p>
        </w:tc>
        <w:tc>
          <w:tcPr>
            <w:tcW w:w="1480" w:type="dxa"/>
            <w:tcBorders>
              <w:top w:val="nil"/>
              <w:left w:val="nil"/>
              <w:bottom w:val="single" w:sz="8" w:space="0" w:color="auto"/>
              <w:right w:val="single" w:sz="8" w:space="0" w:color="auto"/>
            </w:tcBorders>
            <w:vAlign w:val="center"/>
            <w:hideMark/>
          </w:tcPr>
          <w:p w14:paraId="55ECCA87" w14:textId="77777777" w:rsidR="00C732A0" w:rsidRDefault="00C732A0">
            <w:pPr>
              <w:spacing w:after="0"/>
              <w:jc w:val="center"/>
              <w:rPr>
                <w:rFonts w:ascii="Arial" w:hAnsi="Arial" w:cs="Arial"/>
                <w:sz w:val="18"/>
                <w:szCs w:val="18"/>
              </w:rPr>
            </w:pPr>
            <w:r>
              <w:rPr>
                <w:rFonts w:ascii="Arial" w:hAnsi="Arial" w:cs="Arial"/>
                <w:color w:val="000000"/>
                <w:sz w:val="18"/>
                <w:szCs w:val="18"/>
              </w:rPr>
              <w:t>8049</w:t>
            </w:r>
          </w:p>
        </w:tc>
      </w:tr>
      <w:tr w:rsidR="00C732A0" w14:paraId="650AA5FF"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5E3A4222" w14:textId="77777777" w:rsidR="00C732A0" w:rsidRDefault="00C732A0">
            <w:pPr>
              <w:spacing w:after="0"/>
              <w:jc w:val="center"/>
              <w:rPr>
                <w:rFonts w:ascii="Arial" w:hAnsi="Arial" w:cs="Arial"/>
                <w:sz w:val="18"/>
                <w:szCs w:val="18"/>
              </w:rPr>
            </w:pPr>
            <w:r>
              <w:rPr>
                <w:rFonts w:ascii="Arial" w:hAnsi="Arial" w:cs="Arial"/>
                <w:color w:val="000000"/>
                <w:sz w:val="18"/>
                <w:szCs w:val="18"/>
              </w:rPr>
              <w:t>Two-tone 5th order IMD products</w:t>
            </w:r>
          </w:p>
        </w:tc>
        <w:tc>
          <w:tcPr>
            <w:tcW w:w="1480" w:type="dxa"/>
            <w:tcBorders>
              <w:top w:val="nil"/>
              <w:left w:val="nil"/>
              <w:bottom w:val="single" w:sz="8" w:space="0" w:color="auto"/>
              <w:right w:val="single" w:sz="8" w:space="0" w:color="auto"/>
            </w:tcBorders>
            <w:vAlign w:val="center"/>
            <w:hideMark/>
          </w:tcPr>
          <w:p w14:paraId="7C07F87A" w14:textId="77777777" w:rsidR="00C732A0" w:rsidRDefault="00C732A0">
            <w:pPr>
              <w:spacing w:after="0"/>
              <w:jc w:val="center"/>
              <w:rPr>
                <w:rFonts w:ascii="Arial" w:hAnsi="Arial" w:cs="Arial"/>
                <w:sz w:val="18"/>
                <w:szCs w:val="18"/>
              </w:rPr>
            </w:pPr>
            <w:r>
              <w:rPr>
                <w:rFonts w:ascii="Arial" w:hAnsi="Arial" w:cs="Arial"/>
                <w:color w:val="000000"/>
                <w:sz w:val="18"/>
                <w:szCs w:val="18"/>
              </w:rPr>
              <w:t>|fx_low – 4*fy_high|</w:t>
            </w:r>
          </w:p>
        </w:tc>
        <w:tc>
          <w:tcPr>
            <w:tcW w:w="1480" w:type="dxa"/>
            <w:tcBorders>
              <w:top w:val="nil"/>
              <w:left w:val="nil"/>
              <w:bottom w:val="single" w:sz="8" w:space="0" w:color="auto"/>
              <w:right w:val="single" w:sz="8" w:space="0" w:color="auto"/>
            </w:tcBorders>
            <w:vAlign w:val="center"/>
            <w:hideMark/>
          </w:tcPr>
          <w:p w14:paraId="58D45043" w14:textId="77777777" w:rsidR="00C732A0" w:rsidRDefault="00C732A0">
            <w:pPr>
              <w:spacing w:after="0"/>
              <w:jc w:val="center"/>
              <w:rPr>
                <w:rFonts w:ascii="Arial" w:hAnsi="Arial" w:cs="Arial"/>
                <w:sz w:val="18"/>
                <w:szCs w:val="18"/>
              </w:rPr>
            </w:pPr>
            <w:r>
              <w:rPr>
                <w:rFonts w:ascii="Arial" w:hAnsi="Arial" w:cs="Arial"/>
                <w:color w:val="000000"/>
                <w:sz w:val="18"/>
                <w:szCs w:val="18"/>
              </w:rPr>
              <w:t>|fx_high – 4*fy_low|</w:t>
            </w:r>
          </w:p>
        </w:tc>
        <w:tc>
          <w:tcPr>
            <w:tcW w:w="1480" w:type="dxa"/>
            <w:tcBorders>
              <w:top w:val="nil"/>
              <w:left w:val="nil"/>
              <w:bottom w:val="single" w:sz="8" w:space="0" w:color="auto"/>
              <w:right w:val="single" w:sz="8" w:space="0" w:color="auto"/>
            </w:tcBorders>
            <w:vAlign w:val="center"/>
            <w:hideMark/>
          </w:tcPr>
          <w:p w14:paraId="64180290" w14:textId="77777777" w:rsidR="00C732A0" w:rsidRDefault="00C732A0">
            <w:pPr>
              <w:spacing w:after="0"/>
              <w:jc w:val="center"/>
              <w:rPr>
                <w:rFonts w:ascii="Arial" w:hAnsi="Arial" w:cs="Arial"/>
                <w:sz w:val="18"/>
                <w:szCs w:val="18"/>
              </w:rPr>
            </w:pPr>
            <w:r>
              <w:rPr>
                <w:rFonts w:ascii="Arial" w:hAnsi="Arial" w:cs="Arial"/>
                <w:color w:val="000000"/>
                <w:sz w:val="18"/>
                <w:szCs w:val="18"/>
              </w:rPr>
              <w:t>|fy_low – 4*fx_high|</w:t>
            </w:r>
          </w:p>
        </w:tc>
        <w:tc>
          <w:tcPr>
            <w:tcW w:w="1480" w:type="dxa"/>
            <w:tcBorders>
              <w:top w:val="nil"/>
              <w:left w:val="nil"/>
              <w:bottom w:val="single" w:sz="8" w:space="0" w:color="auto"/>
              <w:right w:val="single" w:sz="8" w:space="0" w:color="auto"/>
            </w:tcBorders>
            <w:vAlign w:val="center"/>
            <w:hideMark/>
          </w:tcPr>
          <w:p w14:paraId="0827418E"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4*fx_low|</w:t>
            </w:r>
          </w:p>
        </w:tc>
      </w:tr>
      <w:tr w:rsidR="00C732A0" w14:paraId="52CC7E89"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48F176E"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6082B119" w14:textId="77777777" w:rsidR="00C732A0" w:rsidRDefault="00C732A0">
            <w:pPr>
              <w:spacing w:after="0"/>
              <w:jc w:val="center"/>
              <w:rPr>
                <w:rFonts w:ascii="Arial" w:hAnsi="Arial" w:cs="Arial"/>
                <w:sz w:val="18"/>
                <w:szCs w:val="18"/>
              </w:rPr>
            </w:pPr>
            <w:r>
              <w:rPr>
                <w:rFonts w:ascii="Arial" w:hAnsi="Arial" w:cs="Arial"/>
                <w:color w:val="000000"/>
                <w:sz w:val="18"/>
                <w:szCs w:val="18"/>
              </w:rPr>
              <w:t>8776</w:t>
            </w:r>
          </w:p>
        </w:tc>
        <w:tc>
          <w:tcPr>
            <w:tcW w:w="1480" w:type="dxa"/>
            <w:tcBorders>
              <w:top w:val="nil"/>
              <w:left w:val="nil"/>
              <w:bottom w:val="single" w:sz="8" w:space="0" w:color="auto"/>
              <w:right w:val="single" w:sz="8" w:space="0" w:color="auto"/>
            </w:tcBorders>
            <w:vAlign w:val="center"/>
            <w:hideMark/>
          </w:tcPr>
          <w:p w14:paraId="10D0F9A1" w14:textId="77777777" w:rsidR="00C732A0" w:rsidRDefault="00C732A0">
            <w:pPr>
              <w:spacing w:after="0"/>
              <w:jc w:val="center"/>
              <w:rPr>
                <w:rFonts w:ascii="Arial" w:hAnsi="Arial" w:cs="Arial"/>
                <w:sz w:val="18"/>
                <w:szCs w:val="18"/>
              </w:rPr>
            </w:pPr>
            <w:r>
              <w:rPr>
                <w:rFonts w:ascii="Arial" w:hAnsi="Arial" w:cs="Arial"/>
                <w:color w:val="000000"/>
                <w:sz w:val="18"/>
                <w:szCs w:val="18"/>
              </w:rPr>
              <w:t>8351</w:t>
            </w:r>
          </w:p>
        </w:tc>
        <w:tc>
          <w:tcPr>
            <w:tcW w:w="1480" w:type="dxa"/>
            <w:tcBorders>
              <w:top w:val="nil"/>
              <w:left w:val="nil"/>
              <w:bottom w:val="single" w:sz="8" w:space="0" w:color="auto"/>
              <w:right w:val="single" w:sz="8" w:space="0" w:color="auto"/>
            </w:tcBorders>
            <w:vAlign w:val="center"/>
            <w:hideMark/>
          </w:tcPr>
          <w:p w14:paraId="3C055E65" w14:textId="77777777" w:rsidR="00C732A0" w:rsidRDefault="00C732A0">
            <w:pPr>
              <w:spacing w:after="0"/>
              <w:jc w:val="center"/>
              <w:rPr>
                <w:rFonts w:ascii="Arial" w:hAnsi="Arial" w:cs="Arial"/>
                <w:sz w:val="18"/>
                <w:szCs w:val="18"/>
              </w:rPr>
            </w:pPr>
            <w:r>
              <w:rPr>
                <w:rFonts w:ascii="Arial" w:hAnsi="Arial" w:cs="Arial"/>
                <w:color w:val="000000"/>
                <w:sz w:val="18"/>
                <w:szCs w:val="18"/>
              </w:rPr>
              <w:t>1096</w:t>
            </w:r>
          </w:p>
        </w:tc>
        <w:tc>
          <w:tcPr>
            <w:tcW w:w="1480" w:type="dxa"/>
            <w:tcBorders>
              <w:top w:val="nil"/>
              <w:left w:val="nil"/>
              <w:bottom w:val="single" w:sz="8" w:space="0" w:color="auto"/>
              <w:right w:val="single" w:sz="8" w:space="0" w:color="auto"/>
            </w:tcBorders>
            <w:vAlign w:val="center"/>
            <w:hideMark/>
          </w:tcPr>
          <w:p w14:paraId="3503186B" w14:textId="77777777" w:rsidR="00C732A0" w:rsidRDefault="00C732A0">
            <w:pPr>
              <w:spacing w:after="0"/>
              <w:jc w:val="center"/>
              <w:rPr>
                <w:rFonts w:ascii="Arial" w:hAnsi="Arial" w:cs="Arial"/>
                <w:sz w:val="18"/>
                <w:szCs w:val="18"/>
              </w:rPr>
            </w:pPr>
            <w:r>
              <w:rPr>
                <w:rFonts w:ascii="Arial" w:hAnsi="Arial" w:cs="Arial"/>
                <w:color w:val="000000"/>
                <w:sz w:val="18"/>
                <w:szCs w:val="18"/>
              </w:rPr>
              <w:t>896</w:t>
            </w:r>
          </w:p>
        </w:tc>
      </w:tr>
      <w:tr w:rsidR="00C732A0" w14:paraId="2195D572"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0A1F3A6B" w14:textId="77777777" w:rsidR="00C732A0" w:rsidRDefault="00C732A0">
            <w:pPr>
              <w:spacing w:after="0"/>
              <w:jc w:val="center"/>
              <w:rPr>
                <w:rFonts w:ascii="Arial" w:hAnsi="Arial" w:cs="Arial"/>
                <w:sz w:val="18"/>
                <w:szCs w:val="18"/>
              </w:rPr>
            </w:pPr>
            <w:r>
              <w:rPr>
                <w:rFonts w:ascii="Arial" w:hAnsi="Arial" w:cs="Arial"/>
                <w:color w:val="000000"/>
                <w:sz w:val="18"/>
                <w:szCs w:val="18"/>
              </w:rPr>
              <w:t>Two-tone 5th order IMD products</w:t>
            </w:r>
          </w:p>
        </w:tc>
        <w:tc>
          <w:tcPr>
            <w:tcW w:w="1480" w:type="dxa"/>
            <w:tcBorders>
              <w:top w:val="nil"/>
              <w:left w:val="nil"/>
              <w:bottom w:val="single" w:sz="8" w:space="0" w:color="auto"/>
              <w:right w:val="single" w:sz="8" w:space="0" w:color="auto"/>
            </w:tcBorders>
            <w:vAlign w:val="center"/>
            <w:hideMark/>
          </w:tcPr>
          <w:p w14:paraId="6B10DCE1"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- 3*fy_high|</w:t>
            </w:r>
          </w:p>
        </w:tc>
        <w:tc>
          <w:tcPr>
            <w:tcW w:w="1480" w:type="dxa"/>
            <w:tcBorders>
              <w:top w:val="nil"/>
              <w:left w:val="nil"/>
              <w:bottom w:val="single" w:sz="8" w:space="0" w:color="auto"/>
              <w:right w:val="single" w:sz="8" w:space="0" w:color="auto"/>
            </w:tcBorders>
            <w:vAlign w:val="center"/>
            <w:hideMark/>
          </w:tcPr>
          <w:p w14:paraId="00F6A4EB"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- 3*fy_low|</w:t>
            </w:r>
          </w:p>
        </w:tc>
        <w:tc>
          <w:tcPr>
            <w:tcW w:w="1480" w:type="dxa"/>
            <w:tcBorders>
              <w:top w:val="nil"/>
              <w:left w:val="nil"/>
              <w:bottom w:val="single" w:sz="8" w:space="0" w:color="auto"/>
              <w:right w:val="single" w:sz="8" w:space="0" w:color="auto"/>
            </w:tcBorders>
            <w:vAlign w:val="center"/>
            <w:hideMark/>
          </w:tcPr>
          <w:p w14:paraId="1121848B"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- 3*fx_high|</w:t>
            </w:r>
          </w:p>
        </w:tc>
        <w:tc>
          <w:tcPr>
            <w:tcW w:w="1480" w:type="dxa"/>
            <w:tcBorders>
              <w:top w:val="nil"/>
              <w:left w:val="nil"/>
              <w:bottom w:val="single" w:sz="8" w:space="0" w:color="auto"/>
              <w:right w:val="single" w:sz="8" w:space="0" w:color="auto"/>
            </w:tcBorders>
            <w:vAlign w:val="center"/>
            <w:hideMark/>
          </w:tcPr>
          <w:p w14:paraId="4DE692AD"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-3*fx_low|</w:t>
            </w:r>
          </w:p>
        </w:tc>
      </w:tr>
      <w:tr w:rsidR="00C732A0" w14:paraId="044C34B3"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0C2A4970"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4D500B0E" w14:textId="77777777" w:rsidR="00C732A0" w:rsidRDefault="00C732A0">
            <w:pPr>
              <w:spacing w:after="0"/>
              <w:jc w:val="center"/>
              <w:rPr>
                <w:rFonts w:ascii="Arial" w:hAnsi="Arial" w:cs="Arial"/>
                <w:sz w:val="18"/>
                <w:szCs w:val="18"/>
              </w:rPr>
            </w:pPr>
            <w:r>
              <w:rPr>
                <w:rFonts w:ascii="Arial" w:hAnsi="Arial" w:cs="Arial"/>
                <w:color w:val="000000"/>
                <w:sz w:val="18"/>
                <w:szCs w:val="18"/>
              </w:rPr>
              <w:t>5552</w:t>
            </w:r>
          </w:p>
        </w:tc>
        <w:tc>
          <w:tcPr>
            <w:tcW w:w="1480" w:type="dxa"/>
            <w:tcBorders>
              <w:top w:val="nil"/>
              <w:left w:val="nil"/>
              <w:bottom w:val="single" w:sz="8" w:space="0" w:color="auto"/>
              <w:right w:val="single" w:sz="8" w:space="0" w:color="auto"/>
            </w:tcBorders>
            <w:vAlign w:val="center"/>
            <w:hideMark/>
          </w:tcPr>
          <w:p w14:paraId="12C4E8DD" w14:textId="77777777" w:rsidR="00C732A0" w:rsidRDefault="00C732A0">
            <w:pPr>
              <w:spacing w:after="0"/>
              <w:jc w:val="center"/>
              <w:rPr>
                <w:rFonts w:ascii="Arial" w:hAnsi="Arial" w:cs="Arial"/>
                <w:sz w:val="18"/>
                <w:szCs w:val="18"/>
              </w:rPr>
            </w:pPr>
            <w:r>
              <w:rPr>
                <w:rFonts w:ascii="Arial" w:hAnsi="Arial" w:cs="Arial"/>
                <w:color w:val="000000"/>
                <w:sz w:val="18"/>
                <w:szCs w:val="18"/>
              </w:rPr>
              <w:t>5202</w:t>
            </w:r>
          </w:p>
        </w:tc>
        <w:tc>
          <w:tcPr>
            <w:tcW w:w="1480" w:type="dxa"/>
            <w:tcBorders>
              <w:top w:val="nil"/>
              <w:left w:val="nil"/>
              <w:bottom w:val="single" w:sz="8" w:space="0" w:color="auto"/>
              <w:right w:val="single" w:sz="8" w:space="0" w:color="auto"/>
            </w:tcBorders>
            <w:vAlign w:val="center"/>
            <w:hideMark/>
          </w:tcPr>
          <w:p w14:paraId="2726126B" w14:textId="77777777" w:rsidR="00C732A0" w:rsidRDefault="00C732A0">
            <w:pPr>
              <w:spacing w:after="0"/>
              <w:jc w:val="center"/>
              <w:rPr>
                <w:rFonts w:ascii="Arial" w:hAnsi="Arial" w:cs="Arial"/>
                <w:sz w:val="18"/>
                <w:szCs w:val="18"/>
              </w:rPr>
            </w:pPr>
            <w:r>
              <w:rPr>
                <w:rFonts w:ascii="Arial" w:hAnsi="Arial" w:cs="Arial"/>
                <w:color w:val="000000"/>
                <w:sz w:val="18"/>
                <w:szCs w:val="18"/>
              </w:rPr>
              <w:t>2053</w:t>
            </w:r>
          </w:p>
        </w:tc>
        <w:tc>
          <w:tcPr>
            <w:tcW w:w="1480" w:type="dxa"/>
            <w:tcBorders>
              <w:top w:val="nil"/>
              <w:left w:val="nil"/>
              <w:bottom w:val="single" w:sz="8" w:space="0" w:color="auto"/>
              <w:right w:val="single" w:sz="8" w:space="0" w:color="auto"/>
            </w:tcBorders>
            <w:vAlign w:val="center"/>
            <w:hideMark/>
          </w:tcPr>
          <w:p w14:paraId="7A9D6C2F" w14:textId="77777777" w:rsidR="00C732A0" w:rsidRDefault="00C732A0">
            <w:pPr>
              <w:spacing w:after="0"/>
              <w:jc w:val="center"/>
              <w:rPr>
                <w:rFonts w:ascii="Arial" w:hAnsi="Arial" w:cs="Arial"/>
                <w:sz w:val="18"/>
                <w:szCs w:val="18"/>
              </w:rPr>
            </w:pPr>
            <w:r>
              <w:rPr>
                <w:rFonts w:ascii="Arial" w:hAnsi="Arial" w:cs="Arial"/>
                <w:color w:val="000000"/>
                <w:sz w:val="18"/>
                <w:szCs w:val="18"/>
              </w:rPr>
              <w:t>2328</w:t>
            </w:r>
          </w:p>
        </w:tc>
      </w:tr>
      <w:tr w:rsidR="00C732A0" w14:paraId="3FF76B30"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7A8E609C" w14:textId="77777777" w:rsidR="00C732A0" w:rsidRDefault="00C732A0">
            <w:pPr>
              <w:spacing w:after="0"/>
              <w:jc w:val="center"/>
              <w:rPr>
                <w:rFonts w:ascii="Arial" w:hAnsi="Arial" w:cs="Arial"/>
                <w:sz w:val="18"/>
                <w:szCs w:val="18"/>
              </w:rPr>
            </w:pPr>
            <w:r>
              <w:rPr>
                <w:rFonts w:ascii="Arial" w:hAnsi="Arial" w:cs="Arial"/>
                <w:color w:val="000000"/>
                <w:sz w:val="18"/>
                <w:szCs w:val="18"/>
              </w:rPr>
              <w:t>Two-tone 5th order IMD products</w:t>
            </w:r>
          </w:p>
        </w:tc>
        <w:tc>
          <w:tcPr>
            <w:tcW w:w="1480" w:type="dxa"/>
            <w:tcBorders>
              <w:top w:val="nil"/>
              <w:left w:val="nil"/>
              <w:bottom w:val="single" w:sz="8" w:space="0" w:color="auto"/>
              <w:right w:val="single" w:sz="8" w:space="0" w:color="auto"/>
            </w:tcBorders>
            <w:vAlign w:val="center"/>
            <w:hideMark/>
          </w:tcPr>
          <w:p w14:paraId="431D399B" w14:textId="77777777" w:rsidR="00C732A0" w:rsidRDefault="00C732A0">
            <w:pPr>
              <w:spacing w:after="0"/>
              <w:jc w:val="center"/>
              <w:rPr>
                <w:rFonts w:ascii="Arial" w:hAnsi="Arial" w:cs="Arial"/>
                <w:sz w:val="18"/>
                <w:szCs w:val="18"/>
              </w:rPr>
            </w:pPr>
            <w:r>
              <w:rPr>
                <w:rFonts w:ascii="Arial" w:hAnsi="Arial" w:cs="Arial"/>
                <w:color w:val="000000"/>
                <w:sz w:val="18"/>
                <w:szCs w:val="18"/>
              </w:rPr>
              <w:t>|fx_low + 4*fy_low|</w:t>
            </w:r>
          </w:p>
        </w:tc>
        <w:tc>
          <w:tcPr>
            <w:tcW w:w="1480" w:type="dxa"/>
            <w:tcBorders>
              <w:top w:val="nil"/>
              <w:left w:val="nil"/>
              <w:bottom w:val="single" w:sz="8" w:space="0" w:color="auto"/>
              <w:right w:val="single" w:sz="8" w:space="0" w:color="auto"/>
            </w:tcBorders>
            <w:vAlign w:val="center"/>
            <w:hideMark/>
          </w:tcPr>
          <w:p w14:paraId="5337CFBE" w14:textId="77777777" w:rsidR="00C732A0" w:rsidRDefault="00C732A0">
            <w:pPr>
              <w:spacing w:after="0"/>
              <w:jc w:val="center"/>
              <w:rPr>
                <w:rFonts w:ascii="Arial" w:hAnsi="Arial" w:cs="Arial"/>
                <w:sz w:val="18"/>
                <w:szCs w:val="18"/>
              </w:rPr>
            </w:pPr>
            <w:r>
              <w:rPr>
                <w:rFonts w:ascii="Arial" w:hAnsi="Arial" w:cs="Arial"/>
                <w:color w:val="000000"/>
                <w:sz w:val="18"/>
                <w:szCs w:val="18"/>
              </w:rPr>
              <w:t>|fx_high + 4*fy_high|</w:t>
            </w:r>
          </w:p>
        </w:tc>
        <w:tc>
          <w:tcPr>
            <w:tcW w:w="1480" w:type="dxa"/>
            <w:tcBorders>
              <w:top w:val="nil"/>
              <w:left w:val="nil"/>
              <w:bottom w:val="single" w:sz="8" w:space="0" w:color="auto"/>
              <w:right w:val="single" w:sz="8" w:space="0" w:color="auto"/>
            </w:tcBorders>
            <w:vAlign w:val="center"/>
            <w:hideMark/>
          </w:tcPr>
          <w:p w14:paraId="1F297D19" w14:textId="77777777" w:rsidR="00C732A0" w:rsidRDefault="00C732A0">
            <w:pPr>
              <w:spacing w:after="0"/>
              <w:jc w:val="center"/>
              <w:rPr>
                <w:rFonts w:ascii="Arial" w:hAnsi="Arial" w:cs="Arial"/>
                <w:sz w:val="18"/>
                <w:szCs w:val="18"/>
              </w:rPr>
            </w:pPr>
            <w:r>
              <w:rPr>
                <w:rFonts w:ascii="Arial" w:hAnsi="Arial" w:cs="Arial"/>
                <w:color w:val="000000"/>
                <w:sz w:val="18"/>
                <w:szCs w:val="18"/>
              </w:rPr>
              <w:t>|fy_low + 4*fx_low|</w:t>
            </w:r>
          </w:p>
        </w:tc>
        <w:tc>
          <w:tcPr>
            <w:tcW w:w="1480" w:type="dxa"/>
            <w:tcBorders>
              <w:top w:val="nil"/>
              <w:left w:val="nil"/>
              <w:bottom w:val="single" w:sz="8" w:space="0" w:color="auto"/>
              <w:right w:val="single" w:sz="8" w:space="0" w:color="auto"/>
            </w:tcBorders>
            <w:vAlign w:val="center"/>
            <w:hideMark/>
          </w:tcPr>
          <w:p w14:paraId="15B0F017"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+ 4*fx_high|</w:t>
            </w:r>
          </w:p>
        </w:tc>
      </w:tr>
      <w:tr w:rsidR="00C732A0" w14:paraId="3A7A6611"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1D7D932"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20B414F4" w14:textId="77777777" w:rsidR="00C732A0" w:rsidRDefault="00C732A0">
            <w:pPr>
              <w:spacing w:after="0"/>
              <w:jc w:val="center"/>
              <w:rPr>
                <w:rFonts w:ascii="Arial" w:hAnsi="Arial" w:cs="Arial"/>
                <w:sz w:val="18"/>
                <w:szCs w:val="18"/>
              </w:rPr>
            </w:pPr>
            <w:r>
              <w:rPr>
                <w:rFonts w:ascii="Arial" w:hAnsi="Arial" w:cs="Arial"/>
                <w:color w:val="000000"/>
                <w:sz w:val="18"/>
                <w:szCs w:val="18"/>
              </w:rPr>
              <w:t>10024</w:t>
            </w:r>
          </w:p>
        </w:tc>
        <w:tc>
          <w:tcPr>
            <w:tcW w:w="1480" w:type="dxa"/>
            <w:tcBorders>
              <w:top w:val="nil"/>
              <w:left w:val="nil"/>
              <w:bottom w:val="single" w:sz="8" w:space="0" w:color="auto"/>
              <w:right w:val="single" w:sz="8" w:space="0" w:color="auto"/>
            </w:tcBorders>
            <w:vAlign w:val="center"/>
            <w:hideMark/>
          </w:tcPr>
          <w:p w14:paraId="37949A8D" w14:textId="77777777" w:rsidR="00C732A0" w:rsidRDefault="00C732A0">
            <w:pPr>
              <w:spacing w:after="0"/>
              <w:jc w:val="center"/>
              <w:rPr>
                <w:rFonts w:ascii="Arial" w:hAnsi="Arial" w:cs="Arial"/>
                <w:sz w:val="18"/>
                <w:szCs w:val="18"/>
              </w:rPr>
            </w:pPr>
            <w:r>
              <w:rPr>
                <w:rFonts w:ascii="Arial" w:hAnsi="Arial" w:cs="Arial"/>
                <w:color w:val="000000"/>
                <w:sz w:val="18"/>
                <w:szCs w:val="18"/>
              </w:rPr>
              <w:t>10449</w:t>
            </w:r>
          </w:p>
        </w:tc>
        <w:tc>
          <w:tcPr>
            <w:tcW w:w="1480" w:type="dxa"/>
            <w:tcBorders>
              <w:top w:val="nil"/>
              <w:left w:val="nil"/>
              <w:bottom w:val="single" w:sz="8" w:space="0" w:color="auto"/>
              <w:right w:val="single" w:sz="8" w:space="0" w:color="auto"/>
            </w:tcBorders>
            <w:vAlign w:val="center"/>
            <w:hideMark/>
          </w:tcPr>
          <w:p w14:paraId="5AF9D8C1" w14:textId="77777777" w:rsidR="00C732A0" w:rsidRDefault="00C732A0">
            <w:pPr>
              <w:spacing w:after="0"/>
              <w:jc w:val="center"/>
              <w:rPr>
                <w:rFonts w:ascii="Arial" w:hAnsi="Arial" w:cs="Arial"/>
                <w:sz w:val="18"/>
                <w:szCs w:val="18"/>
              </w:rPr>
            </w:pPr>
            <w:r>
              <w:rPr>
                <w:rFonts w:ascii="Arial" w:hAnsi="Arial" w:cs="Arial"/>
                <w:color w:val="000000"/>
                <w:sz w:val="18"/>
                <w:szCs w:val="18"/>
              </w:rPr>
              <w:t>5596</w:t>
            </w:r>
          </w:p>
        </w:tc>
        <w:tc>
          <w:tcPr>
            <w:tcW w:w="1480" w:type="dxa"/>
            <w:tcBorders>
              <w:top w:val="nil"/>
              <w:left w:val="nil"/>
              <w:bottom w:val="single" w:sz="8" w:space="0" w:color="auto"/>
              <w:right w:val="single" w:sz="8" w:space="0" w:color="auto"/>
            </w:tcBorders>
            <w:vAlign w:val="center"/>
            <w:hideMark/>
          </w:tcPr>
          <w:p w14:paraId="3DFD5388" w14:textId="77777777" w:rsidR="00C732A0" w:rsidRDefault="00C732A0">
            <w:pPr>
              <w:spacing w:after="0"/>
              <w:jc w:val="center"/>
              <w:rPr>
                <w:rFonts w:ascii="Arial" w:hAnsi="Arial" w:cs="Arial"/>
                <w:sz w:val="18"/>
                <w:szCs w:val="18"/>
              </w:rPr>
            </w:pPr>
            <w:r>
              <w:rPr>
                <w:rFonts w:ascii="Arial" w:hAnsi="Arial" w:cs="Arial"/>
                <w:color w:val="000000"/>
                <w:sz w:val="18"/>
                <w:szCs w:val="18"/>
              </w:rPr>
              <w:t>5796</w:t>
            </w:r>
          </w:p>
        </w:tc>
      </w:tr>
      <w:tr w:rsidR="00C732A0" w14:paraId="15771847"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04AA75F8" w14:textId="77777777" w:rsidR="00C732A0" w:rsidRDefault="00C732A0">
            <w:pPr>
              <w:spacing w:after="0"/>
              <w:jc w:val="center"/>
              <w:rPr>
                <w:rFonts w:ascii="Arial" w:hAnsi="Arial" w:cs="Arial"/>
                <w:sz w:val="18"/>
                <w:szCs w:val="18"/>
              </w:rPr>
            </w:pPr>
            <w:r>
              <w:rPr>
                <w:rFonts w:ascii="Arial" w:hAnsi="Arial" w:cs="Arial"/>
                <w:color w:val="000000"/>
                <w:sz w:val="18"/>
                <w:szCs w:val="18"/>
              </w:rPr>
              <w:t>Two-tone 5th order IMD products</w:t>
            </w:r>
          </w:p>
        </w:tc>
        <w:tc>
          <w:tcPr>
            <w:tcW w:w="1480" w:type="dxa"/>
            <w:tcBorders>
              <w:top w:val="nil"/>
              <w:left w:val="nil"/>
              <w:bottom w:val="single" w:sz="8" w:space="0" w:color="auto"/>
              <w:right w:val="single" w:sz="8" w:space="0" w:color="auto"/>
            </w:tcBorders>
            <w:vAlign w:val="center"/>
            <w:hideMark/>
          </w:tcPr>
          <w:p w14:paraId="1A7C4BC4"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+ 3*fy_low|</w:t>
            </w:r>
          </w:p>
        </w:tc>
        <w:tc>
          <w:tcPr>
            <w:tcW w:w="1480" w:type="dxa"/>
            <w:tcBorders>
              <w:top w:val="nil"/>
              <w:left w:val="nil"/>
              <w:bottom w:val="single" w:sz="8" w:space="0" w:color="auto"/>
              <w:right w:val="single" w:sz="8" w:space="0" w:color="auto"/>
            </w:tcBorders>
            <w:vAlign w:val="center"/>
            <w:hideMark/>
          </w:tcPr>
          <w:p w14:paraId="2D73592C"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+ 3*fy_high|</w:t>
            </w:r>
          </w:p>
        </w:tc>
        <w:tc>
          <w:tcPr>
            <w:tcW w:w="1480" w:type="dxa"/>
            <w:tcBorders>
              <w:top w:val="nil"/>
              <w:left w:val="nil"/>
              <w:bottom w:val="single" w:sz="8" w:space="0" w:color="auto"/>
              <w:right w:val="single" w:sz="8" w:space="0" w:color="auto"/>
            </w:tcBorders>
            <w:vAlign w:val="center"/>
            <w:hideMark/>
          </w:tcPr>
          <w:p w14:paraId="3D30C4F3"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+ 3*fx_low|</w:t>
            </w:r>
          </w:p>
        </w:tc>
        <w:tc>
          <w:tcPr>
            <w:tcW w:w="1480" w:type="dxa"/>
            <w:tcBorders>
              <w:top w:val="nil"/>
              <w:left w:val="nil"/>
              <w:bottom w:val="single" w:sz="8" w:space="0" w:color="auto"/>
              <w:right w:val="single" w:sz="8" w:space="0" w:color="auto"/>
            </w:tcBorders>
            <w:vAlign w:val="center"/>
            <w:hideMark/>
          </w:tcPr>
          <w:p w14:paraId="1300818F"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+ 3*fx_high|</w:t>
            </w:r>
          </w:p>
        </w:tc>
      </w:tr>
      <w:tr w:rsidR="00C732A0" w14:paraId="5CC2662D"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4EB20A8" w14:textId="77777777" w:rsidR="00C732A0" w:rsidRDefault="00C732A0">
            <w:pPr>
              <w:spacing w:after="0"/>
              <w:jc w:val="center"/>
              <w:rPr>
                <w:rFonts w:ascii="Arial" w:hAnsi="Arial" w:cs="Arial"/>
                <w:sz w:val="18"/>
                <w:szCs w:val="18"/>
              </w:rPr>
            </w:pPr>
            <w:r>
              <w:rPr>
                <w:rFonts w:ascii="Arial" w:hAnsi="Arial" w:cs="Arial"/>
                <w:color w:val="000000"/>
                <w:sz w:val="18"/>
                <w:szCs w:val="18"/>
              </w:rPr>
              <w:lastRenderedPageBreak/>
              <w:t>IMD frequency limits (MHz)</w:t>
            </w:r>
          </w:p>
        </w:tc>
        <w:tc>
          <w:tcPr>
            <w:tcW w:w="1480" w:type="dxa"/>
            <w:tcBorders>
              <w:top w:val="nil"/>
              <w:left w:val="nil"/>
              <w:bottom w:val="single" w:sz="8" w:space="0" w:color="auto"/>
              <w:right w:val="single" w:sz="8" w:space="0" w:color="auto"/>
            </w:tcBorders>
            <w:vAlign w:val="center"/>
            <w:hideMark/>
          </w:tcPr>
          <w:p w14:paraId="1B507DBD" w14:textId="77777777" w:rsidR="00C732A0" w:rsidRDefault="00C732A0">
            <w:pPr>
              <w:spacing w:after="0"/>
              <w:jc w:val="center"/>
              <w:rPr>
                <w:rFonts w:ascii="Arial" w:hAnsi="Arial" w:cs="Arial"/>
                <w:sz w:val="18"/>
                <w:szCs w:val="18"/>
              </w:rPr>
            </w:pPr>
            <w:r>
              <w:rPr>
                <w:rFonts w:ascii="Arial" w:hAnsi="Arial" w:cs="Arial"/>
                <w:color w:val="000000"/>
                <w:sz w:val="18"/>
                <w:szCs w:val="18"/>
              </w:rPr>
              <w:t>8548</w:t>
            </w:r>
          </w:p>
        </w:tc>
        <w:tc>
          <w:tcPr>
            <w:tcW w:w="1480" w:type="dxa"/>
            <w:tcBorders>
              <w:top w:val="nil"/>
              <w:left w:val="nil"/>
              <w:bottom w:val="single" w:sz="8" w:space="0" w:color="auto"/>
              <w:right w:val="single" w:sz="8" w:space="0" w:color="auto"/>
            </w:tcBorders>
            <w:vAlign w:val="center"/>
            <w:hideMark/>
          </w:tcPr>
          <w:p w14:paraId="79F471AE" w14:textId="77777777" w:rsidR="00C732A0" w:rsidRDefault="00C732A0">
            <w:pPr>
              <w:spacing w:after="0"/>
              <w:jc w:val="center"/>
              <w:rPr>
                <w:rFonts w:ascii="Arial" w:hAnsi="Arial" w:cs="Arial"/>
                <w:sz w:val="18"/>
                <w:szCs w:val="18"/>
              </w:rPr>
            </w:pPr>
            <w:r>
              <w:rPr>
                <w:rFonts w:ascii="Arial" w:hAnsi="Arial" w:cs="Arial"/>
                <w:color w:val="000000"/>
                <w:sz w:val="18"/>
                <w:szCs w:val="18"/>
              </w:rPr>
              <w:t>8898</w:t>
            </w:r>
          </w:p>
        </w:tc>
        <w:tc>
          <w:tcPr>
            <w:tcW w:w="1480" w:type="dxa"/>
            <w:tcBorders>
              <w:top w:val="nil"/>
              <w:left w:val="nil"/>
              <w:bottom w:val="single" w:sz="8" w:space="0" w:color="auto"/>
              <w:right w:val="single" w:sz="8" w:space="0" w:color="auto"/>
            </w:tcBorders>
            <w:vAlign w:val="center"/>
            <w:hideMark/>
          </w:tcPr>
          <w:p w14:paraId="31BA1EFE" w14:textId="77777777" w:rsidR="00C732A0" w:rsidRDefault="00C732A0">
            <w:pPr>
              <w:spacing w:after="0"/>
              <w:jc w:val="center"/>
              <w:rPr>
                <w:rFonts w:ascii="Arial" w:hAnsi="Arial" w:cs="Arial"/>
                <w:sz w:val="18"/>
                <w:szCs w:val="18"/>
              </w:rPr>
            </w:pPr>
            <w:r>
              <w:rPr>
                <w:rFonts w:ascii="Arial" w:hAnsi="Arial" w:cs="Arial"/>
                <w:color w:val="000000"/>
                <w:sz w:val="18"/>
                <w:szCs w:val="18"/>
              </w:rPr>
              <w:t>7072</w:t>
            </w:r>
          </w:p>
        </w:tc>
        <w:tc>
          <w:tcPr>
            <w:tcW w:w="1480" w:type="dxa"/>
            <w:tcBorders>
              <w:top w:val="nil"/>
              <w:left w:val="nil"/>
              <w:bottom w:val="single" w:sz="8" w:space="0" w:color="auto"/>
              <w:right w:val="single" w:sz="8" w:space="0" w:color="auto"/>
            </w:tcBorders>
            <w:vAlign w:val="center"/>
            <w:hideMark/>
          </w:tcPr>
          <w:p w14:paraId="4C43B6A3" w14:textId="77777777" w:rsidR="00C732A0" w:rsidRDefault="00C732A0">
            <w:pPr>
              <w:spacing w:after="0"/>
              <w:jc w:val="center"/>
              <w:rPr>
                <w:rFonts w:ascii="Arial" w:hAnsi="Arial" w:cs="Arial"/>
                <w:sz w:val="18"/>
                <w:szCs w:val="18"/>
              </w:rPr>
            </w:pPr>
            <w:r>
              <w:rPr>
                <w:rFonts w:ascii="Arial" w:hAnsi="Arial" w:cs="Arial"/>
                <w:color w:val="000000"/>
                <w:sz w:val="18"/>
                <w:szCs w:val="18"/>
              </w:rPr>
              <w:t>7347</w:t>
            </w:r>
          </w:p>
        </w:tc>
      </w:tr>
    </w:tbl>
    <w:p w14:paraId="28D6B9D2" w14:textId="77777777" w:rsidR="00C732A0" w:rsidRDefault="00C732A0" w:rsidP="00C732A0">
      <w:pPr>
        <w:rPr>
          <w:lang w:eastAsia="en-US"/>
        </w:rPr>
      </w:pPr>
    </w:p>
    <w:p w14:paraId="50A36F3A" w14:textId="77777777" w:rsidR="00C732A0" w:rsidRDefault="00C732A0" w:rsidP="00C732A0">
      <w:pPr>
        <w:rPr>
          <w:lang w:eastAsia="ja-JP"/>
        </w:rPr>
      </w:pPr>
      <w:r>
        <w:rPr>
          <w:szCs w:val="21"/>
          <w:lang w:eastAsia="zh-TW"/>
        </w:rPr>
        <w:t>The Rx impacts can be identified as below.</w:t>
      </w:r>
    </w:p>
    <w:p w14:paraId="28EED7EB" w14:textId="77777777" w:rsidR="00C732A0" w:rsidRDefault="00C732A0" w:rsidP="00C732A0">
      <w:pPr>
        <w:numPr>
          <w:ilvl w:val="0"/>
          <w:numId w:val="34"/>
        </w:numPr>
        <w:overflowPunct/>
        <w:autoSpaceDE/>
        <w:autoSpaceDN/>
        <w:adjustRightInd/>
        <w:textAlignment w:val="auto"/>
        <w:rPr>
          <w:lang w:eastAsia="ja-JP"/>
        </w:rPr>
      </w:pPr>
      <w:bookmarkStart w:id="96" w:name="MCCQCTEMPBM_00000030"/>
      <w:bookmarkStart w:id="97" w:name="MCCQCTEMPBM_00000033"/>
      <w:r>
        <w:rPr>
          <w:lang w:eastAsia="ja-JP"/>
        </w:rPr>
        <w:t>No IMD products generated by DC_3_n40 uplink fall into own Rx of band 5.</w:t>
      </w:r>
    </w:p>
    <w:p w14:paraId="6DDE0FA9" w14:textId="77777777" w:rsidR="00C732A0" w:rsidRDefault="00C732A0" w:rsidP="00C732A0">
      <w:pPr>
        <w:numPr>
          <w:ilvl w:val="0"/>
          <w:numId w:val="34"/>
        </w:numPr>
        <w:overflowPunct/>
        <w:autoSpaceDE/>
        <w:autoSpaceDN/>
        <w:adjustRightInd/>
        <w:textAlignment w:val="auto"/>
        <w:rPr>
          <w:lang w:eastAsia="ja-JP"/>
        </w:rPr>
      </w:pPr>
      <w:r>
        <w:rPr>
          <w:lang w:eastAsia="ja-JP"/>
        </w:rPr>
        <w:t>No IMD products generated by DC_5_n40 uplink fall into own Rx of band 3.</w:t>
      </w:r>
    </w:p>
    <w:p w14:paraId="7B0BB68F" w14:textId="77777777" w:rsidR="00C732A0" w:rsidRDefault="00C732A0" w:rsidP="00C732A0">
      <w:pPr>
        <w:rPr>
          <w:lang w:eastAsia="en-US"/>
        </w:rPr>
      </w:pPr>
    </w:p>
    <w:p w14:paraId="0B678902" w14:textId="77777777" w:rsidR="00C732A0" w:rsidRPr="00C732A0" w:rsidRDefault="00C732A0" w:rsidP="00C732A0">
      <w:pPr>
        <w:rPr>
          <w:rFonts w:eastAsia="Malgun Gothic"/>
          <w:lang w:eastAsia="ko-KR"/>
        </w:rPr>
      </w:pPr>
    </w:p>
    <w:p w14:paraId="1DFFCB59" w14:textId="3F9D5032" w:rsidR="00C732A0" w:rsidRDefault="004A4EA0" w:rsidP="00C732A0">
      <w:pPr>
        <w:keepNext/>
        <w:keepLines/>
        <w:spacing w:before="120"/>
        <w:ind w:left="1134" w:hanging="1134"/>
        <w:outlineLvl w:val="2"/>
        <w:rPr>
          <w:rFonts w:ascii="Arial" w:hAnsi="Arial" w:cs="Arial"/>
          <w:sz w:val="28"/>
          <w:szCs w:val="28"/>
          <w:lang w:eastAsia="en-US"/>
        </w:rPr>
      </w:pPr>
      <w:r>
        <w:rPr>
          <w:rFonts w:ascii="Arial" w:hAnsi="Arial" w:cs="Arial"/>
          <w:sz w:val="28"/>
          <w:szCs w:val="28"/>
        </w:rPr>
        <w:t>5.25</w:t>
      </w:r>
      <w:r w:rsidR="00C732A0">
        <w:rPr>
          <w:rFonts w:ascii="Arial" w:hAnsi="Arial" w:cs="Arial"/>
          <w:sz w:val="28"/>
          <w:szCs w:val="28"/>
        </w:rPr>
        <w:t>.3</w:t>
      </w:r>
      <w:r w:rsidR="00C732A0">
        <w:rPr>
          <w:rFonts w:ascii="Arial" w:hAnsi="Arial" w:cs="Arial"/>
          <w:sz w:val="28"/>
          <w:szCs w:val="28"/>
          <w:lang w:eastAsia="sv-SE"/>
        </w:rPr>
        <w:tab/>
      </w:r>
      <w:r w:rsidR="00C732A0">
        <w:rPr>
          <w:rFonts w:ascii="Arial" w:hAnsi="Arial" w:cs="Arial"/>
          <w:sz w:val="28"/>
          <w:szCs w:val="28"/>
        </w:rPr>
        <w:t>∆T</w:t>
      </w:r>
      <w:r w:rsidR="00C732A0">
        <w:rPr>
          <w:rFonts w:ascii="Arial" w:hAnsi="Arial" w:cs="Arial"/>
          <w:sz w:val="28"/>
          <w:szCs w:val="28"/>
          <w:vertAlign w:val="subscript"/>
        </w:rPr>
        <w:t>IB</w:t>
      </w:r>
      <w:r w:rsidR="00C732A0">
        <w:rPr>
          <w:rFonts w:ascii="Arial" w:hAnsi="Arial" w:cs="Arial"/>
          <w:sz w:val="28"/>
          <w:szCs w:val="28"/>
        </w:rPr>
        <w:t xml:space="preserve"> and ∆R</w:t>
      </w:r>
      <w:r w:rsidR="00C732A0">
        <w:rPr>
          <w:rFonts w:ascii="Arial" w:hAnsi="Arial" w:cs="Arial"/>
          <w:sz w:val="28"/>
          <w:szCs w:val="28"/>
          <w:vertAlign w:val="subscript"/>
        </w:rPr>
        <w:t>IB</w:t>
      </w:r>
      <w:r w:rsidR="00C732A0">
        <w:rPr>
          <w:rFonts w:ascii="Arial" w:hAnsi="Arial" w:cs="Arial"/>
          <w:sz w:val="28"/>
          <w:szCs w:val="28"/>
        </w:rPr>
        <w:t xml:space="preserve"> values</w:t>
      </w:r>
    </w:p>
    <w:p w14:paraId="7928E2F4" w14:textId="77777777" w:rsidR="00C732A0" w:rsidRDefault="00C732A0" w:rsidP="00C732A0">
      <w:pPr>
        <w:spacing w:after="0"/>
      </w:pPr>
      <w:r>
        <w:t xml:space="preserve">For </w:t>
      </w:r>
      <w:r>
        <w:rPr>
          <w:rFonts w:cs="Arial"/>
          <w:lang w:eastAsia="ja-JP"/>
        </w:rPr>
        <w:t>DC_3-5_n40</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DC_3-8_n40</w:t>
      </w:r>
      <w:r>
        <w:t xml:space="preserve"> which is similar</w:t>
      </w:r>
    </w:p>
    <w:p w14:paraId="3097B1BD" w14:textId="3AF85859" w:rsidR="00C732A0" w:rsidRDefault="00C732A0" w:rsidP="00C732A0">
      <w:pPr>
        <w:pStyle w:val="TH"/>
      </w:pPr>
      <w:r>
        <w:t xml:space="preserve">Table </w:t>
      </w:r>
      <w:r w:rsidR="004A4EA0">
        <w:t>5.25</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116A3F" w14:paraId="7B44F1A7"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3FBBC6BD" w14:textId="77777777" w:rsidR="00116A3F" w:rsidRDefault="00116A3F"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21C41ACD" w14:textId="77777777" w:rsidR="00116A3F" w:rsidRDefault="00116A3F"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116A3F" w14:paraId="429DAE8B"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1EF782F0" w14:textId="77777777" w:rsidR="00116A3F" w:rsidRDefault="00116A3F"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186700FD" w14:textId="77777777" w:rsidR="00116A3F" w:rsidRDefault="00116A3F" w:rsidP="00F12908">
            <w:pPr>
              <w:pStyle w:val="TAH"/>
              <w:keepNext w:val="0"/>
              <w:rPr>
                <w:rFonts w:cs="Arial"/>
              </w:rPr>
            </w:pPr>
            <w:r>
              <w:rPr>
                <w:color w:val="000000"/>
              </w:rPr>
              <w:t>Component band in order of bands in configuration</w:t>
            </w:r>
            <w:r>
              <w:rPr>
                <w:color w:val="000000"/>
                <w:vertAlign w:val="superscript"/>
              </w:rPr>
              <w:t>7</w:t>
            </w:r>
          </w:p>
        </w:tc>
      </w:tr>
      <w:tr w:rsidR="00116A3F" w14:paraId="289F42BC"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363DF306" w14:textId="41FFDA17" w:rsidR="00116A3F" w:rsidRDefault="00116A3F" w:rsidP="00F12908">
            <w:pPr>
              <w:pStyle w:val="TAC"/>
              <w:rPr>
                <w:lang w:eastAsia="en-US"/>
              </w:rPr>
            </w:pPr>
            <w:r>
              <w:t>DC_3-5_n40</w:t>
            </w:r>
          </w:p>
        </w:tc>
        <w:tc>
          <w:tcPr>
            <w:tcW w:w="1865" w:type="dxa"/>
            <w:tcBorders>
              <w:top w:val="single" w:sz="4" w:space="0" w:color="auto"/>
              <w:left w:val="single" w:sz="4" w:space="0" w:color="auto"/>
              <w:bottom w:val="single" w:sz="4" w:space="0" w:color="auto"/>
              <w:right w:val="single" w:sz="4" w:space="0" w:color="auto"/>
            </w:tcBorders>
            <w:vAlign w:val="center"/>
            <w:hideMark/>
          </w:tcPr>
          <w:p w14:paraId="01A0EF92" w14:textId="383D9300" w:rsidR="00116A3F" w:rsidRDefault="00116A3F" w:rsidP="00F12908">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61364F8" w14:textId="77777777" w:rsidR="00116A3F" w:rsidRDefault="00116A3F" w:rsidP="00F12908">
            <w:pPr>
              <w:pStyle w:val="TAC"/>
              <w:rPr>
                <w:lang w:eastAsia="zh-CN"/>
              </w:rPr>
            </w:pPr>
            <w:r>
              <w:rPr>
                <w:lang w:eastAsia="zh-CN"/>
              </w:rPr>
              <w:t>0.3</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1154907" w14:textId="1ED3ED79" w:rsidR="00116A3F" w:rsidRDefault="00116A3F" w:rsidP="00F12908">
            <w:pPr>
              <w:pStyle w:val="TAC"/>
              <w:rPr>
                <w:lang w:eastAsia="en-US"/>
              </w:rPr>
            </w:pPr>
            <w:r>
              <w:t>0.5</w:t>
            </w:r>
          </w:p>
        </w:tc>
      </w:tr>
    </w:tbl>
    <w:p w14:paraId="770D96CD" w14:textId="77777777" w:rsidR="00C732A0" w:rsidRDefault="00C732A0" w:rsidP="00C732A0">
      <w:pPr>
        <w:pStyle w:val="Guidance"/>
        <w:rPr>
          <w:i w:val="0"/>
          <w:lang w:val="x-none"/>
        </w:rPr>
      </w:pPr>
    </w:p>
    <w:p w14:paraId="5F5F30FB" w14:textId="25BA2580" w:rsidR="00C732A0" w:rsidRDefault="00C732A0" w:rsidP="00C732A0">
      <w:pPr>
        <w:pStyle w:val="TH"/>
        <w:rPr>
          <w:i/>
          <w:vertAlign w:val="subscript"/>
          <w:lang w:eastAsia="en-JM"/>
        </w:rPr>
      </w:pPr>
      <w:r>
        <w:t xml:space="preserve">Table </w:t>
      </w:r>
      <w:r w:rsidR="004A4EA0">
        <w:rPr>
          <w:rFonts w:eastAsia="MS Mincho"/>
        </w:rPr>
        <w:t>5.25</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116A3F" w14:paraId="6DF24D0E"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6E9E5434" w14:textId="77777777" w:rsidR="00116A3F" w:rsidRDefault="00116A3F"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4B113385" w14:textId="77777777" w:rsidR="00116A3F" w:rsidRDefault="00116A3F"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116A3F" w14:paraId="0B650173"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038306D4" w14:textId="77777777" w:rsidR="00116A3F" w:rsidRDefault="00116A3F"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54A9A67E" w14:textId="77777777" w:rsidR="00116A3F" w:rsidRDefault="00116A3F"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116A3F" w14:paraId="2F20AA8D"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3CF54BCE" w14:textId="75E0D5EB" w:rsidR="00116A3F" w:rsidRDefault="00116A3F" w:rsidP="00F12908">
            <w:pPr>
              <w:keepNext/>
              <w:keepLines/>
              <w:spacing w:after="0"/>
              <w:jc w:val="center"/>
              <w:rPr>
                <w:rFonts w:ascii="Arial" w:hAnsi="Arial"/>
                <w:sz w:val="18"/>
                <w:lang w:eastAsia="en-US"/>
              </w:rPr>
            </w:pPr>
            <w:r w:rsidRPr="00116A3F">
              <w:rPr>
                <w:rFonts w:ascii="Arial" w:hAnsi="Arial" w:cs="Arial"/>
                <w:sz w:val="18"/>
                <w:szCs w:val="18"/>
                <w:lang w:val="sv-SE" w:eastAsia="ja-JP"/>
              </w:rPr>
              <w:t>DC_3-5_n40</w:t>
            </w:r>
          </w:p>
        </w:tc>
        <w:tc>
          <w:tcPr>
            <w:tcW w:w="1830" w:type="dxa"/>
            <w:tcBorders>
              <w:top w:val="single" w:sz="4" w:space="0" w:color="auto"/>
              <w:left w:val="single" w:sz="4" w:space="0" w:color="auto"/>
              <w:bottom w:val="single" w:sz="4" w:space="0" w:color="auto"/>
              <w:right w:val="single" w:sz="4" w:space="0" w:color="auto"/>
            </w:tcBorders>
            <w:vAlign w:val="center"/>
            <w:hideMark/>
          </w:tcPr>
          <w:p w14:paraId="2969EC10" w14:textId="77777777" w:rsidR="00116A3F" w:rsidRDefault="00116A3F"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F91ED90" w14:textId="77777777" w:rsidR="00116A3F" w:rsidRDefault="00116A3F" w:rsidP="00F12908">
            <w:pPr>
              <w:keepNext/>
              <w:keepLines/>
              <w:spacing w:after="0"/>
              <w:jc w:val="center"/>
              <w:rPr>
                <w:rFonts w:ascii="Arial" w:hAnsi="Arial"/>
                <w:sz w:val="18"/>
                <w:lang w:eastAsia="zh-CN"/>
              </w:rPr>
            </w:pPr>
            <w:r>
              <w:rPr>
                <w:rFonts w:ascii="Arial" w:hAnsi="Arial"/>
                <w:sz w:val="18"/>
                <w:lang w:eastAsia="zh-CN"/>
              </w:rPr>
              <w:t>0</w:t>
            </w:r>
          </w:p>
        </w:tc>
        <w:tc>
          <w:tcPr>
            <w:tcW w:w="1771" w:type="dxa"/>
            <w:tcBorders>
              <w:top w:val="single" w:sz="4" w:space="0" w:color="auto"/>
              <w:left w:val="single" w:sz="4" w:space="0" w:color="auto"/>
              <w:bottom w:val="single" w:sz="4" w:space="0" w:color="auto"/>
              <w:right w:val="single" w:sz="4" w:space="0" w:color="auto"/>
            </w:tcBorders>
            <w:vAlign w:val="center"/>
            <w:hideMark/>
          </w:tcPr>
          <w:p w14:paraId="7C539FA6" w14:textId="77777777" w:rsidR="00116A3F" w:rsidRDefault="00116A3F" w:rsidP="00F12908">
            <w:pPr>
              <w:keepNext/>
              <w:keepLines/>
              <w:spacing w:after="0"/>
              <w:jc w:val="center"/>
              <w:rPr>
                <w:rFonts w:ascii="Arial" w:hAnsi="Arial"/>
                <w:sz w:val="18"/>
                <w:lang w:eastAsia="zh-CN"/>
              </w:rPr>
            </w:pPr>
            <w:r>
              <w:rPr>
                <w:rFonts w:ascii="Arial" w:hAnsi="Arial"/>
                <w:sz w:val="18"/>
                <w:lang w:eastAsia="zh-CN"/>
              </w:rPr>
              <w:t>0</w:t>
            </w:r>
          </w:p>
        </w:tc>
      </w:tr>
    </w:tbl>
    <w:p w14:paraId="3BCD9196" w14:textId="77777777" w:rsidR="00C732A0" w:rsidRDefault="00C732A0" w:rsidP="00C732A0">
      <w:pPr>
        <w:rPr>
          <w:lang w:eastAsia="en-US"/>
        </w:rPr>
      </w:pPr>
    </w:p>
    <w:p w14:paraId="5856EC33" w14:textId="5DC3D785" w:rsidR="00C732A0" w:rsidRDefault="004A4EA0" w:rsidP="00C732A0">
      <w:pPr>
        <w:keepNext/>
        <w:keepLines/>
        <w:spacing w:before="120"/>
        <w:ind w:left="1134" w:hanging="1134"/>
        <w:outlineLvl w:val="2"/>
        <w:rPr>
          <w:rFonts w:ascii="Arial" w:hAnsi="Arial" w:cs="Arial"/>
          <w:sz w:val="28"/>
          <w:szCs w:val="28"/>
        </w:rPr>
      </w:pPr>
      <w:r>
        <w:rPr>
          <w:rFonts w:ascii="Arial" w:hAnsi="Arial" w:cs="Arial"/>
          <w:sz w:val="28"/>
          <w:szCs w:val="28"/>
        </w:rPr>
        <w:t>5.25</w:t>
      </w:r>
      <w:r w:rsidR="00C732A0">
        <w:rPr>
          <w:rFonts w:ascii="Arial" w:hAnsi="Arial" w:cs="Arial"/>
          <w:sz w:val="28"/>
          <w:szCs w:val="28"/>
        </w:rPr>
        <w:t>.4</w:t>
      </w:r>
      <w:r w:rsidR="00C732A0">
        <w:rPr>
          <w:rFonts w:ascii="Arial" w:hAnsi="Arial" w:cs="Arial"/>
          <w:sz w:val="28"/>
          <w:szCs w:val="28"/>
          <w:lang w:eastAsia="sv-SE"/>
        </w:rPr>
        <w:tab/>
      </w:r>
      <w:r w:rsidR="00C732A0">
        <w:rPr>
          <w:rFonts w:ascii="Arial" w:hAnsi="Arial" w:cs="Arial"/>
          <w:sz w:val="28"/>
          <w:szCs w:val="28"/>
        </w:rPr>
        <w:t>Reference sensitivity exceptions</w:t>
      </w:r>
    </w:p>
    <w:p w14:paraId="1BFAB473" w14:textId="3D2FE375" w:rsidR="00C732A0" w:rsidRDefault="00C732A0" w:rsidP="00C732A0">
      <w:pPr>
        <w:spacing w:after="0"/>
        <w:rPr>
          <w:lang w:eastAsia="zh-CN"/>
        </w:rPr>
      </w:pPr>
      <w:r>
        <w:t>No additional MSD requirements need to be defined.</w:t>
      </w:r>
    </w:p>
    <w:p w14:paraId="09D2F5A1" w14:textId="7135C6AF" w:rsidR="00C732A0" w:rsidRDefault="004A4EA0" w:rsidP="00C732A0">
      <w:pPr>
        <w:keepNext/>
        <w:keepLines/>
        <w:spacing w:before="180"/>
        <w:ind w:left="1134" w:hanging="1134"/>
        <w:outlineLvl w:val="1"/>
        <w:rPr>
          <w:rFonts w:ascii="Arial" w:eastAsia="MS Mincho" w:hAnsi="Arial" w:cs="Arial"/>
          <w:sz w:val="32"/>
          <w:lang w:val="en-US" w:eastAsia="ja-JP"/>
        </w:rPr>
      </w:pPr>
      <w:r>
        <w:rPr>
          <w:rFonts w:ascii="Arial" w:hAnsi="Arial" w:cs="Arial"/>
          <w:sz w:val="32"/>
          <w:lang w:val="en-US"/>
        </w:rPr>
        <w:t>5.26</w:t>
      </w:r>
      <w:r w:rsidR="00C732A0">
        <w:rPr>
          <w:rFonts w:ascii="Arial" w:hAnsi="Arial" w:cs="Arial"/>
          <w:sz w:val="32"/>
          <w:lang w:val="en-US"/>
        </w:rPr>
        <w:tab/>
        <w:t>DC_1-28_n38</w:t>
      </w:r>
    </w:p>
    <w:p w14:paraId="7D25D749" w14:textId="371416D8" w:rsidR="00C732A0" w:rsidRDefault="004A4EA0" w:rsidP="00C732A0">
      <w:pPr>
        <w:pStyle w:val="31"/>
        <w:rPr>
          <w:rFonts w:cs="Arial"/>
          <w:szCs w:val="28"/>
          <w:lang w:val="en-US" w:eastAsia="zh-CN"/>
        </w:rPr>
      </w:pPr>
      <w:r>
        <w:rPr>
          <w:rFonts w:cs="Arial"/>
          <w:szCs w:val="28"/>
          <w:lang w:val="en-US" w:eastAsia="zh-CN"/>
        </w:rPr>
        <w:t>5.26</w:t>
      </w:r>
      <w:r w:rsidR="00C732A0">
        <w:rPr>
          <w:rFonts w:cs="Arial"/>
          <w:szCs w:val="28"/>
          <w:lang w:val="en-US" w:eastAsia="zh-CN"/>
        </w:rPr>
        <w:t>.1</w:t>
      </w:r>
      <w:r w:rsidR="00C732A0">
        <w:rPr>
          <w:rFonts w:cs="Arial"/>
          <w:szCs w:val="28"/>
          <w:lang w:val="en-US" w:eastAsia="zh-CN"/>
        </w:rPr>
        <w:tab/>
        <w:t>Configuration for DC</w:t>
      </w:r>
    </w:p>
    <w:p w14:paraId="2FC0F565" w14:textId="18BD2C45" w:rsidR="00C732A0" w:rsidRDefault="00C732A0" w:rsidP="00C732A0">
      <w:pPr>
        <w:pStyle w:val="TH"/>
        <w:rPr>
          <w:rFonts w:eastAsia="Yu Mincho"/>
          <w:sz w:val="28"/>
          <w:szCs w:val="28"/>
          <w:lang w:eastAsia="ja-JP"/>
        </w:rPr>
      </w:pPr>
      <w:r>
        <w:t xml:space="preserve">Table </w:t>
      </w:r>
      <w:r w:rsidR="004A4EA0">
        <w:t>5.26</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C732A0" w14:paraId="00056561" w14:textId="77777777" w:rsidTr="00C732A0">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892F07F" w14:textId="77777777" w:rsidR="00C732A0" w:rsidRDefault="00C732A0">
            <w:pPr>
              <w:pStyle w:val="TAH"/>
              <w:rPr>
                <w:rFonts w:eastAsia="MS Mincho"/>
                <w:lang w:val="en-US" w:eastAsia="fi-FI"/>
              </w:rPr>
            </w:pPr>
            <w:r>
              <w:rPr>
                <w:lang w:val="en-US" w:eastAsia="fi-FI"/>
              </w:rPr>
              <w:t>EN-DC</w:t>
            </w:r>
          </w:p>
          <w:p w14:paraId="5820F294" w14:textId="77777777" w:rsidR="00C732A0" w:rsidRDefault="00C732A0">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3070BAF" w14:textId="77777777" w:rsidR="00C732A0" w:rsidRDefault="00C732A0">
            <w:pPr>
              <w:pStyle w:val="TAH"/>
              <w:rPr>
                <w:lang w:val="en-US" w:eastAsia="fi-FI"/>
              </w:rPr>
            </w:pPr>
            <w:r>
              <w:rPr>
                <w:lang w:val="en-US" w:eastAsia="fi-FI"/>
              </w:rPr>
              <w:t>Uplink EN-DC</w:t>
            </w:r>
          </w:p>
          <w:p w14:paraId="4057EBFA" w14:textId="77777777" w:rsidR="00C732A0" w:rsidRDefault="00C732A0">
            <w:pPr>
              <w:pStyle w:val="TAH"/>
              <w:rPr>
                <w:lang w:val="en-US" w:eastAsia="fi-FI"/>
              </w:rPr>
            </w:pPr>
            <w:r>
              <w:rPr>
                <w:lang w:val="en-US" w:eastAsia="fi-FI"/>
              </w:rPr>
              <w:t>configuration</w:t>
            </w:r>
          </w:p>
          <w:p w14:paraId="0804A088" w14:textId="77777777" w:rsidR="00C732A0" w:rsidRDefault="00C732A0">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48F2932" w14:textId="77777777" w:rsidR="00C732A0" w:rsidRDefault="00C732A0">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32C27F2" w14:textId="77777777" w:rsidR="00C732A0" w:rsidRDefault="00C732A0">
            <w:pPr>
              <w:pStyle w:val="TAH"/>
              <w:rPr>
                <w:rFonts w:cs="Arial"/>
                <w:bCs/>
                <w:szCs w:val="18"/>
                <w:lang w:eastAsia="fi-FI"/>
              </w:rPr>
            </w:pPr>
            <w:r>
              <w:rPr>
                <w:lang w:eastAsia="fi-FI"/>
              </w:rPr>
              <w:t>NR band</w:t>
            </w:r>
          </w:p>
        </w:tc>
      </w:tr>
      <w:tr w:rsidR="00C732A0" w14:paraId="633BE683" w14:textId="77777777" w:rsidTr="00C732A0">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6A0EF475" w14:textId="77777777" w:rsidR="00C732A0" w:rsidRDefault="00C732A0">
            <w:pPr>
              <w:pStyle w:val="TAC"/>
              <w:rPr>
                <w:lang w:eastAsia="zh-CN"/>
              </w:rPr>
            </w:pPr>
            <w:r>
              <w:rPr>
                <w:lang w:eastAsia="zh-CN"/>
              </w:rPr>
              <w:t>DC_1A-28A_n38A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AC50B83" w14:textId="77777777" w:rsidR="00C732A0" w:rsidRDefault="00C732A0">
            <w:pPr>
              <w:pStyle w:val="TAC"/>
              <w:rPr>
                <w:lang w:eastAsia="zh-CN"/>
              </w:rPr>
            </w:pPr>
            <w:r>
              <w:rPr>
                <w:lang w:eastAsia="zh-CN"/>
              </w:rPr>
              <w:t>DC_1A_n38A</w:t>
            </w:r>
          </w:p>
          <w:p w14:paraId="54579494" w14:textId="77777777" w:rsidR="00C732A0" w:rsidRDefault="00C732A0">
            <w:pPr>
              <w:pStyle w:val="TAC"/>
              <w:rPr>
                <w:lang w:eastAsia="zh-CN"/>
              </w:rPr>
            </w:pPr>
            <w:r>
              <w:rPr>
                <w:lang w:eastAsia="zh-CN"/>
              </w:rPr>
              <w:t>DC_28A_n38A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EEBD280" w14:textId="77777777" w:rsidR="00C732A0" w:rsidRDefault="00C732A0">
            <w:pPr>
              <w:pStyle w:val="TAC"/>
              <w:rPr>
                <w:lang w:eastAsia="zh-CN"/>
              </w:rPr>
            </w:pPr>
            <w:r>
              <w:rPr>
                <w:lang w:eastAsia="zh-CN"/>
              </w:rPr>
              <w:t>CA_1A-28A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7F73F14" w14:textId="77777777" w:rsidR="00C732A0" w:rsidRDefault="00C732A0">
            <w:pPr>
              <w:pStyle w:val="TAH"/>
              <w:rPr>
                <w:rFonts w:eastAsia="MS Mincho"/>
                <w:b w:val="0"/>
                <w:lang w:val="fi-FI" w:eastAsia="fi-FI"/>
              </w:rPr>
            </w:pPr>
            <w:r>
              <w:rPr>
                <w:b w:val="0"/>
                <w:lang w:val="fi-FI" w:eastAsia="fi-FI"/>
              </w:rPr>
              <w:t>n38A</w:t>
            </w:r>
          </w:p>
        </w:tc>
      </w:tr>
    </w:tbl>
    <w:p w14:paraId="0C07205C" w14:textId="77777777" w:rsidR="00C732A0" w:rsidRDefault="00C732A0" w:rsidP="00C732A0">
      <w:pPr>
        <w:ind w:left="720"/>
        <w:rPr>
          <w:rFonts w:eastAsia="MS Mincho"/>
          <w:b/>
          <w:color w:val="00B050"/>
          <w:lang w:val="en-US" w:eastAsia="zh-CN"/>
        </w:rPr>
      </w:pPr>
    </w:p>
    <w:p w14:paraId="08712B10" w14:textId="2C5817B4" w:rsidR="00C732A0" w:rsidRDefault="004A4EA0" w:rsidP="00C732A0">
      <w:pPr>
        <w:pStyle w:val="31"/>
        <w:rPr>
          <w:rFonts w:cs="Arial"/>
          <w:szCs w:val="28"/>
          <w:lang w:val="en-US" w:eastAsia="zh-CN"/>
        </w:rPr>
      </w:pPr>
      <w:r>
        <w:rPr>
          <w:rFonts w:cs="Arial"/>
          <w:szCs w:val="28"/>
          <w:lang w:val="en-US" w:eastAsia="zh-CN"/>
        </w:rPr>
        <w:t>5.26</w:t>
      </w:r>
      <w:r w:rsidR="00C732A0">
        <w:rPr>
          <w:rFonts w:cs="Arial"/>
          <w:szCs w:val="28"/>
          <w:lang w:val="en-US" w:eastAsia="zh-CN"/>
        </w:rPr>
        <w:t>.2</w:t>
      </w:r>
      <w:r w:rsidR="00C732A0">
        <w:rPr>
          <w:rFonts w:cs="Arial"/>
          <w:szCs w:val="28"/>
          <w:lang w:val="en-US" w:eastAsia="zh-CN"/>
        </w:rPr>
        <w:tab/>
        <w:t>Co-existence studies</w:t>
      </w:r>
    </w:p>
    <w:p w14:paraId="788DBCC8" w14:textId="77777777" w:rsidR="00C732A0" w:rsidRDefault="00C732A0" w:rsidP="00C732A0">
      <w:pPr>
        <w:rPr>
          <w:lang w:eastAsia="en-US"/>
        </w:rPr>
      </w:pPr>
      <w:r>
        <w:t>There are IMD5 impact from UL 1_n38 affecting DL band 28.</w:t>
      </w:r>
    </w:p>
    <w:p w14:paraId="709038CB" w14:textId="77777777" w:rsidR="00C732A0" w:rsidRDefault="00C732A0" w:rsidP="00C732A0">
      <w:r>
        <w:t>There are no IMD impact from UL 28_n38 affecting DL band 1.</w:t>
      </w:r>
    </w:p>
    <w:p w14:paraId="67DFB290" w14:textId="4A92168D" w:rsidR="00C732A0" w:rsidRDefault="004A4EA0" w:rsidP="00C732A0">
      <w:pPr>
        <w:keepNext/>
        <w:keepLines/>
        <w:spacing w:before="120"/>
        <w:outlineLvl w:val="2"/>
        <w:rPr>
          <w:rFonts w:ascii="Arial" w:eastAsia="MS Mincho" w:hAnsi="Arial" w:cs="Arial"/>
          <w:sz w:val="28"/>
          <w:szCs w:val="28"/>
          <w:lang w:val="en-US" w:eastAsia="zh-CN"/>
        </w:rPr>
      </w:pPr>
      <w:r>
        <w:rPr>
          <w:rFonts w:ascii="Arial" w:hAnsi="Arial" w:cs="Arial"/>
          <w:sz w:val="28"/>
          <w:szCs w:val="28"/>
          <w:lang w:val="en-US"/>
        </w:rPr>
        <w:t>5.26</w:t>
      </w:r>
      <w:r w:rsidR="00C732A0">
        <w:rPr>
          <w:rFonts w:ascii="Arial" w:hAnsi="Arial" w:cs="Arial"/>
          <w:sz w:val="28"/>
          <w:szCs w:val="28"/>
          <w:lang w:val="en-US"/>
        </w:rPr>
        <w:t>.</w:t>
      </w:r>
      <w:r w:rsidR="00C732A0">
        <w:rPr>
          <w:rFonts w:ascii="Arial" w:hAnsi="Arial" w:cs="Arial"/>
          <w:sz w:val="28"/>
          <w:szCs w:val="28"/>
          <w:lang w:val="en-US" w:eastAsia="zh-CN"/>
        </w:rPr>
        <w:t>3</w:t>
      </w:r>
      <w:r w:rsidR="00C732A0">
        <w:rPr>
          <w:rFonts w:ascii="Arial" w:hAnsi="Arial" w:cs="Arial"/>
          <w:sz w:val="28"/>
          <w:szCs w:val="28"/>
          <w:lang w:val="en-US" w:eastAsia="zh-CN"/>
        </w:rPr>
        <w:tab/>
      </w:r>
      <w:r w:rsidR="00C732A0">
        <w:rPr>
          <w:rFonts w:ascii="Arial" w:hAnsi="Arial" w:cs="Arial"/>
          <w:sz w:val="28"/>
          <w:szCs w:val="28"/>
          <w:lang w:val="en-US" w:eastAsia="sv-SE"/>
        </w:rPr>
        <w:tab/>
      </w:r>
      <w:r w:rsidR="00C732A0">
        <w:rPr>
          <w:rFonts w:ascii="Arial" w:hAnsi="Arial" w:cs="Arial"/>
          <w:sz w:val="28"/>
          <w:szCs w:val="28"/>
          <w:lang w:val="en-US"/>
        </w:rPr>
        <w:t>∆T</w:t>
      </w:r>
      <w:r w:rsidR="00C732A0">
        <w:rPr>
          <w:rFonts w:ascii="Arial" w:hAnsi="Arial" w:cs="Arial"/>
          <w:sz w:val="28"/>
          <w:szCs w:val="28"/>
          <w:vertAlign w:val="subscript"/>
          <w:lang w:val="en-US"/>
        </w:rPr>
        <w:t>IB</w:t>
      </w:r>
      <w:r w:rsidR="00C732A0">
        <w:rPr>
          <w:rFonts w:ascii="Arial" w:hAnsi="Arial" w:cs="Arial"/>
          <w:sz w:val="28"/>
          <w:szCs w:val="28"/>
          <w:lang w:val="en-US"/>
        </w:rPr>
        <w:t xml:space="preserve"> and ∆R</w:t>
      </w:r>
      <w:r w:rsidR="00C732A0">
        <w:rPr>
          <w:rFonts w:ascii="Arial" w:hAnsi="Arial" w:cs="Arial"/>
          <w:sz w:val="28"/>
          <w:szCs w:val="28"/>
          <w:vertAlign w:val="subscript"/>
          <w:lang w:val="en-US"/>
        </w:rPr>
        <w:t>IB</w:t>
      </w:r>
      <w:r w:rsidR="00C732A0">
        <w:rPr>
          <w:rFonts w:ascii="Arial" w:hAnsi="Arial" w:cs="Arial"/>
          <w:sz w:val="28"/>
          <w:szCs w:val="28"/>
          <w:lang w:val="en-US"/>
        </w:rPr>
        <w:t xml:space="preserve"> values</w:t>
      </w:r>
    </w:p>
    <w:p w14:paraId="0BD23108" w14:textId="77777777" w:rsidR="00C732A0" w:rsidRDefault="00C732A0" w:rsidP="00C732A0">
      <w:pPr>
        <w:spacing w:after="0"/>
        <w:rPr>
          <w:lang w:eastAsia="en-US"/>
        </w:rPr>
      </w:pPr>
      <w:r>
        <w:t xml:space="preserve">For </w:t>
      </w:r>
      <w:r>
        <w:rPr>
          <w:rFonts w:cs="Arial"/>
          <w:lang w:eastAsia="ja-JP"/>
        </w:rPr>
        <w:t>DC_1-28_n38</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DC_1-28_n7</w:t>
      </w:r>
      <w:r>
        <w:t xml:space="preserve"> and are given in the tables below.</w:t>
      </w:r>
    </w:p>
    <w:p w14:paraId="19AFB6E8" w14:textId="77777777" w:rsidR="00C732A0" w:rsidRDefault="00C732A0" w:rsidP="00C732A0">
      <w:pPr>
        <w:spacing w:after="0"/>
        <w:rPr>
          <w:rFonts w:ascii="Calibri" w:eastAsia="Times New Roman" w:hAnsi="Calibri" w:cs="Calibri"/>
          <w:color w:val="000000"/>
          <w:sz w:val="22"/>
          <w:szCs w:val="22"/>
          <w:lang w:val="en-US"/>
        </w:rPr>
      </w:pPr>
    </w:p>
    <w:p w14:paraId="0508A233" w14:textId="77777777" w:rsidR="00C732A0" w:rsidRDefault="00C732A0" w:rsidP="00C732A0">
      <w:pPr>
        <w:jc w:val="center"/>
        <w:rPr>
          <w:rFonts w:ascii="Arial" w:eastAsia="MS Mincho" w:hAnsi="Arial"/>
          <w:b/>
          <w:lang w:eastAsia="x-none"/>
        </w:rPr>
      </w:pPr>
      <w:r>
        <w:rPr>
          <w:rFonts w:ascii="Arial" w:hAnsi="Arial"/>
          <w:b/>
          <w:lang w:eastAsia="x-none"/>
        </w:rPr>
        <w:t>Table 5.1.3-1:ΔT</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C732A0" w14:paraId="4EB9BA0C" w14:textId="77777777" w:rsidTr="00C732A0">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432FAE" w14:textId="77777777" w:rsidR="00C732A0" w:rsidRDefault="00C732A0">
            <w:pPr>
              <w:pStyle w:val="TAH"/>
              <w:keepNext w:val="0"/>
              <w:rPr>
                <w:lang w:eastAsia="en-US"/>
              </w:rPr>
            </w:pPr>
            <w: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89060C" w14:textId="77777777" w:rsidR="00C732A0" w:rsidRDefault="00C732A0">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C732A0" w14:paraId="5895E1D4" w14:textId="77777777" w:rsidTr="00C732A0">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46234755" w14:textId="77777777" w:rsidR="00C732A0" w:rsidRDefault="00C732A0">
            <w:pPr>
              <w:spacing w:after="0"/>
              <w:rPr>
                <w:rFonts w:ascii="Arial" w:hAnsi="Arial"/>
                <w:b/>
                <w:sz w:val="18"/>
                <w:lang w:eastAsia="en-US"/>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747413" w14:textId="77777777" w:rsidR="00C732A0" w:rsidRDefault="00C732A0">
            <w:pPr>
              <w:pStyle w:val="TAH"/>
              <w:keepNext w:val="0"/>
            </w:pPr>
            <w:r>
              <w:rPr>
                <w:color w:val="000000" w:themeColor="text1"/>
              </w:rPr>
              <w:t>Component band in order of bands in configuration</w:t>
            </w:r>
            <w:r>
              <w:rPr>
                <w:color w:val="000000" w:themeColor="text1"/>
                <w:vertAlign w:val="superscript"/>
              </w:rPr>
              <w:t>7</w:t>
            </w:r>
          </w:p>
        </w:tc>
      </w:tr>
      <w:tr w:rsidR="00C732A0" w14:paraId="7809F921" w14:textId="77777777" w:rsidTr="00C732A0">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05758F" w14:textId="77777777" w:rsidR="00C732A0" w:rsidRDefault="00C732A0">
            <w:pPr>
              <w:pStyle w:val="TAC"/>
            </w:pPr>
            <w:r>
              <w:rPr>
                <w:rFonts w:cs="Arial"/>
                <w:lang w:eastAsia="ja-JP"/>
              </w:rPr>
              <w:t>DC_1-28_n38</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7BA5DF" w14:textId="77777777" w:rsidR="00C732A0" w:rsidRDefault="00C732A0">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973B51" w14:textId="77777777" w:rsidR="00C732A0" w:rsidRDefault="00C732A0">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CB946E" w14:textId="77777777" w:rsidR="00C732A0" w:rsidRDefault="00C732A0">
            <w:pPr>
              <w:pStyle w:val="TAC"/>
            </w:pPr>
            <w:r>
              <w:t>0.6</w:t>
            </w:r>
          </w:p>
        </w:tc>
      </w:tr>
      <w:tr w:rsidR="00C732A0" w14:paraId="548C0BF0" w14:textId="77777777" w:rsidTr="00C732A0">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A75788" w14:textId="77777777" w:rsidR="00C732A0" w:rsidRDefault="00C732A0">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7BD5CFA6" w14:textId="77777777" w:rsidR="00C732A0" w:rsidRDefault="00C732A0">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1BB2E11D" w14:textId="77777777" w:rsidR="00C732A0" w:rsidRDefault="00C732A0" w:rsidP="00C732A0">
      <w:pPr>
        <w:ind w:left="720"/>
        <w:rPr>
          <w:rFonts w:eastAsia="MS Mincho"/>
          <w:lang w:eastAsia="zh-CN"/>
        </w:rPr>
      </w:pPr>
    </w:p>
    <w:p w14:paraId="3872D0BB" w14:textId="77777777" w:rsidR="00C732A0" w:rsidRDefault="00C732A0" w:rsidP="00C732A0">
      <w:pPr>
        <w:jc w:val="center"/>
        <w:rPr>
          <w:rFonts w:ascii="Arial" w:hAnsi="Arial"/>
          <w:b/>
          <w:lang w:eastAsia="x-none"/>
        </w:rPr>
      </w:pPr>
      <w:r>
        <w:rPr>
          <w:rFonts w:ascii="Arial" w:hAnsi="Arial"/>
          <w:b/>
          <w:lang w:eastAsia="x-none"/>
        </w:rPr>
        <w:t>Table 5.1.3-2:ΔR</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C732A0" w14:paraId="42A2C58B" w14:textId="77777777" w:rsidTr="00C732A0">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BE5C71" w14:textId="77777777" w:rsidR="00C732A0" w:rsidRDefault="00C732A0">
            <w:pPr>
              <w:keepNext/>
              <w:keepLines/>
              <w:spacing w:after="0"/>
              <w:jc w:val="center"/>
              <w:rPr>
                <w:rFonts w:ascii="Arial" w:hAnsi="Arial"/>
                <w:b/>
                <w:sz w:val="18"/>
                <w:lang w:eastAsia="en-US"/>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ED31F8" w14:textId="77777777" w:rsidR="00C732A0" w:rsidRDefault="00C732A0">
            <w:pPr>
              <w:pStyle w:val="TAH"/>
              <w:keepNext w:val="0"/>
              <w:rPr>
                <w:rFonts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C732A0" w14:paraId="4A436986" w14:textId="77777777" w:rsidTr="00C732A0">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79814627" w14:textId="77777777" w:rsidR="00C732A0" w:rsidRDefault="00C732A0">
            <w:pPr>
              <w:spacing w:after="0"/>
              <w:rPr>
                <w:rFonts w:ascii="Arial" w:hAnsi="Arial"/>
                <w:b/>
                <w:sz w:val="18"/>
                <w:lang w:eastAsia="en-US"/>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6D2C25" w14:textId="77777777" w:rsidR="00C732A0" w:rsidRDefault="00C732A0">
            <w:pPr>
              <w:pStyle w:val="TAH"/>
              <w:keepNext w:val="0"/>
              <w:rPr>
                <w:rFonts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C732A0" w14:paraId="22AF7BBE" w14:textId="77777777" w:rsidTr="00C732A0">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340AAE" w14:textId="77777777" w:rsidR="00C732A0" w:rsidRDefault="00C732A0">
            <w:pPr>
              <w:keepNext/>
              <w:keepLines/>
              <w:spacing w:after="0"/>
              <w:jc w:val="center"/>
              <w:rPr>
                <w:rFonts w:ascii="Arial" w:hAnsi="Arial"/>
                <w:sz w:val="18"/>
              </w:rPr>
            </w:pPr>
            <w:r>
              <w:rPr>
                <w:rFonts w:cs="Arial"/>
                <w:lang w:eastAsia="ja-JP"/>
              </w:rPr>
              <w:t>DC_1-28_n38</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8A7640" w14:textId="77777777" w:rsidR="00C732A0" w:rsidRDefault="00C732A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E74233" w14:textId="77777777" w:rsidR="00C732A0" w:rsidRDefault="00C732A0">
            <w:pPr>
              <w:keepNext/>
              <w:keepLines/>
              <w:spacing w:after="0"/>
              <w:jc w:val="center"/>
              <w:rPr>
                <w:rFonts w:ascii="Arial" w:eastAsiaTheme="minorEastAsia"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E38D45" w14:textId="77777777" w:rsidR="00C732A0" w:rsidRDefault="00C732A0">
            <w:pPr>
              <w:keepNext/>
              <w:keepLines/>
              <w:spacing w:after="0"/>
              <w:jc w:val="center"/>
              <w:rPr>
                <w:rFonts w:ascii="Arial" w:eastAsia="MS Mincho" w:hAnsi="Arial"/>
                <w:sz w:val="18"/>
                <w:lang w:eastAsia="en-US"/>
              </w:rPr>
            </w:pPr>
            <w:r>
              <w:rPr>
                <w:rFonts w:ascii="Arial" w:eastAsia="Malgun Gothic" w:hAnsi="Arial"/>
                <w:sz w:val="18"/>
                <w:lang w:eastAsia="ko-KR"/>
              </w:rPr>
              <w:t>-</w:t>
            </w:r>
          </w:p>
        </w:tc>
      </w:tr>
      <w:tr w:rsidR="00C732A0" w14:paraId="49821D64" w14:textId="77777777" w:rsidTr="00C732A0">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2ADC2C" w14:textId="77777777" w:rsidR="00C732A0" w:rsidRDefault="00C732A0">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244D6E03" w14:textId="77777777" w:rsidR="00C732A0" w:rsidRDefault="00C732A0">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FAE56ED" w14:textId="77777777" w:rsidR="00C732A0" w:rsidRDefault="00C732A0" w:rsidP="00C732A0">
      <w:pPr>
        <w:rPr>
          <w:rFonts w:eastAsia="Malgun Gothic"/>
          <w:highlight w:val="yellow"/>
          <w:lang w:eastAsia="ko-KR"/>
        </w:rPr>
      </w:pPr>
    </w:p>
    <w:p w14:paraId="7E499484" w14:textId="617807F8" w:rsidR="00C732A0" w:rsidRDefault="004A4EA0" w:rsidP="00C732A0">
      <w:pPr>
        <w:keepNext/>
        <w:keepLines/>
        <w:spacing w:before="120"/>
        <w:ind w:left="1134" w:hanging="1134"/>
        <w:outlineLvl w:val="2"/>
        <w:rPr>
          <w:rFonts w:ascii="Arial" w:eastAsia="MS Mincho" w:hAnsi="Arial" w:cs="Arial"/>
          <w:sz w:val="28"/>
          <w:szCs w:val="28"/>
          <w:lang w:val="en-US" w:eastAsia="en-US"/>
        </w:rPr>
      </w:pPr>
      <w:r>
        <w:rPr>
          <w:rFonts w:ascii="Arial" w:hAnsi="Arial" w:cs="Arial"/>
          <w:sz w:val="28"/>
          <w:szCs w:val="28"/>
          <w:lang w:val="en-US"/>
        </w:rPr>
        <w:t>5.26</w:t>
      </w:r>
      <w:r w:rsidR="00C732A0">
        <w:rPr>
          <w:rFonts w:ascii="Arial" w:hAnsi="Arial" w:cs="Arial"/>
          <w:sz w:val="28"/>
          <w:szCs w:val="28"/>
          <w:lang w:val="en-US" w:eastAsia="zh-CN"/>
        </w:rPr>
        <w:t>.4</w:t>
      </w:r>
      <w:r w:rsidR="00C732A0">
        <w:rPr>
          <w:rFonts w:ascii="Arial" w:hAnsi="Arial" w:cs="Arial"/>
          <w:sz w:val="28"/>
          <w:szCs w:val="28"/>
          <w:lang w:val="en-US" w:eastAsia="sv-SE"/>
        </w:rPr>
        <w:tab/>
      </w:r>
      <w:r w:rsidR="00C732A0">
        <w:rPr>
          <w:rFonts w:ascii="Arial" w:hAnsi="Arial" w:cs="Arial"/>
          <w:sz w:val="28"/>
          <w:szCs w:val="28"/>
          <w:lang w:val="en-US"/>
        </w:rPr>
        <w:t>REFSENS requirements</w:t>
      </w:r>
    </w:p>
    <w:p w14:paraId="67D384A9" w14:textId="77777777" w:rsidR="00C732A0" w:rsidRDefault="00C732A0" w:rsidP="00C732A0">
      <w:r>
        <w:t xml:space="preserve">MSD values are reused from </w:t>
      </w:r>
      <w:r>
        <w:rPr>
          <w:rFonts w:cs="Arial"/>
          <w:lang w:eastAsia="ja-JP"/>
        </w:rPr>
        <w:t>DC_1A-28A_n7A.</w:t>
      </w:r>
    </w:p>
    <w:p w14:paraId="38953936" w14:textId="77777777" w:rsidR="00C732A0" w:rsidRDefault="00C732A0" w:rsidP="00C732A0">
      <w:pPr>
        <w:pStyle w:val="TH"/>
        <w:rPr>
          <w:rFonts w:eastAsia="MS Mincho"/>
        </w:rPr>
      </w:pPr>
      <w:r>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C732A0" w14:paraId="2C3D4DFF" w14:textId="77777777" w:rsidTr="00C732A0">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4FC0A315" w14:textId="77777777" w:rsidR="00C732A0" w:rsidRDefault="00C732A0">
            <w:pPr>
              <w:pStyle w:val="TAH"/>
            </w:pPr>
            <w:r>
              <w:t>NR or E-UTRA Band / Channel bandwidth / NRB / MSD</w:t>
            </w:r>
          </w:p>
        </w:tc>
      </w:tr>
      <w:tr w:rsidR="00C732A0" w14:paraId="36AE7F71" w14:textId="77777777" w:rsidTr="00C732A0">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46E602A8" w14:textId="77777777" w:rsidR="00C732A0" w:rsidRDefault="00C732A0">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hideMark/>
          </w:tcPr>
          <w:p w14:paraId="0100CAC4" w14:textId="77777777" w:rsidR="00C732A0" w:rsidRDefault="00C732A0">
            <w:pPr>
              <w:pStyle w:val="TAH"/>
            </w:pPr>
            <w:r>
              <w:t>EUTRA / NR band</w:t>
            </w:r>
          </w:p>
        </w:tc>
        <w:tc>
          <w:tcPr>
            <w:tcW w:w="1066" w:type="dxa"/>
            <w:tcBorders>
              <w:top w:val="single" w:sz="4" w:space="0" w:color="auto"/>
              <w:left w:val="single" w:sz="4" w:space="0" w:color="auto"/>
              <w:bottom w:val="single" w:sz="4" w:space="0" w:color="auto"/>
              <w:right w:val="single" w:sz="4" w:space="0" w:color="auto"/>
            </w:tcBorders>
            <w:hideMark/>
          </w:tcPr>
          <w:p w14:paraId="166F6B9E" w14:textId="77777777" w:rsidR="00C732A0" w:rsidRDefault="00C732A0">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4B803888" w14:textId="77777777" w:rsidR="00C732A0" w:rsidRDefault="00C732A0">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11059E3A" w14:textId="77777777" w:rsidR="00C732A0" w:rsidRDefault="00C732A0">
            <w:pPr>
              <w:pStyle w:val="TAH"/>
            </w:pPr>
            <w:r>
              <w:t>UL</w:t>
            </w:r>
          </w:p>
          <w:p w14:paraId="1F93C694" w14:textId="77777777" w:rsidR="00C732A0" w:rsidRDefault="00C732A0">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0335D564" w14:textId="77777777" w:rsidR="00C732A0" w:rsidRDefault="00C732A0">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43480497" w14:textId="77777777" w:rsidR="00C732A0" w:rsidRDefault="00C732A0">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3CE4F597" w14:textId="77777777" w:rsidR="00C732A0" w:rsidRDefault="00C732A0">
            <w:pPr>
              <w:pStyle w:val="TAH"/>
            </w:pPr>
            <w:r>
              <w:t>IMD order</w:t>
            </w:r>
          </w:p>
        </w:tc>
      </w:tr>
      <w:tr w:rsidR="00C732A0" w14:paraId="33DC1A1A" w14:textId="77777777" w:rsidTr="00C732A0">
        <w:trPr>
          <w:trHeight w:val="22"/>
          <w:jc w:val="center"/>
        </w:trPr>
        <w:tc>
          <w:tcPr>
            <w:tcW w:w="2258" w:type="dxa"/>
            <w:tcBorders>
              <w:top w:val="single" w:sz="4" w:space="0" w:color="auto"/>
              <w:left w:val="single" w:sz="4" w:space="0" w:color="auto"/>
              <w:bottom w:val="nil"/>
              <w:right w:val="single" w:sz="4" w:space="0" w:color="auto"/>
            </w:tcBorders>
            <w:hideMark/>
          </w:tcPr>
          <w:p w14:paraId="5F5BE6DE" w14:textId="77777777" w:rsidR="00C732A0" w:rsidRDefault="00C732A0">
            <w:pPr>
              <w:pStyle w:val="TAC"/>
            </w:pPr>
            <w:r>
              <w:rPr>
                <w:rFonts w:cs="Arial"/>
                <w:lang w:eastAsia="ja-JP"/>
              </w:rPr>
              <w:t>DC_1A-28A_n38A</w:t>
            </w:r>
          </w:p>
        </w:tc>
        <w:tc>
          <w:tcPr>
            <w:tcW w:w="867" w:type="dxa"/>
            <w:tcBorders>
              <w:top w:val="single" w:sz="4" w:space="0" w:color="auto"/>
              <w:left w:val="single" w:sz="4" w:space="0" w:color="auto"/>
              <w:bottom w:val="single" w:sz="4" w:space="0" w:color="auto"/>
              <w:right w:val="single" w:sz="4" w:space="0" w:color="auto"/>
            </w:tcBorders>
            <w:hideMark/>
          </w:tcPr>
          <w:p w14:paraId="63B4C42A" w14:textId="77777777" w:rsidR="00C732A0" w:rsidRDefault="00C732A0">
            <w:pPr>
              <w:pStyle w:val="TAC"/>
            </w:pPr>
            <w:r>
              <w:t>1</w:t>
            </w:r>
          </w:p>
        </w:tc>
        <w:tc>
          <w:tcPr>
            <w:tcW w:w="1066" w:type="dxa"/>
            <w:tcBorders>
              <w:top w:val="single" w:sz="4" w:space="0" w:color="auto"/>
              <w:left w:val="single" w:sz="4" w:space="0" w:color="auto"/>
              <w:bottom w:val="single" w:sz="4" w:space="0" w:color="auto"/>
              <w:right w:val="single" w:sz="4" w:space="0" w:color="auto"/>
            </w:tcBorders>
            <w:noWrap/>
            <w:hideMark/>
          </w:tcPr>
          <w:p w14:paraId="28D66037" w14:textId="77777777" w:rsidR="00C732A0" w:rsidRDefault="00C732A0">
            <w:pPr>
              <w:pStyle w:val="TAC"/>
            </w:pPr>
            <w:r>
              <w:t>1975</w:t>
            </w:r>
          </w:p>
        </w:tc>
        <w:tc>
          <w:tcPr>
            <w:tcW w:w="747" w:type="dxa"/>
            <w:tcBorders>
              <w:top w:val="single" w:sz="4" w:space="0" w:color="auto"/>
              <w:left w:val="single" w:sz="4" w:space="0" w:color="auto"/>
              <w:bottom w:val="single" w:sz="4" w:space="0" w:color="auto"/>
              <w:right w:val="single" w:sz="4" w:space="0" w:color="auto"/>
            </w:tcBorders>
            <w:noWrap/>
            <w:hideMark/>
          </w:tcPr>
          <w:p w14:paraId="4335F978" w14:textId="77777777" w:rsidR="00C732A0" w:rsidRDefault="00C732A0">
            <w:pPr>
              <w:pStyle w:val="TAC"/>
            </w:pPr>
            <w:r>
              <w:t>5</w:t>
            </w:r>
          </w:p>
        </w:tc>
        <w:tc>
          <w:tcPr>
            <w:tcW w:w="1142" w:type="dxa"/>
            <w:tcBorders>
              <w:top w:val="single" w:sz="4" w:space="0" w:color="auto"/>
              <w:left w:val="single" w:sz="4" w:space="0" w:color="auto"/>
              <w:bottom w:val="single" w:sz="4" w:space="0" w:color="auto"/>
              <w:right w:val="single" w:sz="4" w:space="0" w:color="auto"/>
            </w:tcBorders>
            <w:noWrap/>
            <w:hideMark/>
          </w:tcPr>
          <w:p w14:paraId="08B0421F" w14:textId="77777777" w:rsidR="00C732A0" w:rsidRDefault="00C732A0">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CE54459" w14:textId="77777777" w:rsidR="00C732A0" w:rsidRDefault="00C732A0">
            <w:pPr>
              <w:pStyle w:val="TAC"/>
            </w:pPr>
            <w:r>
              <w:t>2165</w:t>
            </w:r>
          </w:p>
        </w:tc>
        <w:tc>
          <w:tcPr>
            <w:tcW w:w="752" w:type="dxa"/>
            <w:tcBorders>
              <w:top w:val="single" w:sz="4" w:space="0" w:color="auto"/>
              <w:left w:val="single" w:sz="4" w:space="0" w:color="auto"/>
              <w:bottom w:val="single" w:sz="4" w:space="0" w:color="auto"/>
              <w:right w:val="single" w:sz="4" w:space="0" w:color="auto"/>
            </w:tcBorders>
            <w:hideMark/>
          </w:tcPr>
          <w:p w14:paraId="327C072A" w14:textId="77777777" w:rsidR="00C732A0" w:rsidRDefault="00C732A0">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5B2BA169" w14:textId="77777777" w:rsidR="00C732A0" w:rsidRDefault="00C732A0">
            <w:pPr>
              <w:pStyle w:val="TAC"/>
            </w:pPr>
            <w:r>
              <w:t>N/A</w:t>
            </w:r>
          </w:p>
        </w:tc>
      </w:tr>
      <w:tr w:rsidR="00C732A0" w14:paraId="34CC19D4" w14:textId="77777777" w:rsidTr="00C732A0">
        <w:trPr>
          <w:trHeight w:val="22"/>
          <w:jc w:val="center"/>
        </w:trPr>
        <w:tc>
          <w:tcPr>
            <w:tcW w:w="2258" w:type="dxa"/>
            <w:tcBorders>
              <w:top w:val="nil"/>
              <w:left w:val="single" w:sz="4" w:space="0" w:color="auto"/>
              <w:bottom w:val="nil"/>
              <w:right w:val="single" w:sz="4" w:space="0" w:color="auto"/>
            </w:tcBorders>
          </w:tcPr>
          <w:p w14:paraId="1DE232EF" w14:textId="77777777" w:rsidR="00C732A0" w:rsidRDefault="00C732A0">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9C8CC5A" w14:textId="77777777" w:rsidR="00C732A0" w:rsidRDefault="00C732A0">
            <w:pPr>
              <w:pStyle w:val="TAC"/>
            </w:pPr>
            <w:r>
              <w:t>28</w:t>
            </w:r>
          </w:p>
        </w:tc>
        <w:tc>
          <w:tcPr>
            <w:tcW w:w="1066" w:type="dxa"/>
            <w:tcBorders>
              <w:top w:val="single" w:sz="4" w:space="0" w:color="auto"/>
              <w:left w:val="single" w:sz="4" w:space="0" w:color="auto"/>
              <w:bottom w:val="single" w:sz="4" w:space="0" w:color="auto"/>
              <w:right w:val="single" w:sz="4" w:space="0" w:color="auto"/>
            </w:tcBorders>
            <w:noWrap/>
            <w:hideMark/>
          </w:tcPr>
          <w:p w14:paraId="77543DC8" w14:textId="77777777" w:rsidR="00C732A0" w:rsidRDefault="00C732A0">
            <w:pPr>
              <w:pStyle w:val="TAC"/>
            </w:pPr>
            <w:r>
              <w:t>710</w:t>
            </w:r>
          </w:p>
        </w:tc>
        <w:tc>
          <w:tcPr>
            <w:tcW w:w="747" w:type="dxa"/>
            <w:tcBorders>
              <w:top w:val="single" w:sz="4" w:space="0" w:color="auto"/>
              <w:left w:val="single" w:sz="4" w:space="0" w:color="auto"/>
              <w:bottom w:val="single" w:sz="4" w:space="0" w:color="auto"/>
              <w:right w:val="single" w:sz="4" w:space="0" w:color="auto"/>
            </w:tcBorders>
            <w:noWrap/>
            <w:hideMark/>
          </w:tcPr>
          <w:p w14:paraId="75D31E7C" w14:textId="77777777" w:rsidR="00C732A0" w:rsidRDefault="00C732A0">
            <w:pPr>
              <w:pStyle w:val="TAC"/>
            </w:pPr>
            <w:r>
              <w:t>5</w:t>
            </w:r>
          </w:p>
        </w:tc>
        <w:tc>
          <w:tcPr>
            <w:tcW w:w="1142" w:type="dxa"/>
            <w:tcBorders>
              <w:top w:val="single" w:sz="4" w:space="0" w:color="auto"/>
              <w:left w:val="single" w:sz="4" w:space="0" w:color="auto"/>
              <w:bottom w:val="single" w:sz="4" w:space="0" w:color="auto"/>
              <w:right w:val="single" w:sz="4" w:space="0" w:color="auto"/>
            </w:tcBorders>
            <w:noWrap/>
            <w:hideMark/>
          </w:tcPr>
          <w:p w14:paraId="3F456C90" w14:textId="77777777" w:rsidR="00C732A0" w:rsidRDefault="00C732A0">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562B158" w14:textId="77777777" w:rsidR="00C732A0" w:rsidRDefault="00C732A0">
            <w:pPr>
              <w:pStyle w:val="TAC"/>
            </w:pPr>
            <w:r>
              <w:t>765</w:t>
            </w:r>
          </w:p>
        </w:tc>
        <w:tc>
          <w:tcPr>
            <w:tcW w:w="752" w:type="dxa"/>
            <w:tcBorders>
              <w:top w:val="single" w:sz="4" w:space="0" w:color="auto"/>
              <w:left w:val="single" w:sz="4" w:space="0" w:color="auto"/>
              <w:bottom w:val="single" w:sz="4" w:space="0" w:color="auto"/>
              <w:right w:val="single" w:sz="4" w:space="0" w:color="auto"/>
            </w:tcBorders>
            <w:hideMark/>
          </w:tcPr>
          <w:p w14:paraId="163A5F6D" w14:textId="77777777" w:rsidR="00C732A0" w:rsidRDefault="00C732A0">
            <w:pPr>
              <w:pStyle w:val="TAC"/>
            </w:pPr>
            <w:r>
              <w:t>4.5</w:t>
            </w:r>
          </w:p>
        </w:tc>
        <w:tc>
          <w:tcPr>
            <w:tcW w:w="1248" w:type="dxa"/>
            <w:tcBorders>
              <w:top w:val="single" w:sz="4" w:space="0" w:color="auto"/>
              <w:left w:val="single" w:sz="4" w:space="0" w:color="auto"/>
              <w:bottom w:val="single" w:sz="4" w:space="0" w:color="auto"/>
              <w:right w:val="single" w:sz="4" w:space="0" w:color="auto"/>
            </w:tcBorders>
            <w:hideMark/>
          </w:tcPr>
          <w:p w14:paraId="586BA5FF" w14:textId="77777777" w:rsidR="00C732A0" w:rsidRDefault="00C732A0">
            <w:pPr>
              <w:pStyle w:val="TAC"/>
            </w:pPr>
            <w:r>
              <w:t>IMD5</w:t>
            </w:r>
          </w:p>
        </w:tc>
      </w:tr>
      <w:tr w:rsidR="00C732A0" w14:paraId="4EF0E789" w14:textId="77777777" w:rsidTr="00C732A0">
        <w:trPr>
          <w:trHeight w:val="22"/>
          <w:jc w:val="center"/>
        </w:trPr>
        <w:tc>
          <w:tcPr>
            <w:tcW w:w="2258" w:type="dxa"/>
            <w:tcBorders>
              <w:top w:val="nil"/>
              <w:left w:val="single" w:sz="4" w:space="0" w:color="auto"/>
              <w:bottom w:val="single" w:sz="4" w:space="0" w:color="auto"/>
              <w:right w:val="single" w:sz="4" w:space="0" w:color="auto"/>
            </w:tcBorders>
          </w:tcPr>
          <w:p w14:paraId="1507ACF7" w14:textId="77777777" w:rsidR="00C732A0" w:rsidRDefault="00C732A0">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2833620" w14:textId="77777777" w:rsidR="00C732A0" w:rsidRDefault="00C732A0">
            <w:pPr>
              <w:pStyle w:val="TAC"/>
            </w:pPr>
            <w:r>
              <w:t>n38</w:t>
            </w:r>
          </w:p>
        </w:tc>
        <w:tc>
          <w:tcPr>
            <w:tcW w:w="1066" w:type="dxa"/>
            <w:tcBorders>
              <w:top w:val="single" w:sz="4" w:space="0" w:color="auto"/>
              <w:left w:val="single" w:sz="4" w:space="0" w:color="auto"/>
              <w:bottom w:val="single" w:sz="4" w:space="0" w:color="auto"/>
              <w:right w:val="single" w:sz="4" w:space="0" w:color="auto"/>
            </w:tcBorders>
            <w:noWrap/>
            <w:hideMark/>
          </w:tcPr>
          <w:p w14:paraId="5EC064E1" w14:textId="77777777" w:rsidR="00C732A0" w:rsidRDefault="00C732A0">
            <w:pPr>
              <w:pStyle w:val="TAC"/>
            </w:pPr>
            <w:r>
              <w:t>2580</w:t>
            </w:r>
          </w:p>
        </w:tc>
        <w:tc>
          <w:tcPr>
            <w:tcW w:w="747" w:type="dxa"/>
            <w:tcBorders>
              <w:top w:val="single" w:sz="4" w:space="0" w:color="auto"/>
              <w:left w:val="single" w:sz="4" w:space="0" w:color="auto"/>
              <w:bottom w:val="single" w:sz="4" w:space="0" w:color="auto"/>
              <w:right w:val="single" w:sz="4" w:space="0" w:color="auto"/>
            </w:tcBorders>
            <w:noWrap/>
            <w:hideMark/>
          </w:tcPr>
          <w:p w14:paraId="15EB043A" w14:textId="77777777" w:rsidR="00C732A0" w:rsidRDefault="00C732A0">
            <w:pPr>
              <w:pStyle w:val="TAC"/>
            </w:pPr>
            <w:r>
              <w:t>5</w:t>
            </w:r>
          </w:p>
        </w:tc>
        <w:tc>
          <w:tcPr>
            <w:tcW w:w="1142" w:type="dxa"/>
            <w:tcBorders>
              <w:top w:val="single" w:sz="4" w:space="0" w:color="auto"/>
              <w:left w:val="single" w:sz="4" w:space="0" w:color="auto"/>
              <w:bottom w:val="single" w:sz="4" w:space="0" w:color="auto"/>
              <w:right w:val="single" w:sz="4" w:space="0" w:color="auto"/>
            </w:tcBorders>
            <w:noWrap/>
            <w:hideMark/>
          </w:tcPr>
          <w:p w14:paraId="740DDB8A" w14:textId="77777777" w:rsidR="00C732A0" w:rsidRDefault="00C732A0">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2AC3F5B" w14:textId="77777777" w:rsidR="00C732A0" w:rsidRDefault="00C732A0">
            <w:pPr>
              <w:pStyle w:val="TAC"/>
            </w:pPr>
            <w:r>
              <w:t>2580</w:t>
            </w:r>
          </w:p>
        </w:tc>
        <w:tc>
          <w:tcPr>
            <w:tcW w:w="752" w:type="dxa"/>
            <w:tcBorders>
              <w:top w:val="single" w:sz="4" w:space="0" w:color="auto"/>
              <w:left w:val="single" w:sz="4" w:space="0" w:color="auto"/>
              <w:bottom w:val="single" w:sz="4" w:space="0" w:color="auto"/>
              <w:right w:val="single" w:sz="4" w:space="0" w:color="auto"/>
            </w:tcBorders>
            <w:hideMark/>
          </w:tcPr>
          <w:p w14:paraId="35077A93" w14:textId="77777777" w:rsidR="00C732A0" w:rsidRDefault="00C732A0">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7AF61E2F" w14:textId="77777777" w:rsidR="00C732A0" w:rsidRDefault="00C732A0">
            <w:pPr>
              <w:pStyle w:val="TAC"/>
            </w:pPr>
            <w:r>
              <w:t>N/A</w:t>
            </w:r>
          </w:p>
        </w:tc>
      </w:tr>
    </w:tbl>
    <w:p w14:paraId="4A08410C" w14:textId="77777777" w:rsidR="00F00987" w:rsidRDefault="00F00987" w:rsidP="00E60DB6">
      <w:pPr>
        <w:rPr>
          <w:lang w:val="en-US"/>
        </w:rPr>
      </w:pPr>
    </w:p>
    <w:p w14:paraId="10B8AFCD" w14:textId="54D6B2BF" w:rsidR="00C732A0" w:rsidRDefault="004A4EA0" w:rsidP="00C732A0">
      <w:pPr>
        <w:keepNext/>
        <w:keepLines/>
        <w:spacing w:before="180"/>
        <w:ind w:left="1134" w:hanging="1134"/>
        <w:outlineLvl w:val="1"/>
        <w:rPr>
          <w:rFonts w:ascii="Arial" w:eastAsia="MS Mincho" w:hAnsi="Arial" w:cs="Arial"/>
          <w:sz w:val="32"/>
          <w:lang w:val="en-US" w:eastAsia="ja-JP"/>
        </w:rPr>
      </w:pPr>
      <w:r>
        <w:rPr>
          <w:rFonts w:ascii="Arial" w:hAnsi="Arial" w:cs="Arial"/>
          <w:sz w:val="32"/>
          <w:lang w:val="en-US"/>
        </w:rPr>
        <w:t>5.27</w:t>
      </w:r>
      <w:r w:rsidR="00C732A0">
        <w:rPr>
          <w:rFonts w:ascii="Arial" w:hAnsi="Arial" w:cs="Arial"/>
          <w:sz w:val="32"/>
          <w:lang w:val="en-US"/>
        </w:rPr>
        <w:tab/>
        <w:t>DC_3-28_n38</w:t>
      </w:r>
    </w:p>
    <w:p w14:paraId="183CF3F0" w14:textId="4B943AAE" w:rsidR="00C732A0" w:rsidRDefault="004A4EA0" w:rsidP="00C732A0">
      <w:pPr>
        <w:pStyle w:val="31"/>
        <w:rPr>
          <w:rFonts w:cs="Arial"/>
          <w:szCs w:val="28"/>
          <w:lang w:val="en-US" w:eastAsia="zh-CN"/>
        </w:rPr>
      </w:pPr>
      <w:r>
        <w:rPr>
          <w:rFonts w:cs="Arial"/>
          <w:szCs w:val="28"/>
          <w:lang w:val="en-US" w:eastAsia="zh-CN"/>
        </w:rPr>
        <w:t>5.27</w:t>
      </w:r>
      <w:r w:rsidR="00C732A0">
        <w:rPr>
          <w:rFonts w:cs="Arial"/>
          <w:szCs w:val="28"/>
          <w:lang w:val="en-US" w:eastAsia="zh-CN"/>
        </w:rPr>
        <w:t>.1</w:t>
      </w:r>
      <w:r w:rsidR="00C732A0">
        <w:rPr>
          <w:rFonts w:cs="Arial"/>
          <w:szCs w:val="28"/>
          <w:lang w:val="en-US" w:eastAsia="zh-CN"/>
        </w:rPr>
        <w:tab/>
        <w:t>Configuration for DC</w:t>
      </w:r>
    </w:p>
    <w:p w14:paraId="7566F4F5" w14:textId="109BF144" w:rsidR="00C732A0" w:rsidRDefault="00C732A0" w:rsidP="00C732A0">
      <w:pPr>
        <w:pStyle w:val="TH"/>
        <w:rPr>
          <w:rFonts w:eastAsia="Yu Mincho"/>
          <w:sz w:val="28"/>
          <w:szCs w:val="28"/>
          <w:lang w:eastAsia="ja-JP"/>
        </w:rPr>
      </w:pPr>
      <w:r>
        <w:t xml:space="preserve">Table </w:t>
      </w:r>
      <w:r w:rsidR="004A4EA0">
        <w:t>5.27</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C732A0" w14:paraId="5FEB2FC0" w14:textId="77777777" w:rsidTr="00C732A0">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09D052BE" w14:textId="77777777" w:rsidR="00C732A0" w:rsidRDefault="00C732A0">
            <w:pPr>
              <w:pStyle w:val="TAH"/>
              <w:rPr>
                <w:rFonts w:eastAsia="MS Mincho"/>
                <w:lang w:val="en-US" w:eastAsia="fi-FI"/>
              </w:rPr>
            </w:pPr>
            <w:r>
              <w:rPr>
                <w:lang w:val="en-US" w:eastAsia="fi-FI"/>
              </w:rPr>
              <w:t>EN-DC</w:t>
            </w:r>
          </w:p>
          <w:p w14:paraId="180300B1" w14:textId="77777777" w:rsidR="00C732A0" w:rsidRDefault="00C732A0">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63E4C95" w14:textId="77777777" w:rsidR="00C732A0" w:rsidRDefault="00C732A0">
            <w:pPr>
              <w:pStyle w:val="TAH"/>
              <w:rPr>
                <w:lang w:val="en-US" w:eastAsia="fi-FI"/>
              </w:rPr>
            </w:pPr>
            <w:r>
              <w:rPr>
                <w:lang w:val="en-US" w:eastAsia="fi-FI"/>
              </w:rPr>
              <w:t>Uplink EN-DC</w:t>
            </w:r>
          </w:p>
          <w:p w14:paraId="5F0CD881" w14:textId="77777777" w:rsidR="00C732A0" w:rsidRDefault="00C732A0">
            <w:pPr>
              <w:pStyle w:val="TAH"/>
              <w:rPr>
                <w:lang w:val="en-US" w:eastAsia="fi-FI"/>
              </w:rPr>
            </w:pPr>
            <w:r>
              <w:rPr>
                <w:lang w:val="en-US" w:eastAsia="fi-FI"/>
              </w:rPr>
              <w:t>configuration</w:t>
            </w:r>
          </w:p>
          <w:p w14:paraId="0ADAA7AE" w14:textId="77777777" w:rsidR="00C732A0" w:rsidRDefault="00C732A0">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15F7763" w14:textId="77777777" w:rsidR="00C732A0" w:rsidRDefault="00C732A0">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673B4C8" w14:textId="77777777" w:rsidR="00C732A0" w:rsidRDefault="00C732A0">
            <w:pPr>
              <w:pStyle w:val="TAH"/>
              <w:rPr>
                <w:rFonts w:cs="Arial"/>
                <w:bCs/>
                <w:szCs w:val="18"/>
                <w:lang w:eastAsia="fi-FI"/>
              </w:rPr>
            </w:pPr>
            <w:r>
              <w:rPr>
                <w:lang w:eastAsia="fi-FI"/>
              </w:rPr>
              <w:t>NR band</w:t>
            </w:r>
          </w:p>
        </w:tc>
      </w:tr>
      <w:tr w:rsidR="00C732A0" w14:paraId="29DFF96F" w14:textId="77777777" w:rsidTr="00C732A0">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C93CEE9" w14:textId="77777777" w:rsidR="00C732A0" w:rsidRDefault="00C732A0">
            <w:pPr>
              <w:pStyle w:val="TAC"/>
              <w:rPr>
                <w:lang w:eastAsia="zh-CN"/>
              </w:rPr>
            </w:pPr>
            <w:r>
              <w:rPr>
                <w:lang w:eastAsia="zh-CN"/>
              </w:rPr>
              <w:t>DC_3A-28A_n38A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D75ABA5" w14:textId="77777777" w:rsidR="00C732A0" w:rsidRDefault="00C732A0">
            <w:pPr>
              <w:pStyle w:val="TAC"/>
              <w:rPr>
                <w:lang w:eastAsia="zh-CN"/>
              </w:rPr>
            </w:pPr>
            <w:r>
              <w:rPr>
                <w:lang w:eastAsia="zh-CN"/>
              </w:rPr>
              <w:t>DC_3A_n38A</w:t>
            </w:r>
          </w:p>
          <w:p w14:paraId="16469B1B" w14:textId="77777777" w:rsidR="00C732A0" w:rsidRDefault="00C732A0">
            <w:pPr>
              <w:pStyle w:val="TAC"/>
              <w:rPr>
                <w:lang w:eastAsia="zh-CN"/>
              </w:rPr>
            </w:pPr>
            <w:r>
              <w:rPr>
                <w:lang w:eastAsia="zh-CN"/>
              </w:rPr>
              <w:t>DC_28A_n38A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2DB91D32" w14:textId="77777777" w:rsidR="00C732A0" w:rsidRDefault="00C732A0">
            <w:pPr>
              <w:pStyle w:val="TAC"/>
              <w:rPr>
                <w:lang w:eastAsia="zh-CN"/>
              </w:rPr>
            </w:pPr>
            <w:r>
              <w:rPr>
                <w:lang w:eastAsia="zh-CN"/>
              </w:rPr>
              <w:t>CA_3A-28A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1A1DE75" w14:textId="77777777" w:rsidR="00C732A0" w:rsidRDefault="00C732A0">
            <w:pPr>
              <w:pStyle w:val="TAH"/>
              <w:rPr>
                <w:rFonts w:eastAsia="MS Mincho"/>
                <w:b w:val="0"/>
                <w:lang w:val="fi-FI" w:eastAsia="fi-FI"/>
              </w:rPr>
            </w:pPr>
            <w:r>
              <w:rPr>
                <w:b w:val="0"/>
                <w:lang w:val="fi-FI" w:eastAsia="fi-FI"/>
              </w:rPr>
              <w:t>n38A</w:t>
            </w:r>
          </w:p>
        </w:tc>
      </w:tr>
    </w:tbl>
    <w:p w14:paraId="1070E361" w14:textId="77777777" w:rsidR="00C732A0" w:rsidRDefault="00C732A0" w:rsidP="00C732A0">
      <w:pPr>
        <w:ind w:left="720"/>
        <w:rPr>
          <w:rFonts w:eastAsia="MS Mincho"/>
          <w:b/>
          <w:color w:val="00B050"/>
          <w:lang w:val="en-US" w:eastAsia="zh-CN"/>
        </w:rPr>
      </w:pPr>
    </w:p>
    <w:p w14:paraId="55CFC1B9" w14:textId="49837F31" w:rsidR="00C732A0" w:rsidRDefault="004A4EA0" w:rsidP="00C732A0">
      <w:pPr>
        <w:pStyle w:val="31"/>
        <w:rPr>
          <w:rFonts w:cs="Arial"/>
          <w:szCs w:val="28"/>
          <w:lang w:val="en-US" w:eastAsia="zh-CN"/>
        </w:rPr>
      </w:pPr>
      <w:r>
        <w:rPr>
          <w:rFonts w:cs="Arial"/>
          <w:szCs w:val="28"/>
          <w:lang w:val="en-US" w:eastAsia="zh-CN"/>
        </w:rPr>
        <w:t>5.27</w:t>
      </w:r>
      <w:r w:rsidR="00C732A0">
        <w:rPr>
          <w:rFonts w:cs="Arial"/>
          <w:szCs w:val="28"/>
          <w:lang w:val="en-US" w:eastAsia="zh-CN"/>
        </w:rPr>
        <w:t>.2</w:t>
      </w:r>
      <w:r w:rsidR="00C732A0">
        <w:rPr>
          <w:rFonts w:cs="Arial"/>
          <w:szCs w:val="28"/>
          <w:lang w:val="en-US" w:eastAsia="zh-CN"/>
        </w:rPr>
        <w:tab/>
        <w:t>Co-existence studies</w:t>
      </w:r>
    </w:p>
    <w:p w14:paraId="1E47CCF9" w14:textId="77777777" w:rsidR="00C732A0" w:rsidRDefault="00C732A0" w:rsidP="00C732A0">
      <w:pPr>
        <w:rPr>
          <w:lang w:eastAsia="en-US"/>
        </w:rPr>
      </w:pPr>
      <w:r>
        <w:t>There are IMD2 and IMD3 impact from UL 3_n38 affecting DL band 28.</w:t>
      </w:r>
    </w:p>
    <w:p w14:paraId="438F1C1D" w14:textId="77777777" w:rsidR="00C732A0" w:rsidRDefault="00C732A0" w:rsidP="00C732A0">
      <w:r>
        <w:t>There are IMD2 impact from UL 28_n38 affecting DL band 3.</w:t>
      </w:r>
    </w:p>
    <w:p w14:paraId="64364C17" w14:textId="54B34B33" w:rsidR="00C732A0" w:rsidRDefault="004A4EA0" w:rsidP="00C732A0">
      <w:pPr>
        <w:keepNext/>
        <w:keepLines/>
        <w:spacing w:before="120"/>
        <w:outlineLvl w:val="2"/>
        <w:rPr>
          <w:rFonts w:ascii="Arial" w:eastAsia="MS Mincho" w:hAnsi="Arial" w:cs="Arial"/>
          <w:sz w:val="28"/>
          <w:szCs w:val="28"/>
          <w:lang w:val="en-US" w:eastAsia="zh-CN"/>
        </w:rPr>
      </w:pPr>
      <w:r>
        <w:rPr>
          <w:rFonts w:ascii="Arial" w:hAnsi="Arial" w:cs="Arial"/>
          <w:sz w:val="28"/>
          <w:szCs w:val="28"/>
          <w:lang w:val="en-US"/>
        </w:rPr>
        <w:t>5.27</w:t>
      </w:r>
      <w:r w:rsidR="00C732A0">
        <w:rPr>
          <w:rFonts w:ascii="Arial" w:hAnsi="Arial" w:cs="Arial"/>
          <w:sz w:val="28"/>
          <w:szCs w:val="28"/>
          <w:lang w:val="en-US"/>
        </w:rPr>
        <w:t>.</w:t>
      </w:r>
      <w:r w:rsidR="00C732A0">
        <w:rPr>
          <w:rFonts w:ascii="Arial" w:hAnsi="Arial" w:cs="Arial"/>
          <w:sz w:val="28"/>
          <w:szCs w:val="28"/>
          <w:lang w:val="en-US" w:eastAsia="zh-CN"/>
        </w:rPr>
        <w:t>3</w:t>
      </w:r>
      <w:r w:rsidR="00C732A0">
        <w:rPr>
          <w:rFonts w:ascii="Arial" w:hAnsi="Arial" w:cs="Arial"/>
          <w:sz w:val="28"/>
          <w:szCs w:val="28"/>
          <w:lang w:val="en-US" w:eastAsia="zh-CN"/>
        </w:rPr>
        <w:tab/>
      </w:r>
      <w:r w:rsidR="00C732A0">
        <w:rPr>
          <w:rFonts w:ascii="Arial" w:hAnsi="Arial" w:cs="Arial"/>
          <w:sz w:val="28"/>
          <w:szCs w:val="28"/>
          <w:lang w:val="en-US" w:eastAsia="sv-SE"/>
        </w:rPr>
        <w:tab/>
      </w:r>
      <w:r w:rsidR="00C732A0">
        <w:rPr>
          <w:rFonts w:ascii="Arial" w:hAnsi="Arial" w:cs="Arial"/>
          <w:sz w:val="28"/>
          <w:szCs w:val="28"/>
          <w:lang w:val="en-US"/>
        </w:rPr>
        <w:t>∆T</w:t>
      </w:r>
      <w:r w:rsidR="00C732A0">
        <w:rPr>
          <w:rFonts w:ascii="Arial" w:hAnsi="Arial" w:cs="Arial"/>
          <w:sz w:val="28"/>
          <w:szCs w:val="28"/>
          <w:vertAlign w:val="subscript"/>
          <w:lang w:val="en-US"/>
        </w:rPr>
        <w:t>IB</w:t>
      </w:r>
      <w:r w:rsidR="00C732A0">
        <w:rPr>
          <w:rFonts w:ascii="Arial" w:hAnsi="Arial" w:cs="Arial"/>
          <w:sz w:val="28"/>
          <w:szCs w:val="28"/>
          <w:lang w:val="en-US"/>
        </w:rPr>
        <w:t xml:space="preserve"> and ∆R</w:t>
      </w:r>
      <w:r w:rsidR="00C732A0">
        <w:rPr>
          <w:rFonts w:ascii="Arial" w:hAnsi="Arial" w:cs="Arial"/>
          <w:sz w:val="28"/>
          <w:szCs w:val="28"/>
          <w:vertAlign w:val="subscript"/>
          <w:lang w:val="en-US"/>
        </w:rPr>
        <w:t>IB</w:t>
      </w:r>
      <w:r w:rsidR="00C732A0">
        <w:rPr>
          <w:rFonts w:ascii="Arial" w:hAnsi="Arial" w:cs="Arial"/>
          <w:sz w:val="28"/>
          <w:szCs w:val="28"/>
          <w:lang w:val="en-US"/>
        </w:rPr>
        <w:t xml:space="preserve"> values</w:t>
      </w:r>
    </w:p>
    <w:p w14:paraId="1211FA1B" w14:textId="77777777" w:rsidR="00C732A0" w:rsidRDefault="00C732A0" w:rsidP="00C732A0">
      <w:pPr>
        <w:spacing w:after="0"/>
        <w:rPr>
          <w:lang w:eastAsia="en-US"/>
        </w:rPr>
      </w:pPr>
      <w:r>
        <w:t xml:space="preserve">For </w:t>
      </w:r>
      <w:r>
        <w:rPr>
          <w:rFonts w:cs="Arial"/>
          <w:lang w:eastAsia="ja-JP"/>
        </w:rPr>
        <w:t>DC_3-28_n38</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DC_3-28_n7</w:t>
      </w:r>
      <w:r>
        <w:t xml:space="preserve"> and are given in the tables below.</w:t>
      </w:r>
    </w:p>
    <w:p w14:paraId="56B498ED" w14:textId="77777777" w:rsidR="00C732A0" w:rsidRDefault="00C732A0" w:rsidP="00C732A0">
      <w:pPr>
        <w:spacing w:after="0"/>
        <w:rPr>
          <w:rFonts w:ascii="Calibri" w:eastAsia="Times New Roman" w:hAnsi="Calibri" w:cs="Calibri"/>
          <w:color w:val="000000"/>
          <w:sz w:val="22"/>
          <w:szCs w:val="22"/>
          <w:lang w:val="en-US"/>
        </w:rPr>
      </w:pPr>
    </w:p>
    <w:p w14:paraId="695BA1FF" w14:textId="77777777" w:rsidR="00C732A0" w:rsidRDefault="00C732A0" w:rsidP="00C732A0">
      <w:pPr>
        <w:jc w:val="center"/>
        <w:rPr>
          <w:rFonts w:ascii="Arial" w:eastAsia="MS Mincho" w:hAnsi="Arial"/>
          <w:b/>
          <w:lang w:eastAsia="x-none"/>
        </w:rPr>
      </w:pPr>
      <w:r>
        <w:rPr>
          <w:rFonts w:ascii="Arial" w:hAnsi="Arial"/>
          <w:b/>
          <w:lang w:eastAsia="x-none"/>
        </w:rPr>
        <w:t>Table 5.1.3-1:ΔT</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C732A0" w14:paraId="59E91A15" w14:textId="77777777" w:rsidTr="00C732A0">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62B509" w14:textId="77777777" w:rsidR="00C732A0" w:rsidRDefault="00C732A0">
            <w:pPr>
              <w:pStyle w:val="TAH"/>
              <w:keepNext w:val="0"/>
              <w:rPr>
                <w:lang w:eastAsia="en-US"/>
              </w:rPr>
            </w:pPr>
            <w: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C80EB6" w14:textId="77777777" w:rsidR="00C732A0" w:rsidRDefault="00C732A0">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C732A0" w14:paraId="73ED25F4" w14:textId="77777777" w:rsidTr="00C732A0">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5E9A79C9" w14:textId="77777777" w:rsidR="00C732A0" w:rsidRDefault="00C732A0">
            <w:pPr>
              <w:spacing w:after="0"/>
              <w:rPr>
                <w:rFonts w:ascii="Arial" w:hAnsi="Arial"/>
                <w:b/>
                <w:sz w:val="18"/>
                <w:lang w:eastAsia="en-US"/>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3EEBE9" w14:textId="77777777" w:rsidR="00C732A0" w:rsidRDefault="00C732A0">
            <w:pPr>
              <w:pStyle w:val="TAH"/>
              <w:keepNext w:val="0"/>
            </w:pPr>
            <w:r>
              <w:rPr>
                <w:color w:val="000000" w:themeColor="text1"/>
              </w:rPr>
              <w:t>Component band in order of bands in configuration</w:t>
            </w:r>
            <w:r>
              <w:rPr>
                <w:color w:val="000000" w:themeColor="text1"/>
                <w:vertAlign w:val="superscript"/>
              </w:rPr>
              <w:t>7</w:t>
            </w:r>
          </w:p>
        </w:tc>
      </w:tr>
      <w:tr w:rsidR="00C732A0" w14:paraId="36FE38CF" w14:textId="77777777" w:rsidTr="00C732A0">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D5F973" w14:textId="77777777" w:rsidR="00C732A0" w:rsidRDefault="00C732A0">
            <w:pPr>
              <w:pStyle w:val="TAC"/>
            </w:pPr>
            <w:r>
              <w:rPr>
                <w:rFonts w:cs="Arial"/>
                <w:lang w:eastAsia="ja-JP"/>
              </w:rPr>
              <w:t>DC_3-28_n38</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CF9BB4" w14:textId="77777777" w:rsidR="00C732A0" w:rsidRDefault="00C732A0">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9503A8" w14:textId="77777777" w:rsidR="00C732A0" w:rsidRDefault="00C732A0">
            <w:pPr>
              <w:pStyle w:val="TAC"/>
            </w:pPr>
            <w:r>
              <w:t>0.3</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BA37DF" w14:textId="77777777" w:rsidR="00C732A0" w:rsidRDefault="00C732A0">
            <w:pPr>
              <w:pStyle w:val="TAC"/>
            </w:pPr>
            <w:r>
              <w:t>0.5</w:t>
            </w:r>
          </w:p>
        </w:tc>
      </w:tr>
      <w:tr w:rsidR="00C732A0" w14:paraId="2DAF57CD" w14:textId="77777777" w:rsidTr="00C732A0">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D62C06" w14:textId="77777777" w:rsidR="00C732A0" w:rsidRDefault="00C732A0">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2063BF51" w14:textId="77777777" w:rsidR="00C732A0" w:rsidRDefault="00C732A0">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3AC810FD" w14:textId="77777777" w:rsidR="00C732A0" w:rsidRDefault="00C732A0" w:rsidP="00C732A0">
      <w:pPr>
        <w:ind w:left="720"/>
        <w:rPr>
          <w:rFonts w:eastAsia="MS Mincho"/>
          <w:lang w:eastAsia="zh-CN"/>
        </w:rPr>
      </w:pPr>
    </w:p>
    <w:p w14:paraId="2840989F" w14:textId="77777777" w:rsidR="00C732A0" w:rsidRDefault="00C732A0" w:rsidP="00C732A0">
      <w:pPr>
        <w:jc w:val="center"/>
        <w:rPr>
          <w:rFonts w:ascii="Arial" w:hAnsi="Arial"/>
          <w:b/>
          <w:lang w:eastAsia="x-none"/>
        </w:rPr>
      </w:pPr>
      <w:r>
        <w:rPr>
          <w:rFonts w:ascii="Arial" w:hAnsi="Arial"/>
          <w:b/>
          <w:lang w:eastAsia="x-none"/>
        </w:rPr>
        <w:t>Table 5.1.3-2:ΔR</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C732A0" w14:paraId="307E7B88" w14:textId="77777777" w:rsidTr="00C732A0">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2BD604" w14:textId="77777777" w:rsidR="00C732A0" w:rsidRDefault="00C732A0">
            <w:pPr>
              <w:keepNext/>
              <w:keepLines/>
              <w:spacing w:after="0"/>
              <w:jc w:val="center"/>
              <w:rPr>
                <w:rFonts w:ascii="Arial" w:hAnsi="Arial"/>
                <w:b/>
                <w:sz w:val="18"/>
                <w:lang w:eastAsia="en-US"/>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BE3185" w14:textId="77777777" w:rsidR="00C732A0" w:rsidRDefault="00C732A0">
            <w:pPr>
              <w:pStyle w:val="TAH"/>
              <w:keepNext w:val="0"/>
              <w:rPr>
                <w:rFonts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C732A0" w14:paraId="1532401D" w14:textId="77777777" w:rsidTr="00C732A0">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7F55DD6E" w14:textId="77777777" w:rsidR="00C732A0" w:rsidRDefault="00C732A0">
            <w:pPr>
              <w:spacing w:after="0"/>
              <w:rPr>
                <w:rFonts w:ascii="Arial" w:hAnsi="Arial"/>
                <w:b/>
                <w:sz w:val="18"/>
                <w:lang w:eastAsia="en-US"/>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1CBAAD" w14:textId="77777777" w:rsidR="00C732A0" w:rsidRDefault="00C732A0">
            <w:pPr>
              <w:pStyle w:val="TAH"/>
              <w:keepNext w:val="0"/>
              <w:rPr>
                <w:rFonts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C732A0" w14:paraId="2AB396A2" w14:textId="77777777" w:rsidTr="00C732A0">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D25407" w14:textId="77777777" w:rsidR="00C732A0" w:rsidRDefault="00C732A0">
            <w:pPr>
              <w:keepNext/>
              <w:keepLines/>
              <w:spacing w:after="0"/>
              <w:jc w:val="center"/>
              <w:rPr>
                <w:rFonts w:ascii="Arial" w:hAnsi="Arial"/>
                <w:sz w:val="18"/>
              </w:rPr>
            </w:pPr>
            <w:r>
              <w:rPr>
                <w:rFonts w:cs="Arial"/>
                <w:lang w:eastAsia="ja-JP"/>
              </w:rPr>
              <w:t>DC_3-28_n38</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EE72EC" w14:textId="77777777" w:rsidR="00C732A0" w:rsidRDefault="00C732A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BBB488" w14:textId="77777777" w:rsidR="00C732A0" w:rsidRDefault="00C732A0">
            <w:pPr>
              <w:keepNext/>
              <w:keepLines/>
              <w:spacing w:after="0"/>
              <w:jc w:val="center"/>
              <w:rPr>
                <w:rFonts w:ascii="Arial" w:eastAsiaTheme="minorEastAsia" w:hAnsi="Arial"/>
                <w:sz w:val="18"/>
                <w:lang w:eastAsia="zh-CN"/>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09955B" w14:textId="77777777" w:rsidR="00C732A0" w:rsidRDefault="00C732A0">
            <w:pPr>
              <w:keepNext/>
              <w:keepLines/>
              <w:spacing w:after="0"/>
              <w:jc w:val="center"/>
              <w:rPr>
                <w:rFonts w:ascii="Arial" w:eastAsia="MS Mincho" w:hAnsi="Arial"/>
                <w:sz w:val="18"/>
                <w:lang w:eastAsia="en-US"/>
              </w:rPr>
            </w:pPr>
            <w:r>
              <w:rPr>
                <w:rFonts w:ascii="Arial" w:eastAsia="Malgun Gothic" w:hAnsi="Arial"/>
                <w:sz w:val="18"/>
                <w:lang w:eastAsia="ko-KR"/>
              </w:rPr>
              <w:t>-</w:t>
            </w:r>
          </w:p>
        </w:tc>
      </w:tr>
      <w:tr w:rsidR="00C732A0" w14:paraId="2BB29D6D" w14:textId="77777777" w:rsidTr="00C732A0">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67EC5" w14:textId="77777777" w:rsidR="00C732A0" w:rsidRDefault="00C732A0">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7C5A3510" w14:textId="77777777" w:rsidR="00C732A0" w:rsidRDefault="00C732A0">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7E4E26C0" w14:textId="77777777" w:rsidR="00C732A0" w:rsidRDefault="00C732A0" w:rsidP="00C732A0">
      <w:pPr>
        <w:rPr>
          <w:rFonts w:eastAsia="Malgun Gothic"/>
          <w:highlight w:val="yellow"/>
          <w:lang w:eastAsia="ko-KR"/>
        </w:rPr>
      </w:pPr>
    </w:p>
    <w:p w14:paraId="173190E2" w14:textId="7D58B98B" w:rsidR="00C732A0" w:rsidRDefault="004A4EA0" w:rsidP="00C732A0">
      <w:pPr>
        <w:keepNext/>
        <w:keepLines/>
        <w:spacing w:before="120"/>
        <w:ind w:left="1134" w:hanging="1134"/>
        <w:outlineLvl w:val="2"/>
        <w:rPr>
          <w:rFonts w:ascii="Arial" w:eastAsia="MS Mincho" w:hAnsi="Arial" w:cs="Arial"/>
          <w:sz w:val="28"/>
          <w:szCs w:val="28"/>
          <w:lang w:val="en-US" w:eastAsia="en-US"/>
        </w:rPr>
      </w:pPr>
      <w:r>
        <w:rPr>
          <w:rFonts w:ascii="Arial" w:hAnsi="Arial" w:cs="Arial"/>
          <w:sz w:val="28"/>
          <w:szCs w:val="28"/>
          <w:lang w:val="en-US"/>
        </w:rPr>
        <w:t>5.27</w:t>
      </w:r>
      <w:r w:rsidR="00C732A0">
        <w:rPr>
          <w:rFonts w:ascii="Arial" w:hAnsi="Arial" w:cs="Arial"/>
          <w:sz w:val="28"/>
          <w:szCs w:val="28"/>
          <w:lang w:val="en-US" w:eastAsia="zh-CN"/>
        </w:rPr>
        <w:t>.4</w:t>
      </w:r>
      <w:r w:rsidR="00C732A0">
        <w:rPr>
          <w:rFonts w:ascii="Arial" w:hAnsi="Arial" w:cs="Arial"/>
          <w:sz w:val="28"/>
          <w:szCs w:val="28"/>
          <w:lang w:val="en-US" w:eastAsia="sv-SE"/>
        </w:rPr>
        <w:tab/>
      </w:r>
      <w:r w:rsidR="00C732A0">
        <w:rPr>
          <w:rFonts w:ascii="Arial" w:hAnsi="Arial" w:cs="Arial"/>
          <w:sz w:val="28"/>
          <w:szCs w:val="28"/>
          <w:lang w:val="en-US"/>
        </w:rPr>
        <w:t>REFSENS requirements</w:t>
      </w:r>
    </w:p>
    <w:p w14:paraId="638FEEC3" w14:textId="77777777" w:rsidR="00C732A0" w:rsidRDefault="00C732A0" w:rsidP="00C732A0">
      <w:r>
        <w:t xml:space="preserve">MSD values are reused from </w:t>
      </w:r>
      <w:r>
        <w:rPr>
          <w:rFonts w:cs="Arial"/>
          <w:lang w:eastAsia="ja-JP"/>
        </w:rPr>
        <w:t>DC_3A-28A_n7A.</w:t>
      </w:r>
    </w:p>
    <w:p w14:paraId="23C7A5AE" w14:textId="77777777" w:rsidR="00C732A0" w:rsidRDefault="00C732A0" w:rsidP="00C732A0">
      <w:pPr>
        <w:pStyle w:val="TH"/>
        <w:rPr>
          <w:rFonts w:eastAsia="MS Mincho"/>
        </w:rPr>
      </w:pPr>
      <w:r>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C732A0" w14:paraId="51AB672D" w14:textId="77777777" w:rsidTr="00C732A0">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3D2BBAD6" w14:textId="77777777" w:rsidR="00C732A0" w:rsidRDefault="00C732A0">
            <w:pPr>
              <w:pStyle w:val="TAH"/>
            </w:pPr>
            <w:r>
              <w:t>NR or E-UTRA Band / Channel bandwidth / NRB / MSD</w:t>
            </w:r>
          </w:p>
        </w:tc>
      </w:tr>
      <w:tr w:rsidR="00C732A0" w14:paraId="6EAD471C" w14:textId="77777777" w:rsidTr="00C732A0">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37A21578" w14:textId="77777777" w:rsidR="00C732A0" w:rsidRDefault="00C732A0">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hideMark/>
          </w:tcPr>
          <w:p w14:paraId="601E7A8D" w14:textId="77777777" w:rsidR="00C732A0" w:rsidRDefault="00C732A0">
            <w:pPr>
              <w:pStyle w:val="TAH"/>
            </w:pPr>
            <w:r>
              <w:t>EUTRA / NR band</w:t>
            </w:r>
          </w:p>
        </w:tc>
        <w:tc>
          <w:tcPr>
            <w:tcW w:w="1066" w:type="dxa"/>
            <w:tcBorders>
              <w:top w:val="single" w:sz="4" w:space="0" w:color="auto"/>
              <w:left w:val="single" w:sz="4" w:space="0" w:color="auto"/>
              <w:bottom w:val="single" w:sz="4" w:space="0" w:color="auto"/>
              <w:right w:val="single" w:sz="4" w:space="0" w:color="auto"/>
            </w:tcBorders>
            <w:hideMark/>
          </w:tcPr>
          <w:p w14:paraId="0C506AE3" w14:textId="77777777" w:rsidR="00C732A0" w:rsidRDefault="00C732A0">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04213D04" w14:textId="77777777" w:rsidR="00C732A0" w:rsidRDefault="00C732A0">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0A2E7EED" w14:textId="77777777" w:rsidR="00C732A0" w:rsidRDefault="00C732A0">
            <w:pPr>
              <w:pStyle w:val="TAH"/>
            </w:pPr>
            <w:r>
              <w:t>UL</w:t>
            </w:r>
          </w:p>
          <w:p w14:paraId="34C7ED9D" w14:textId="77777777" w:rsidR="00C732A0" w:rsidRDefault="00C732A0">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74F37D9E" w14:textId="77777777" w:rsidR="00C732A0" w:rsidRDefault="00C732A0">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3C271195" w14:textId="77777777" w:rsidR="00C732A0" w:rsidRDefault="00C732A0">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41DA4C48" w14:textId="77777777" w:rsidR="00C732A0" w:rsidRDefault="00C732A0">
            <w:pPr>
              <w:pStyle w:val="TAH"/>
            </w:pPr>
            <w:r>
              <w:t>IMD order</w:t>
            </w:r>
          </w:p>
        </w:tc>
      </w:tr>
      <w:tr w:rsidR="00C732A0" w14:paraId="3D242AAE" w14:textId="77777777" w:rsidTr="00C732A0">
        <w:trPr>
          <w:trHeight w:val="54"/>
          <w:jc w:val="center"/>
        </w:trPr>
        <w:tc>
          <w:tcPr>
            <w:tcW w:w="2258" w:type="dxa"/>
            <w:tcBorders>
              <w:top w:val="single" w:sz="4" w:space="0" w:color="auto"/>
              <w:left w:val="single" w:sz="4" w:space="0" w:color="auto"/>
              <w:bottom w:val="nil"/>
              <w:right w:val="single" w:sz="4" w:space="0" w:color="auto"/>
            </w:tcBorders>
            <w:hideMark/>
          </w:tcPr>
          <w:p w14:paraId="088DFF07" w14:textId="77777777" w:rsidR="00C732A0" w:rsidRDefault="00C732A0">
            <w:pPr>
              <w:pStyle w:val="TAC"/>
            </w:pPr>
            <w:r>
              <w:rPr>
                <w:lang w:eastAsia="ja-JP"/>
              </w:rPr>
              <w:t>DC_3A-28A_n38A</w:t>
            </w:r>
          </w:p>
        </w:tc>
        <w:tc>
          <w:tcPr>
            <w:tcW w:w="867" w:type="dxa"/>
            <w:tcBorders>
              <w:top w:val="single" w:sz="4" w:space="0" w:color="auto"/>
              <w:left w:val="single" w:sz="4" w:space="0" w:color="auto"/>
              <w:bottom w:val="single" w:sz="4" w:space="0" w:color="auto"/>
              <w:right w:val="single" w:sz="4" w:space="0" w:color="auto"/>
            </w:tcBorders>
            <w:hideMark/>
          </w:tcPr>
          <w:p w14:paraId="4A7D5AC7" w14:textId="77777777" w:rsidR="00C732A0" w:rsidRDefault="00C732A0">
            <w:pPr>
              <w:pStyle w:val="TAC"/>
            </w:pPr>
            <w:r>
              <w:rPr>
                <w:rFonts w:eastAsia="Malgun Gothic"/>
                <w:szCs w:val="18"/>
                <w:lang w:eastAsia="ko-KR"/>
              </w:rPr>
              <w:t>3</w:t>
            </w:r>
          </w:p>
        </w:tc>
        <w:tc>
          <w:tcPr>
            <w:tcW w:w="1066" w:type="dxa"/>
            <w:tcBorders>
              <w:top w:val="single" w:sz="4" w:space="0" w:color="auto"/>
              <w:left w:val="single" w:sz="4" w:space="0" w:color="auto"/>
              <w:bottom w:val="single" w:sz="4" w:space="0" w:color="auto"/>
              <w:right w:val="single" w:sz="4" w:space="0" w:color="auto"/>
            </w:tcBorders>
            <w:noWrap/>
            <w:hideMark/>
          </w:tcPr>
          <w:p w14:paraId="461056B7" w14:textId="77777777" w:rsidR="00C732A0" w:rsidRDefault="00C732A0">
            <w:pPr>
              <w:pStyle w:val="TAC"/>
              <w:rPr>
                <w:rFonts w:eastAsia="Malgun Gothic"/>
                <w:szCs w:val="18"/>
                <w:lang w:eastAsia="ko-KR"/>
              </w:rPr>
            </w:pPr>
            <w:r>
              <w:rPr>
                <w:rFonts w:eastAsia="Malgun Gothic"/>
                <w:szCs w:val="18"/>
                <w:lang w:eastAsia="ko-KR"/>
              </w:rPr>
              <w:t>1775</w:t>
            </w:r>
          </w:p>
        </w:tc>
        <w:tc>
          <w:tcPr>
            <w:tcW w:w="747" w:type="dxa"/>
            <w:tcBorders>
              <w:top w:val="single" w:sz="4" w:space="0" w:color="auto"/>
              <w:left w:val="single" w:sz="4" w:space="0" w:color="auto"/>
              <w:bottom w:val="single" w:sz="4" w:space="0" w:color="auto"/>
              <w:right w:val="single" w:sz="4" w:space="0" w:color="auto"/>
            </w:tcBorders>
            <w:noWrap/>
            <w:hideMark/>
          </w:tcPr>
          <w:p w14:paraId="7BDB7CD3" w14:textId="77777777" w:rsidR="00C732A0" w:rsidRDefault="00C732A0">
            <w:pPr>
              <w:pStyle w:val="TAC"/>
              <w:rPr>
                <w:rFonts w:eastAsia="Malgun Gothic"/>
                <w:szCs w:val="18"/>
                <w:lang w:eastAsia="ko-KR"/>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2E509C65" w14:textId="77777777" w:rsidR="00C732A0" w:rsidRDefault="00C732A0">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58C9E57" w14:textId="77777777" w:rsidR="00C732A0" w:rsidRDefault="00C732A0">
            <w:pPr>
              <w:pStyle w:val="TAC"/>
              <w:rPr>
                <w:rFonts w:eastAsia="Malgun Gothic"/>
                <w:szCs w:val="18"/>
                <w:lang w:eastAsia="ko-KR"/>
              </w:rPr>
            </w:pPr>
            <w:r>
              <w:rPr>
                <w:rFonts w:eastAsia="Malgun Gothic"/>
                <w:szCs w:val="18"/>
                <w:lang w:eastAsia="ko-KR"/>
              </w:rPr>
              <w:t>1870</w:t>
            </w:r>
          </w:p>
        </w:tc>
        <w:tc>
          <w:tcPr>
            <w:tcW w:w="752" w:type="dxa"/>
            <w:tcBorders>
              <w:top w:val="single" w:sz="4" w:space="0" w:color="auto"/>
              <w:left w:val="single" w:sz="4" w:space="0" w:color="auto"/>
              <w:bottom w:val="single" w:sz="4" w:space="0" w:color="auto"/>
              <w:right w:val="single" w:sz="4" w:space="0" w:color="auto"/>
            </w:tcBorders>
            <w:hideMark/>
          </w:tcPr>
          <w:p w14:paraId="5EA34CAA" w14:textId="77777777" w:rsidR="00C732A0" w:rsidRDefault="00C732A0">
            <w:pPr>
              <w:pStyle w:val="TAC"/>
              <w:rPr>
                <w:rFonts w:eastAsia="MS Mincho"/>
                <w:lang w:eastAsia="en-US"/>
              </w:rPr>
            </w:pPr>
            <w:r>
              <w:rPr>
                <w:lang w:eastAsia="zh-CN"/>
              </w:rPr>
              <w:t>26.0</w:t>
            </w:r>
          </w:p>
        </w:tc>
        <w:tc>
          <w:tcPr>
            <w:tcW w:w="1248" w:type="dxa"/>
            <w:tcBorders>
              <w:top w:val="single" w:sz="4" w:space="0" w:color="auto"/>
              <w:left w:val="single" w:sz="4" w:space="0" w:color="auto"/>
              <w:bottom w:val="single" w:sz="4" w:space="0" w:color="auto"/>
              <w:right w:val="single" w:sz="4" w:space="0" w:color="auto"/>
            </w:tcBorders>
            <w:hideMark/>
          </w:tcPr>
          <w:p w14:paraId="39C10687" w14:textId="77777777" w:rsidR="00C732A0" w:rsidRDefault="00C732A0">
            <w:pPr>
              <w:pStyle w:val="TAC"/>
            </w:pPr>
            <w:r>
              <w:t>IMD2</w:t>
            </w:r>
          </w:p>
        </w:tc>
      </w:tr>
      <w:tr w:rsidR="00C732A0" w14:paraId="2D6C2F79" w14:textId="77777777" w:rsidTr="00C732A0">
        <w:trPr>
          <w:trHeight w:val="54"/>
          <w:jc w:val="center"/>
        </w:trPr>
        <w:tc>
          <w:tcPr>
            <w:tcW w:w="2258" w:type="dxa"/>
            <w:tcBorders>
              <w:top w:val="nil"/>
              <w:left w:val="single" w:sz="4" w:space="0" w:color="auto"/>
              <w:bottom w:val="nil"/>
              <w:right w:val="single" w:sz="4" w:space="0" w:color="auto"/>
            </w:tcBorders>
          </w:tcPr>
          <w:p w14:paraId="2F86338C" w14:textId="77777777" w:rsidR="00C732A0" w:rsidRDefault="00C732A0">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A744FA2" w14:textId="77777777" w:rsidR="00C732A0" w:rsidRDefault="00C732A0">
            <w:pPr>
              <w:pStyle w:val="TAC"/>
            </w:pPr>
            <w:r>
              <w:rPr>
                <w:rFonts w:eastAsia="Malgun Gothic"/>
                <w:szCs w:val="18"/>
                <w:lang w:eastAsia="ko-KR"/>
              </w:rPr>
              <w:t>28</w:t>
            </w:r>
          </w:p>
        </w:tc>
        <w:tc>
          <w:tcPr>
            <w:tcW w:w="1066" w:type="dxa"/>
            <w:tcBorders>
              <w:top w:val="single" w:sz="4" w:space="0" w:color="auto"/>
              <w:left w:val="single" w:sz="4" w:space="0" w:color="auto"/>
              <w:bottom w:val="single" w:sz="4" w:space="0" w:color="auto"/>
              <w:right w:val="single" w:sz="4" w:space="0" w:color="auto"/>
            </w:tcBorders>
            <w:noWrap/>
            <w:hideMark/>
          </w:tcPr>
          <w:p w14:paraId="6B1FE885" w14:textId="77777777" w:rsidR="00C732A0" w:rsidRDefault="00C732A0">
            <w:pPr>
              <w:pStyle w:val="TAC"/>
              <w:rPr>
                <w:rFonts w:eastAsia="Malgun Gothic"/>
                <w:szCs w:val="18"/>
                <w:lang w:eastAsia="ko-KR"/>
              </w:rPr>
            </w:pPr>
            <w:r>
              <w:rPr>
                <w:rFonts w:eastAsia="Malgun Gothic"/>
                <w:szCs w:val="18"/>
                <w:lang w:eastAsia="ko-KR"/>
              </w:rPr>
              <w:t>710</w:t>
            </w:r>
          </w:p>
        </w:tc>
        <w:tc>
          <w:tcPr>
            <w:tcW w:w="747" w:type="dxa"/>
            <w:tcBorders>
              <w:top w:val="single" w:sz="4" w:space="0" w:color="auto"/>
              <w:left w:val="single" w:sz="4" w:space="0" w:color="auto"/>
              <w:bottom w:val="single" w:sz="4" w:space="0" w:color="auto"/>
              <w:right w:val="single" w:sz="4" w:space="0" w:color="auto"/>
            </w:tcBorders>
            <w:noWrap/>
            <w:hideMark/>
          </w:tcPr>
          <w:p w14:paraId="42281B05" w14:textId="77777777" w:rsidR="00C732A0" w:rsidRDefault="00C732A0">
            <w:pPr>
              <w:pStyle w:val="TAC"/>
              <w:rPr>
                <w:rFonts w:eastAsia="Malgun Gothic"/>
                <w:szCs w:val="18"/>
                <w:lang w:eastAsia="ko-KR"/>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17A16D74" w14:textId="77777777" w:rsidR="00C732A0" w:rsidRDefault="00C732A0">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6F0BE6E" w14:textId="77777777" w:rsidR="00C732A0" w:rsidRDefault="00C732A0">
            <w:pPr>
              <w:pStyle w:val="TAC"/>
              <w:rPr>
                <w:rFonts w:eastAsia="Malgun Gothic"/>
                <w:szCs w:val="18"/>
                <w:lang w:eastAsia="ko-KR"/>
              </w:rPr>
            </w:pPr>
            <w:r>
              <w:rPr>
                <w:rFonts w:eastAsia="Malgun Gothic"/>
                <w:szCs w:val="18"/>
                <w:lang w:eastAsia="ko-KR"/>
              </w:rPr>
              <w:t>765</w:t>
            </w:r>
          </w:p>
        </w:tc>
        <w:tc>
          <w:tcPr>
            <w:tcW w:w="752" w:type="dxa"/>
            <w:tcBorders>
              <w:top w:val="single" w:sz="4" w:space="0" w:color="auto"/>
              <w:left w:val="single" w:sz="4" w:space="0" w:color="auto"/>
              <w:bottom w:val="single" w:sz="4" w:space="0" w:color="auto"/>
              <w:right w:val="single" w:sz="4" w:space="0" w:color="auto"/>
            </w:tcBorders>
            <w:hideMark/>
          </w:tcPr>
          <w:p w14:paraId="7CC639C7" w14:textId="77777777" w:rsidR="00C732A0" w:rsidRDefault="00C732A0">
            <w:pPr>
              <w:pStyle w:val="TAC"/>
              <w:rPr>
                <w:rFonts w:eastAsia="MS Mincho"/>
                <w:lang w:eastAsia="en-US"/>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5BA393DB" w14:textId="77777777" w:rsidR="00C732A0" w:rsidRDefault="00C732A0">
            <w:pPr>
              <w:pStyle w:val="TAC"/>
            </w:pPr>
            <w:r>
              <w:t>N/A</w:t>
            </w:r>
          </w:p>
        </w:tc>
      </w:tr>
      <w:tr w:rsidR="00C732A0" w14:paraId="2CD3C8F1" w14:textId="77777777" w:rsidTr="00C732A0">
        <w:trPr>
          <w:trHeight w:val="54"/>
          <w:jc w:val="center"/>
        </w:trPr>
        <w:tc>
          <w:tcPr>
            <w:tcW w:w="2258" w:type="dxa"/>
            <w:tcBorders>
              <w:top w:val="nil"/>
              <w:left w:val="single" w:sz="4" w:space="0" w:color="auto"/>
              <w:bottom w:val="nil"/>
              <w:right w:val="single" w:sz="4" w:space="0" w:color="auto"/>
            </w:tcBorders>
          </w:tcPr>
          <w:p w14:paraId="2A65F28D" w14:textId="77777777" w:rsidR="00C732A0" w:rsidRDefault="00C732A0">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416CA8A" w14:textId="77777777" w:rsidR="00C732A0" w:rsidRDefault="00C732A0">
            <w:pPr>
              <w:pStyle w:val="TAC"/>
            </w:pPr>
            <w:r>
              <w:rPr>
                <w:rFonts w:eastAsia="Malgun Gothic"/>
                <w:szCs w:val="18"/>
                <w:lang w:eastAsia="ko-KR"/>
              </w:rPr>
              <w:t>n38</w:t>
            </w:r>
          </w:p>
        </w:tc>
        <w:tc>
          <w:tcPr>
            <w:tcW w:w="1066" w:type="dxa"/>
            <w:tcBorders>
              <w:top w:val="single" w:sz="4" w:space="0" w:color="auto"/>
              <w:left w:val="single" w:sz="4" w:space="0" w:color="auto"/>
              <w:bottom w:val="single" w:sz="4" w:space="0" w:color="auto"/>
              <w:right w:val="single" w:sz="4" w:space="0" w:color="auto"/>
            </w:tcBorders>
            <w:noWrap/>
            <w:hideMark/>
          </w:tcPr>
          <w:p w14:paraId="1964D645" w14:textId="77777777" w:rsidR="00C732A0" w:rsidRDefault="00C732A0">
            <w:pPr>
              <w:pStyle w:val="TAC"/>
              <w:rPr>
                <w:rFonts w:eastAsia="Malgun Gothic"/>
                <w:szCs w:val="18"/>
                <w:lang w:eastAsia="ko-KR"/>
              </w:rPr>
            </w:pPr>
            <w:r>
              <w:rPr>
                <w:rFonts w:eastAsia="Malgun Gothic"/>
                <w:szCs w:val="18"/>
                <w:lang w:eastAsia="ko-KR"/>
              </w:rPr>
              <w:t>2580</w:t>
            </w:r>
          </w:p>
        </w:tc>
        <w:tc>
          <w:tcPr>
            <w:tcW w:w="747" w:type="dxa"/>
            <w:tcBorders>
              <w:top w:val="single" w:sz="4" w:space="0" w:color="auto"/>
              <w:left w:val="single" w:sz="4" w:space="0" w:color="auto"/>
              <w:bottom w:val="single" w:sz="4" w:space="0" w:color="auto"/>
              <w:right w:val="single" w:sz="4" w:space="0" w:color="auto"/>
            </w:tcBorders>
            <w:noWrap/>
            <w:hideMark/>
          </w:tcPr>
          <w:p w14:paraId="4C7CC924" w14:textId="77777777" w:rsidR="00C732A0" w:rsidRDefault="00C732A0">
            <w:pPr>
              <w:pStyle w:val="TAC"/>
              <w:rPr>
                <w:rFonts w:eastAsia="Malgun Gothic"/>
                <w:szCs w:val="18"/>
                <w:lang w:eastAsia="ko-KR"/>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6A3D4D22" w14:textId="77777777" w:rsidR="00C732A0" w:rsidRDefault="00C732A0">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CC4F023" w14:textId="77777777" w:rsidR="00C732A0" w:rsidRDefault="00C732A0">
            <w:pPr>
              <w:pStyle w:val="TAC"/>
              <w:rPr>
                <w:rFonts w:eastAsia="Malgun Gothic"/>
                <w:szCs w:val="18"/>
                <w:lang w:eastAsia="ko-KR"/>
              </w:rPr>
            </w:pPr>
            <w:r>
              <w:rPr>
                <w:rFonts w:eastAsia="Malgun Gothic"/>
                <w:szCs w:val="18"/>
                <w:lang w:eastAsia="ko-KR"/>
              </w:rPr>
              <w:t>2580</w:t>
            </w:r>
          </w:p>
        </w:tc>
        <w:tc>
          <w:tcPr>
            <w:tcW w:w="752" w:type="dxa"/>
            <w:tcBorders>
              <w:top w:val="single" w:sz="4" w:space="0" w:color="auto"/>
              <w:left w:val="single" w:sz="4" w:space="0" w:color="auto"/>
              <w:bottom w:val="single" w:sz="4" w:space="0" w:color="auto"/>
              <w:right w:val="single" w:sz="4" w:space="0" w:color="auto"/>
            </w:tcBorders>
            <w:hideMark/>
          </w:tcPr>
          <w:p w14:paraId="3A3D3FF0" w14:textId="77777777" w:rsidR="00C732A0" w:rsidRDefault="00C732A0">
            <w:pPr>
              <w:pStyle w:val="TAC"/>
              <w:rPr>
                <w:rFonts w:eastAsia="MS Mincho"/>
                <w:lang w:eastAsia="en-US"/>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5ACAB021" w14:textId="77777777" w:rsidR="00C732A0" w:rsidRDefault="00C732A0">
            <w:pPr>
              <w:pStyle w:val="TAC"/>
            </w:pPr>
            <w:r>
              <w:rPr>
                <w:lang w:eastAsia="ja-JP"/>
              </w:rPr>
              <w:t>N/A</w:t>
            </w:r>
          </w:p>
        </w:tc>
      </w:tr>
      <w:tr w:rsidR="00C732A0" w14:paraId="6445F8AB" w14:textId="77777777" w:rsidTr="00C732A0">
        <w:trPr>
          <w:trHeight w:val="54"/>
          <w:jc w:val="center"/>
        </w:trPr>
        <w:tc>
          <w:tcPr>
            <w:tcW w:w="2258" w:type="dxa"/>
            <w:tcBorders>
              <w:top w:val="nil"/>
              <w:left w:val="single" w:sz="4" w:space="0" w:color="auto"/>
              <w:bottom w:val="nil"/>
              <w:right w:val="single" w:sz="4" w:space="0" w:color="auto"/>
            </w:tcBorders>
          </w:tcPr>
          <w:p w14:paraId="53D08F0E" w14:textId="77777777" w:rsidR="00C732A0" w:rsidRDefault="00C732A0">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30CED32" w14:textId="77777777" w:rsidR="00C732A0" w:rsidRDefault="00C732A0">
            <w:pPr>
              <w:pStyle w:val="TAC"/>
            </w:pPr>
            <w:r>
              <w:t>3</w:t>
            </w:r>
          </w:p>
        </w:tc>
        <w:tc>
          <w:tcPr>
            <w:tcW w:w="1066" w:type="dxa"/>
            <w:tcBorders>
              <w:top w:val="single" w:sz="4" w:space="0" w:color="auto"/>
              <w:left w:val="single" w:sz="4" w:space="0" w:color="auto"/>
              <w:bottom w:val="single" w:sz="4" w:space="0" w:color="auto"/>
              <w:right w:val="single" w:sz="4" w:space="0" w:color="auto"/>
            </w:tcBorders>
            <w:noWrap/>
            <w:hideMark/>
          </w:tcPr>
          <w:p w14:paraId="21F45A3A" w14:textId="77777777" w:rsidR="00C732A0" w:rsidRDefault="00C732A0">
            <w:pPr>
              <w:pStyle w:val="TAC"/>
              <w:rPr>
                <w:rFonts w:eastAsia="Malgun Gothic"/>
                <w:szCs w:val="18"/>
                <w:lang w:eastAsia="ko-KR"/>
              </w:rPr>
            </w:pPr>
            <w:r>
              <w:t>1780</w:t>
            </w:r>
          </w:p>
        </w:tc>
        <w:tc>
          <w:tcPr>
            <w:tcW w:w="747" w:type="dxa"/>
            <w:tcBorders>
              <w:top w:val="single" w:sz="4" w:space="0" w:color="auto"/>
              <w:left w:val="single" w:sz="4" w:space="0" w:color="auto"/>
              <w:bottom w:val="single" w:sz="4" w:space="0" w:color="auto"/>
              <w:right w:val="single" w:sz="4" w:space="0" w:color="auto"/>
            </w:tcBorders>
            <w:noWrap/>
            <w:hideMark/>
          </w:tcPr>
          <w:p w14:paraId="36362C5A" w14:textId="77777777" w:rsidR="00C732A0" w:rsidRDefault="00C732A0">
            <w:pPr>
              <w:pStyle w:val="TAC"/>
              <w:rPr>
                <w:rFonts w:eastAsia="Malgun Gothic"/>
                <w:szCs w:val="18"/>
                <w:lang w:eastAsia="ko-KR"/>
              </w:rPr>
            </w:pPr>
            <w:r>
              <w:t>5</w:t>
            </w:r>
          </w:p>
        </w:tc>
        <w:tc>
          <w:tcPr>
            <w:tcW w:w="1142" w:type="dxa"/>
            <w:tcBorders>
              <w:top w:val="single" w:sz="4" w:space="0" w:color="auto"/>
              <w:left w:val="single" w:sz="4" w:space="0" w:color="auto"/>
              <w:bottom w:val="single" w:sz="4" w:space="0" w:color="auto"/>
              <w:right w:val="single" w:sz="4" w:space="0" w:color="auto"/>
            </w:tcBorders>
            <w:noWrap/>
            <w:hideMark/>
          </w:tcPr>
          <w:p w14:paraId="57505BE6" w14:textId="77777777" w:rsidR="00C732A0" w:rsidRDefault="00C732A0">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0E27347" w14:textId="77777777" w:rsidR="00C732A0" w:rsidRDefault="00C732A0">
            <w:pPr>
              <w:pStyle w:val="TAC"/>
              <w:rPr>
                <w:rFonts w:eastAsia="Malgun Gothic"/>
                <w:szCs w:val="18"/>
                <w:lang w:eastAsia="ko-KR"/>
              </w:rPr>
            </w:pPr>
            <w:r>
              <w:rPr>
                <w:rFonts w:eastAsia="Malgun Gothic"/>
                <w:szCs w:val="18"/>
                <w:lang w:eastAsia="ko-KR"/>
              </w:rPr>
              <w:t>1875</w:t>
            </w:r>
          </w:p>
        </w:tc>
        <w:tc>
          <w:tcPr>
            <w:tcW w:w="752" w:type="dxa"/>
            <w:tcBorders>
              <w:top w:val="single" w:sz="4" w:space="0" w:color="auto"/>
              <w:left w:val="single" w:sz="4" w:space="0" w:color="auto"/>
              <w:bottom w:val="single" w:sz="4" w:space="0" w:color="auto"/>
              <w:right w:val="single" w:sz="4" w:space="0" w:color="auto"/>
            </w:tcBorders>
            <w:hideMark/>
          </w:tcPr>
          <w:p w14:paraId="4A6D33C6" w14:textId="77777777" w:rsidR="00C732A0" w:rsidRDefault="00C732A0">
            <w:pPr>
              <w:pStyle w:val="TAC"/>
              <w:rPr>
                <w:rFonts w:eastAsia="MS Mincho"/>
                <w:lang w:eastAsia="en-US"/>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5A68099F" w14:textId="77777777" w:rsidR="00C732A0" w:rsidRDefault="00C732A0">
            <w:pPr>
              <w:pStyle w:val="TAC"/>
            </w:pPr>
            <w:r>
              <w:rPr>
                <w:lang w:eastAsia="ja-JP"/>
              </w:rPr>
              <w:t>N/A</w:t>
            </w:r>
          </w:p>
        </w:tc>
      </w:tr>
      <w:tr w:rsidR="00C732A0" w14:paraId="25246CD7" w14:textId="77777777" w:rsidTr="00C732A0">
        <w:trPr>
          <w:trHeight w:val="54"/>
          <w:jc w:val="center"/>
        </w:trPr>
        <w:tc>
          <w:tcPr>
            <w:tcW w:w="2258" w:type="dxa"/>
            <w:tcBorders>
              <w:top w:val="nil"/>
              <w:left w:val="single" w:sz="4" w:space="0" w:color="auto"/>
              <w:bottom w:val="nil"/>
              <w:right w:val="single" w:sz="4" w:space="0" w:color="auto"/>
            </w:tcBorders>
          </w:tcPr>
          <w:p w14:paraId="6B61A524" w14:textId="77777777" w:rsidR="00C732A0" w:rsidRDefault="00C732A0">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C093AEF" w14:textId="77777777" w:rsidR="00C732A0" w:rsidRDefault="00C732A0">
            <w:pPr>
              <w:pStyle w:val="TAC"/>
            </w:pPr>
            <w:r>
              <w:t>28</w:t>
            </w:r>
          </w:p>
        </w:tc>
        <w:tc>
          <w:tcPr>
            <w:tcW w:w="1066" w:type="dxa"/>
            <w:tcBorders>
              <w:top w:val="single" w:sz="4" w:space="0" w:color="auto"/>
              <w:left w:val="single" w:sz="4" w:space="0" w:color="auto"/>
              <w:bottom w:val="single" w:sz="4" w:space="0" w:color="auto"/>
              <w:right w:val="single" w:sz="4" w:space="0" w:color="auto"/>
            </w:tcBorders>
            <w:noWrap/>
            <w:hideMark/>
          </w:tcPr>
          <w:p w14:paraId="2926A92F" w14:textId="77777777" w:rsidR="00C732A0" w:rsidRDefault="00C732A0">
            <w:pPr>
              <w:pStyle w:val="TAC"/>
              <w:rPr>
                <w:rFonts w:eastAsia="Malgun Gothic"/>
                <w:szCs w:val="18"/>
                <w:lang w:eastAsia="ko-KR"/>
              </w:rPr>
            </w:pPr>
            <w:r>
              <w:rPr>
                <w:rFonts w:eastAsia="Malgun Gothic"/>
                <w:szCs w:val="18"/>
                <w:lang w:eastAsia="ko-KR"/>
              </w:rPr>
              <w:t>745</w:t>
            </w:r>
          </w:p>
        </w:tc>
        <w:tc>
          <w:tcPr>
            <w:tcW w:w="747" w:type="dxa"/>
            <w:tcBorders>
              <w:top w:val="single" w:sz="4" w:space="0" w:color="auto"/>
              <w:left w:val="single" w:sz="4" w:space="0" w:color="auto"/>
              <w:bottom w:val="single" w:sz="4" w:space="0" w:color="auto"/>
              <w:right w:val="single" w:sz="4" w:space="0" w:color="auto"/>
            </w:tcBorders>
            <w:noWrap/>
            <w:hideMark/>
          </w:tcPr>
          <w:p w14:paraId="4B35390E" w14:textId="77777777" w:rsidR="00C732A0" w:rsidRDefault="00C732A0">
            <w:pPr>
              <w:pStyle w:val="TAC"/>
              <w:rPr>
                <w:rFonts w:eastAsia="Malgun Gothic"/>
                <w:szCs w:val="18"/>
                <w:lang w:eastAsia="ko-KR"/>
              </w:rPr>
            </w:pPr>
            <w:r>
              <w:t>5</w:t>
            </w:r>
          </w:p>
        </w:tc>
        <w:tc>
          <w:tcPr>
            <w:tcW w:w="1142" w:type="dxa"/>
            <w:tcBorders>
              <w:top w:val="single" w:sz="4" w:space="0" w:color="auto"/>
              <w:left w:val="single" w:sz="4" w:space="0" w:color="auto"/>
              <w:bottom w:val="single" w:sz="4" w:space="0" w:color="auto"/>
              <w:right w:val="single" w:sz="4" w:space="0" w:color="auto"/>
            </w:tcBorders>
            <w:noWrap/>
            <w:hideMark/>
          </w:tcPr>
          <w:p w14:paraId="53DAA4C7" w14:textId="77777777" w:rsidR="00C732A0" w:rsidRDefault="00C732A0">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5F04634" w14:textId="77777777" w:rsidR="00C732A0" w:rsidRDefault="00C732A0">
            <w:pPr>
              <w:pStyle w:val="TAC"/>
              <w:rPr>
                <w:rFonts w:eastAsia="Malgun Gothic"/>
                <w:szCs w:val="18"/>
                <w:lang w:eastAsia="ko-KR"/>
              </w:rPr>
            </w:pPr>
            <w:r>
              <w:rPr>
                <w:rFonts w:eastAsia="Malgun Gothic"/>
                <w:szCs w:val="18"/>
              </w:rPr>
              <w:t>800</w:t>
            </w:r>
          </w:p>
        </w:tc>
        <w:tc>
          <w:tcPr>
            <w:tcW w:w="752" w:type="dxa"/>
            <w:tcBorders>
              <w:top w:val="single" w:sz="4" w:space="0" w:color="auto"/>
              <w:left w:val="single" w:sz="4" w:space="0" w:color="auto"/>
              <w:bottom w:val="single" w:sz="4" w:space="0" w:color="auto"/>
              <w:right w:val="single" w:sz="4" w:space="0" w:color="auto"/>
            </w:tcBorders>
            <w:hideMark/>
          </w:tcPr>
          <w:p w14:paraId="6DC1FF8C" w14:textId="77777777" w:rsidR="00C732A0" w:rsidRDefault="00C732A0">
            <w:pPr>
              <w:pStyle w:val="TAC"/>
              <w:rPr>
                <w:rFonts w:eastAsia="MS Mincho"/>
                <w:lang w:eastAsia="en-US"/>
              </w:rPr>
            </w:pPr>
            <w:r>
              <w:t>20.0</w:t>
            </w:r>
          </w:p>
        </w:tc>
        <w:tc>
          <w:tcPr>
            <w:tcW w:w="1248" w:type="dxa"/>
            <w:tcBorders>
              <w:top w:val="single" w:sz="4" w:space="0" w:color="auto"/>
              <w:left w:val="single" w:sz="4" w:space="0" w:color="auto"/>
              <w:bottom w:val="single" w:sz="4" w:space="0" w:color="auto"/>
              <w:right w:val="single" w:sz="4" w:space="0" w:color="auto"/>
            </w:tcBorders>
            <w:hideMark/>
          </w:tcPr>
          <w:p w14:paraId="467582B6" w14:textId="77777777" w:rsidR="00C732A0" w:rsidRDefault="00C732A0">
            <w:pPr>
              <w:pStyle w:val="TAC"/>
            </w:pPr>
            <w:r>
              <w:t>IMD2</w:t>
            </w:r>
            <w:r>
              <w:rPr>
                <w:vertAlign w:val="superscript"/>
              </w:rPr>
              <w:t>1</w:t>
            </w:r>
          </w:p>
        </w:tc>
      </w:tr>
      <w:tr w:rsidR="00C732A0" w14:paraId="5A09FDCB" w14:textId="77777777" w:rsidTr="00C732A0">
        <w:trPr>
          <w:trHeight w:val="54"/>
          <w:jc w:val="center"/>
        </w:trPr>
        <w:tc>
          <w:tcPr>
            <w:tcW w:w="2258" w:type="dxa"/>
            <w:tcBorders>
              <w:top w:val="nil"/>
              <w:left w:val="single" w:sz="4" w:space="0" w:color="auto"/>
              <w:bottom w:val="single" w:sz="4" w:space="0" w:color="auto"/>
              <w:right w:val="single" w:sz="4" w:space="0" w:color="auto"/>
            </w:tcBorders>
          </w:tcPr>
          <w:p w14:paraId="01703D17" w14:textId="77777777" w:rsidR="00C732A0" w:rsidRDefault="00C732A0">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9E44BAF" w14:textId="77777777" w:rsidR="00C732A0" w:rsidRDefault="00C732A0">
            <w:pPr>
              <w:pStyle w:val="TAC"/>
            </w:pPr>
            <w:r>
              <w:t>n38</w:t>
            </w:r>
          </w:p>
        </w:tc>
        <w:tc>
          <w:tcPr>
            <w:tcW w:w="1066" w:type="dxa"/>
            <w:tcBorders>
              <w:top w:val="single" w:sz="4" w:space="0" w:color="auto"/>
              <w:left w:val="single" w:sz="4" w:space="0" w:color="auto"/>
              <w:bottom w:val="single" w:sz="4" w:space="0" w:color="auto"/>
              <w:right w:val="single" w:sz="4" w:space="0" w:color="auto"/>
            </w:tcBorders>
            <w:noWrap/>
            <w:hideMark/>
          </w:tcPr>
          <w:p w14:paraId="5638587C" w14:textId="77777777" w:rsidR="00C732A0" w:rsidRDefault="00C732A0">
            <w:pPr>
              <w:pStyle w:val="TAC"/>
              <w:rPr>
                <w:rFonts w:eastAsia="Malgun Gothic"/>
                <w:szCs w:val="18"/>
                <w:lang w:eastAsia="ko-KR"/>
              </w:rPr>
            </w:pPr>
            <w:r>
              <w:t>2580</w:t>
            </w:r>
          </w:p>
        </w:tc>
        <w:tc>
          <w:tcPr>
            <w:tcW w:w="747" w:type="dxa"/>
            <w:tcBorders>
              <w:top w:val="single" w:sz="4" w:space="0" w:color="auto"/>
              <w:left w:val="single" w:sz="4" w:space="0" w:color="auto"/>
              <w:bottom w:val="single" w:sz="4" w:space="0" w:color="auto"/>
              <w:right w:val="single" w:sz="4" w:space="0" w:color="auto"/>
            </w:tcBorders>
            <w:noWrap/>
            <w:hideMark/>
          </w:tcPr>
          <w:p w14:paraId="4AA75F2B" w14:textId="77777777" w:rsidR="00C732A0" w:rsidRDefault="00C732A0">
            <w:pPr>
              <w:pStyle w:val="TAC"/>
              <w:rPr>
                <w:rFonts w:eastAsia="Malgun Gothic"/>
                <w:szCs w:val="18"/>
                <w:lang w:eastAsia="ko-KR"/>
              </w:rPr>
            </w:pPr>
            <w:r>
              <w:t>5</w:t>
            </w:r>
          </w:p>
        </w:tc>
        <w:tc>
          <w:tcPr>
            <w:tcW w:w="1142" w:type="dxa"/>
            <w:tcBorders>
              <w:top w:val="single" w:sz="4" w:space="0" w:color="auto"/>
              <w:left w:val="single" w:sz="4" w:space="0" w:color="auto"/>
              <w:bottom w:val="single" w:sz="4" w:space="0" w:color="auto"/>
              <w:right w:val="single" w:sz="4" w:space="0" w:color="auto"/>
            </w:tcBorders>
            <w:noWrap/>
            <w:hideMark/>
          </w:tcPr>
          <w:p w14:paraId="11FAD176" w14:textId="77777777" w:rsidR="00C732A0" w:rsidRDefault="00C732A0">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E42515D" w14:textId="77777777" w:rsidR="00C732A0" w:rsidRDefault="00C732A0">
            <w:pPr>
              <w:pStyle w:val="TAC"/>
              <w:rPr>
                <w:rFonts w:eastAsia="Malgun Gothic"/>
                <w:szCs w:val="18"/>
                <w:lang w:eastAsia="ko-KR"/>
              </w:rPr>
            </w:pPr>
            <w:r>
              <w:rPr>
                <w:rFonts w:eastAsia="Malgun Gothic"/>
                <w:szCs w:val="18"/>
                <w:lang w:eastAsia="ko-KR"/>
              </w:rPr>
              <w:t>2580</w:t>
            </w:r>
          </w:p>
        </w:tc>
        <w:tc>
          <w:tcPr>
            <w:tcW w:w="752" w:type="dxa"/>
            <w:tcBorders>
              <w:top w:val="single" w:sz="4" w:space="0" w:color="auto"/>
              <w:left w:val="single" w:sz="4" w:space="0" w:color="auto"/>
              <w:bottom w:val="single" w:sz="4" w:space="0" w:color="auto"/>
              <w:right w:val="single" w:sz="4" w:space="0" w:color="auto"/>
            </w:tcBorders>
            <w:hideMark/>
          </w:tcPr>
          <w:p w14:paraId="31385126" w14:textId="77777777" w:rsidR="00C732A0" w:rsidRDefault="00C732A0">
            <w:pPr>
              <w:pStyle w:val="TAC"/>
              <w:rPr>
                <w:rFonts w:eastAsia="MS Mincho"/>
                <w:lang w:eastAsia="en-US"/>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588DFC04" w14:textId="77777777" w:rsidR="00C732A0" w:rsidRDefault="00C732A0">
            <w:pPr>
              <w:pStyle w:val="TAC"/>
            </w:pPr>
            <w:r>
              <w:rPr>
                <w:lang w:eastAsia="ja-JP"/>
              </w:rPr>
              <w:t>N/A</w:t>
            </w:r>
          </w:p>
        </w:tc>
      </w:tr>
      <w:tr w:rsidR="00C732A0" w14:paraId="3B9D17F3" w14:textId="77777777" w:rsidTr="00C732A0">
        <w:trPr>
          <w:trHeight w:val="54"/>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4C5A3481" w14:textId="77777777" w:rsidR="00C732A0" w:rsidRDefault="00C732A0">
            <w:pPr>
              <w:pStyle w:val="TAC"/>
              <w:jc w:val="left"/>
              <w:rPr>
                <w:lang w:eastAsia="ja-JP"/>
              </w:rPr>
            </w:pPr>
            <w:r>
              <w:t>NOTE 1:</w:t>
            </w:r>
            <w:r>
              <w:tab/>
              <w:t>This band is subject to IMD3 also which MSD is not specified.</w:t>
            </w:r>
          </w:p>
        </w:tc>
      </w:tr>
    </w:tbl>
    <w:p w14:paraId="0AEF535B" w14:textId="77777777" w:rsidR="00C732A0" w:rsidRDefault="00C732A0" w:rsidP="00E60DB6">
      <w:pPr>
        <w:rPr>
          <w:lang w:val="en-US"/>
        </w:rPr>
      </w:pPr>
    </w:p>
    <w:p w14:paraId="7D65C1B8" w14:textId="4FD2F76A" w:rsidR="00C732A0" w:rsidRDefault="004A4EA0" w:rsidP="00C732A0">
      <w:pPr>
        <w:pStyle w:val="21"/>
      </w:pPr>
      <w:bookmarkStart w:id="98" w:name="_Toc148426779"/>
      <w:r>
        <w:t>5.28</w:t>
      </w:r>
      <w:r w:rsidR="00C732A0">
        <w:tab/>
        <w:t>DC_20-28_n78</w:t>
      </w:r>
      <w:bookmarkEnd w:id="98"/>
    </w:p>
    <w:p w14:paraId="43C5BB49" w14:textId="0AD0721E" w:rsidR="00C732A0" w:rsidRDefault="004A4EA0" w:rsidP="00C732A0">
      <w:pPr>
        <w:pStyle w:val="31"/>
      </w:pPr>
      <w:r>
        <w:t>5.28</w:t>
      </w:r>
      <w:r w:rsidR="00C732A0">
        <w:t>.1</w:t>
      </w:r>
      <w:r w:rsidR="00C732A0">
        <w:tab/>
        <w:t>Configurations for DC</w:t>
      </w:r>
    </w:p>
    <w:p w14:paraId="13AEBAB6" w14:textId="79B68DD6" w:rsidR="00C732A0" w:rsidRDefault="00C732A0" w:rsidP="00C732A0">
      <w:pPr>
        <w:pStyle w:val="TH"/>
      </w:pPr>
      <w:r>
        <w:t xml:space="preserve">Table </w:t>
      </w:r>
      <w:r w:rsidR="004A4EA0">
        <w:t>5.28</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C732A0" w14:paraId="52BF6502" w14:textId="77777777" w:rsidTr="00C732A0">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313D8DC4" w14:textId="77777777" w:rsidR="00C732A0" w:rsidRDefault="00C732A0">
            <w:pPr>
              <w:keepNext/>
              <w:keepLines/>
              <w:spacing w:after="0"/>
              <w:jc w:val="center"/>
              <w:rPr>
                <w:rFonts w:ascii="Arial" w:hAnsi="Arial"/>
                <w:b/>
                <w:sz w:val="18"/>
                <w:lang w:val="en-US" w:eastAsia="fi-FI"/>
              </w:rPr>
            </w:pPr>
            <w:r>
              <w:rPr>
                <w:rFonts w:ascii="Arial" w:hAnsi="Arial"/>
                <w:b/>
                <w:sz w:val="18"/>
                <w:lang w:val="en-US" w:eastAsia="fi-FI"/>
              </w:rPr>
              <w:t>EN-DC</w:t>
            </w:r>
          </w:p>
          <w:p w14:paraId="21747424" w14:textId="77777777" w:rsidR="00C732A0" w:rsidRDefault="00C732A0">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0B985E0D" w14:textId="77777777" w:rsidR="00C732A0" w:rsidRDefault="00C732A0">
            <w:pPr>
              <w:keepNext/>
              <w:keepLines/>
              <w:spacing w:after="0"/>
              <w:jc w:val="center"/>
              <w:rPr>
                <w:rFonts w:ascii="Arial" w:hAnsi="Arial"/>
                <w:b/>
                <w:sz w:val="18"/>
                <w:lang w:val="fr-FR" w:eastAsia="fi-FI"/>
              </w:rPr>
            </w:pPr>
            <w:r>
              <w:rPr>
                <w:rFonts w:ascii="Arial" w:hAnsi="Arial"/>
                <w:b/>
                <w:sz w:val="18"/>
                <w:lang w:val="fr-FR" w:eastAsia="fi-FI"/>
              </w:rPr>
              <w:t>Uplink EN-DC</w:t>
            </w:r>
          </w:p>
          <w:p w14:paraId="6F5CCB72" w14:textId="77777777" w:rsidR="00C732A0" w:rsidRDefault="00C732A0">
            <w:pPr>
              <w:keepNext/>
              <w:keepLines/>
              <w:spacing w:after="0"/>
              <w:jc w:val="center"/>
              <w:rPr>
                <w:rFonts w:ascii="Arial" w:hAnsi="Arial"/>
                <w:b/>
                <w:sz w:val="18"/>
                <w:lang w:val="fr-FR" w:eastAsia="fi-FI"/>
              </w:rPr>
            </w:pPr>
            <w:r>
              <w:rPr>
                <w:rFonts w:ascii="Arial" w:hAnsi="Arial"/>
                <w:b/>
                <w:sz w:val="18"/>
                <w:lang w:val="fr-FR" w:eastAsia="fi-FI"/>
              </w:rPr>
              <w:t>configuration</w:t>
            </w:r>
          </w:p>
          <w:p w14:paraId="55F5D37E" w14:textId="77777777" w:rsidR="00C732A0" w:rsidRDefault="00C732A0">
            <w:pPr>
              <w:keepNext/>
              <w:keepLines/>
              <w:spacing w:after="0"/>
              <w:jc w:val="center"/>
              <w:rPr>
                <w:rFonts w:ascii="Arial" w:hAnsi="Arial"/>
                <w:b/>
                <w:sz w:val="18"/>
                <w:lang w:val="fr-FR" w:eastAsia="fi-FI"/>
              </w:rPr>
            </w:pPr>
            <w:r>
              <w:rPr>
                <w:rFonts w:ascii="Arial" w:hAnsi="Arial"/>
                <w:b/>
                <w:sz w:val="18"/>
                <w:lang w:val="fr-FR" w:eastAsia="fi-FI"/>
              </w:rPr>
              <w:t>(NOTE 1)</w:t>
            </w:r>
          </w:p>
        </w:tc>
      </w:tr>
      <w:tr w:rsidR="00C732A0" w14:paraId="5D7BE7AE" w14:textId="77777777" w:rsidTr="00C732A0">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1392EE92" w14:textId="77777777" w:rsidR="00C732A0" w:rsidRDefault="00C732A0">
            <w:pPr>
              <w:keepNext/>
              <w:keepLines/>
              <w:spacing w:after="0"/>
              <w:jc w:val="center"/>
              <w:rPr>
                <w:rFonts w:ascii="Arial" w:hAnsi="Arial" w:cs="Arial"/>
                <w:sz w:val="18"/>
                <w:szCs w:val="18"/>
                <w:lang w:val="en-US" w:eastAsia="fi-FI"/>
              </w:rPr>
            </w:pPr>
            <w:r>
              <w:rPr>
                <w:rFonts w:ascii="Arial" w:hAnsi="Arial" w:cs="Arial"/>
                <w:sz w:val="18"/>
                <w:szCs w:val="18"/>
                <w:lang w:eastAsia="fr-FR"/>
              </w:rPr>
              <w:t>DC_20A-28A_n78A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6D71FA6" w14:textId="77777777" w:rsidR="00C732A0" w:rsidRDefault="00C732A0">
            <w:pPr>
              <w:keepNext/>
              <w:keepLines/>
              <w:spacing w:after="0"/>
              <w:jc w:val="center"/>
              <w:rPr>
                <w:rFonts w:ascii="Arial" w:hAnsi="Arial" w:cs="Arial"/>
                <w:sz w:val="18"/>
                <w:szCs w:val="18"/>
                <w:lang w:eastAsia="en-US"/>
              </w:rPr>
            </w:pPr>
            <w:r>
              <w:rPr>
                <w:rFonts w:ascii="Arial" w:hAnsi="Arial" w:cs="Arial"/>
                <w:sz w:val="18"/>
                <w:szCs w:val="18"/>
              </w:rPr>
              <w:t>DC_20A_n78A</w:t>
            </w:r>
          </w:p>
          <w:p w14:paraId="05E5D729" w14:textId="77777777" w:rsidR="00C732A0" w:rsidRDefault="00C732A0">
            <w:pPr>
              <w:keepNext/>
              <w:keepLines/>
              <w:spacing w:after="0"/>
              <w:jc w:val="center"/>
              <w:rPr>
                <w:rFonts w:ascii="Arial" w:hAnsi="Arial" w:cs="Arial"/>
                <w:sz w:val="18"/>
                <w:szCs w:val="18"/>
                <w:lang w:val="en-US" w:eastAsia="fi-FI"/>
              </w:rPr>
            </w:pPr>
            <w:r>
              <w:rPr>
                <w:rFonts w:ascii="Arial" w:hAnsi="Arial" w:cs="Arial"/>
                <w:sz w:val="18"/>
                <w:szCs w:val="18"/>
              </w:rPr>
              <w:t>DC_28A_n78A</w:t>
            </w:r>
          </w:p>
        </w:tc>
      </w:tr>
    </w:tbl>
    <w:p w14:paraId="7ACC3E84" w14:textId="6B6C39A2" w:rsidR="00C732A0" w:rsidRDefault="004A4EA0" w:rsidP="00C732A0">
      <w:pPr>
        <w:pStyle w:val="31"/>
        <w:rPr>
          <w:rFonts w:cs="Arial"/>
          <w:szCs w:val="28"/>
        </w:rPr>
      </w:pPr>
      <w:r>
        <w:t>5.28</w:t>
      </w:r>
      <w:r w:rsidR="00C732A0">
        <w:t>.2</w:t>
      </w:r>
      <w:r w:rsidR="00C732A0">
        <w:tab/>
      </w:r>
      <w:r w:rsidR="00C732A0">
        <w:rPr>
          <w:rFonts w:cs="Arial"/>
          <w:szCs w:val="28"/>
        </w:rPr>
        <w:t>Co-existence studies</w:t>
      </w:r>
    </w:p>
    <w:p w14:paraId="088754E7" w14:textId="44348237" w:rsidR="00C732A0" w:rsidRDefault="00C732A0" w:rsidP="00C732A0">
      <w:pPr>
        <w:rPr>
          <w:rFonts w:ascii="Arial" w:hAnsi="Arial" w:cs="Arial"/>
          <w:sz w:val="18"/>
          <w:szCs w:val="18"/>
        </w:rPr>
      </w:pPr>
      <w:r>
        <w:rPr>
          <w:rFonts w:ascii="Arial" w:hAnsi="Arial" w:cs="Arial"/>
          <w:sz w:val="18"/>
          <w:szCs w:val="18"/>
        </w:rPr>
        <w:t xml:space="preserve">Table </w:t>
      </w:r>
      <w:r w:rsidR="004A4EA0">
        <w:rPr>
          <w:rFonts w:ascii="Arial" w:hAnsi="Arial" w:cs="Arial"/>
          <w:sz w:val="18"/>
          <w:szCs w:val="18"/>
          <w:lang w:eastAsia="ja-JP"/>
        </w:rPr>
        <w:t>5.28</w:t>
      </w:r>
      <w:r>
        <w:rPr>
          <w:rFonts w:ascii="Arial" w:hAnsi="Arial" w:cs="Arial"/>
          <w:sz w:val="18"/>
          <w:szCs w:val="18"/>
        </w:rPr>
        <w:t>.2-1 lists the B</w:t>
      </w:r>
      <w:r>
        <w:rPr>
          <w:rFonts w:ascii="Arial" w:eastAsia="MS Mincho" w:hAnsi="Arial" w:cs="Arial"/>
          <w:sz w:val="18"/>
          <w:szCs w:val="18"/>
          <w:lang w:eastAsia="ja-JP"/>
        </w:rPr>
        <w:t xml:space="preserve">and 20A </w:t>
      </w:r>
      <w:r>
        <w:rPr>
          <w:rFonts w:ascii="Arial" w:hAnsi="Arial" w:cs="Arial"/>
          <w:sz w:val="18"/>
          <w:szCs w:val="18"/>
        </w:rPr>
        <w:t>+ B</w:t>
      </w:r>
      <w:r>
        <w:rPr>
          <w:rFonts w:ascii="Arial" w:eastAsia="MS Mincho" w:hAnsi="Arial" w:cs="Arial"/>
          <w:sz w:val="18"/>
          <w:szCs w:val="18"/>
          <w:lang w:eastAsia="ja-JP"/>
        </w:rPr>
        <w:t xml:space="preserve">and </w:t>
      </w:r>
      <w:r>
        <w:rPr>
          <w:rFonts w:ascii="Arial" w:hAnsi="Arial" w:cs="Arial"/>
          <w:sz w:val="18"/>
          <w:szCs w:val="18"/>
        </w:rPr>
        <w:t>n78</w:t>
      </w:r>
      <w:r>
        <w:rPr>
          <w:rFonts w:ascii="Arial" w:eastAsia="MS Mincho" w:hAnsi="Arial" w:cs="Arial"/>
          <w:sz w:val="18"/>
          <w:szCs w:val="18"/>
          <w:lang w:eastAsia="ja-JP"/>
        </w:rPr>
        <w:t>A</w:t>
      </w:r>
      <w:r>
        <w:rPr>
          <w:rFonts w:ascii="Arial" w:hAnsi="Arial" w:cs="Arial"/>
          <w:sz w:val="18"/>
          <w:szCs w:val="18"/>
        </w:rPr>
        <w:t xml:space="preserve"> 2UL </w:t>
      </w:r>
      <w:r>
        <w:rPr>
          <w:rFonts w:ascii="Arial" w:eastAsia="MS Mincho" w:hAnsi="Arial" w:cs="Arial"/>
          <w:sz w:val="18"/>
          <w:szCs w:val="18"/>
          <w:lang w:eastAsia="ja-JP"/>
        </w:rPr>
        <w:t>DC</w:t>
      </w:r>
      <w:r>
        <w:rPr>
          <w:rFonts w:ascii="Arial" w:hAnsi="Arial" w:cs="Arial"/>
          <w:sz w:val="18"/>
          <w:szCs w:val="18"/>
        </w:rPr>
        <w:t xml:space="preserve"> 2</w:t>
      </w:r>
      <w:r>
        <w:rPr>
          <w:rFonts w:ascii="Arial" w:hAnsi="Arial" w:cs="Arial"/>
          <w:sz w:val="18"/>
          <w:szCs w:val="18"/>
          <w:vertAlign w:val="superscript"/>
        </w:rPr>
        <w:t>nd</w:t>
      </w:r>
      <w:r>
        <w:rPr>
          <w:rFonts w:ascii="Arial" w:hAnsi="Arial" w:cs="Arial"/>
          <w:sz w:val="18"/>
          <w:szCs w:val="18"/>
        </w:rPr>
        <w:t xml:space="preserve"> and 3</w:t>
      </w:r>
      <w:r>
        <w:rPr>
          <w:rFonts w:ascii="Arial" w:hAnsi="Arial" w:cs="Arial"/>
          <w:sz w:val="18"/>
          <w:szCs w:val="18"/>
          <w:vertAlign w:val="superscript"/>
        </w:rPr>
        <w:t>rd</w:t>
      </w:r>
      <w:r>
        <w:rPr>
          <w:rFonts w:ascii="Arial" w:hAnsi="Arial" w:cs="Arial"/>
          <w:sz w:val="18"/>
          <w:szCs w:val="18"/>
        </w:rPr>
        <w:t xml:space="preserve"> order harmonics and </w:t>
      </w:r>
      <w:r>
        <w:rPr>
          <w:rFonts w:ascii="Arial" w:hAnsi="Arial" w:cs="Arial"/>
          <w:sz w:val="18"/>
          <w:szCs w:val="18"/>
          <w:lang w:eastAsia="ja-JP"/>
        </w:rPr>
        <w:t>2</w:t>
      </w:r>
      <w:r>
        <w:rPr>
          <w:rFonts w:ascii="Arial" w:hAnsi="Arial" w:cs="Arial"/>
          <w:sz w:val="18"/>
          <w:szCs w:val="18"/>
          <w:vertAlign w:val="superscript"/>
          <w:lang w:eastAsia="ja-JP"/>
        </w:rPr>
        <w:t>nd</w:t>
      </w:r>
      <w:r>
        <w:rPr>
          <w:rFonts w:ascii="Arial" w:hAnsi="Arial" w:cs="Arial"/>
          <w:sz w:val="18"/>
          <w:szCs w:val="18"/>
          <w:lang w:eastAsia="ja-JP"/>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lang w:eastAsia="ja-JP"/>
        </w:rPr>
        <w:t>, 4</w:t>
      </w:r>
      <w:r>
        <w:rPr>
          <w:rFonts w:ascii="Arial" w:hAnsi="Arial" w:cs="Arial"/>
          <w:sz w:val="18"/>
          <w:szCs w:val="18"/>
          <w:vertAlign w:val="superscript"/>
          <w:lang w:eastAsia="ja-JP"/>
        </w:rPr>
        <w:t>th</w:t>
      </w:r>
      <w:r>
        <w:rPr>
          <w:rFonts w:ascii="Arial" w:hAnsi="Arial" w:cs="Arial"/>
          <w:sz w:val="18"/>
          <w:szCs w:val="18"/>
          <w:lang w:eastAsia="ja-JP"/>
        </w:rPr>
        <w:t xml:space="preserve"> and 5</w:t>
      </w:r>
      <w:r>
        <w:rPr>
          <w:rFonts w:ascii="Arial" w:hAnsi="Arial" w:cs="Arial"/>
          <w:sz w:val="18"/>
          <w:szCs w:val="18"/>
          <w:vertAlign w:val="superscript"/>
          <w:lang w:eastAsia="ja-JP"/>
        </w:rPr>
        <w:t>th</w:t>
      </w:r>
      <w:r>
        <w:rPr>
          <w:rFonts w:ascii="Arial" w:hAnsi="Arial" w:cs="Arial"/>
          <w:sz w:val="18"/>
          <w:szCs w:val="18"/>
          <w:lang w:eastAsia="ja-JP"/>
        </w:rPr>
        <w:t xml:space="preserve"> </w:t>
      </w:r>
      <w:r>
        <w:rPr>
          <w:rFonts w:ascii="Arial" w:hAnsi="Arial" w:cs="Arial"/>
          <w:sz w:val="18"/>
          <w:szCs w:val="18"/>
        </w:rPr>
        <w:t>order IMD for the UE-to-UE coexistence analysis.</w:t>
      </w:r>
    </w:p>
    <w:p w14:paraId="4AD0DAA3" w14:textId="6048EFEB" w:rsidR="00C732A0" w:rsidRDefault="00C732A0" w:rsidP="00C732A0">
      <w:pPr>
        <w:pStyle w:val="TH"/>
        <w:rPr>
          <w:lang w:val="en-US"/>
        </w:rPr>
      </w:pPr>
      <w:r>
        <w:rPr>
          <w:lang w:val="en-US"/>
        </w:rPr>
        <w:lastRenderedPageBreak/>
        <w:t xml:space="preserve">Table </w:t>
      </w:r>
      <w:r w:rsidR="004A4EA0">
        <w:rPr>
          <w:lang w:val="en-US" w:eastAsia="ja-JP"/>
        </w:rPr>
        <w:t>5.28</w:t>
      </w:r>
      <w:r>
        <w:rPr>
          <w:lang w:val="en-US"/>
        </w:rPr>
        <w:t xml:space="preserve">.2-1: Band 20 and Band n78 </w:t>
      </w:r>
      <w:r>
        <w:rPr>
          <w:lang w:val="en-US" w:eastAsia="zh-CN"/>
        </w:rPr>
        <w:t>U</w:t>
      </w:r>
      <w:r>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C732A0" w14:paraId="28C259CB" w14:textId="77777777" w:rsidTr="00C732A0">
        <w:trPr>
          <w:trHeight w:val="266"/>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608C4F" w14:textId="77777777" w:rsidR="00C732A0" w:rsidRDefault="00C732A0">
            <w:pPr>
              <w:keepNext/>
              <w:keepLines/>
              <w:spacing w:after="0"/>
              <w:jc w:val="center"/>
              <w:rPr>
                <w:rFonts w:ascii="Arial" w:hAnsi="Arial"/>
                <w:b/>
                <w:sz w:val="18"/>
                <w:lang w:val="en-US"/>
              </w:rPr>
            </w:pPr>
            <w:r>
              <w:rPr>
                <w:rFonts w:ascii="Arial" w:hAnsi="Arial"/>
                <w:b/>
                <w:sz w:val="18"/>
                <w:lang w:val="en-US"/>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14:paraId="17F39E86" w14:textId="77777777" w:rsidR="00C732A0" w:rsidRDefault="00C732A0">
            <w:pPr>
              <w:keepNext/>
              <w:keepLines/>
              <w:spacing w:after="0"/>
              <w:jc w:val="center"/>
              <w:rPr>
                <w:rFonts w:ascii="Arial" w:hAnsi="Arial"/>
                <w:b/>
                <w:sz w:val="18"/>
                <w:lang w:val="en-US"/>
              </w:rPr>
            </w:pPr>
            <w:r>
              <w:rPr>
                <w:rFonts w:ascii="Arial" w:hAnsi="Arial"/>
                <w:b/>
                <w:sz w:val="18"/>
                <w:lang w:val="en-US"/>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14:paraId="78153CC3" w14:textId="77777777" w:rsidR="00C732A0" w:rsidRDefault="00C732A0">
            <w:pPr>
              <w:keepNext/>
              <w:keepLines/>
              <w:spacing w:after="0"/>
              <w:jc w:val="center"/>
              <w:rPr>
                <w:rFonts w:ascii="Arial" w:hAnsi="Arial"/>
                <w:b/>
                <w:sz w:val="18"/>
                <w:lang w:val="en-US"/>
              </w:rPr>
            </w:pPr>
            <w:r>
              <w:rPr>
                <w:rFonts w:ascii="Arial" w:hAnsi="Arial"/>
                <w:b/>
                <w:sz w:val="18"/>
                <w:lang w:val="en-US"/>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14:paraId="61C90CFC" w14:textId="77777777" w:rsidR="00C732A0" w:rsidRDefault="00C732A0">
            <w:pPr>
              <w:keepNext/>
              <w:keepLines/>
              <w:spacing w:after="0"/>
              <w:jc w:val="center"/>
              <w:rPr>
                <w:rFonts w:ascii="Arial" w:hAnsi="Arial"/>
                <w:b/>
                <w:sz w:val="18"/>
                <w:lang w:val="en-US"/>
              </w:rPr>
            </w:pPr>
            <w:r>
              <w:rPr>
                <w:rFonts w:ascii="Arial" w:hAnsi="Arial"/>
                <w:b/>
                <w:sz w:val="18"/>
                <w:lang w:val="en-US"/>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7903FB08" w14:textId="77777777" w:rsidR="00C732A0" w:rsidRDefault="00C732A0">
            <w:pPr>
              <w:keepNext/>
              <w:keepLines/>
              <w:spacing w:after="0"/>
              <w:jc w:val="center"/>
              <w:rPr>
                <w:rFonts w:ascii="Arial" w:hAnsi="Arial"/>
                <w:b/>
                <w:sz w:val="18"/>
                <w:lang w:val="en-US"/>
              </w:rPr>
            </w:pPr>
            <w:r>
              <w:rPr>
                <w:rFonts w:ascii="Arial" w:hAnsi="Arial"/>
                <w:b/>
                <w:sz w:val="18"/>
                <w:lang w:val="en-US"/>
              </w:rPr>
              <w:t>fn_high</w:t>
            </w:r>
          </w:p>
        </w:tc>
      </w:tr>
      <w:tr w:rsidR="00C732A0" w14:paraId="01120BD7"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2FB8C33" w14:textId="77777777" w:rsidR="00C732A0" w:rsidRDefault="00C732A0">
            <w:pPr>
              <w:keepNext/>
              <w:keepLines/>
              <w:spacing w:after="0"/>
              <w:rPr>
                <w:rFonts w:ascii="Arial" w:hAnsi="Arial"/>
                <w:sz w:val="18"/>
                <w:lang w:val="en-US"/>
              </w:rPr>
            </w:pPr>
            <w:r>
              <w:rPr>
                <w:rFonts w:ascii="Arial" w:hAnsi="Arial"/>
                <w:sz w:val="18"/>
                <w:lang w:val="en-US" w:eastAsia="zh-CN"/>
              </w:rPr>
              <w:t>U</w:t>
            </w:r>
            <w:r>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vAlign w:val="center"/>
            <w:hideMark/>
          </w:tcPr>
          <w:p w14:paraId="473E56FF"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832</w:t>
            </w:r>
          </w:p>
        </w:tc>
        <w:tc>
          <w:tcPr>
            <w:tcW w:w="1684" w:type="dxa"/>
            <w:gridSpan w:val="2"/>
            <w:tcBorders>
              <w:top w:val="single" w:sz="4" w:space="0" w:color="auto"/>
              <w:left w:val="nil"/>
              <w:bottom w:val="single" w:sz="4" w:space="0" w:color="auto"/>
              <w:right w:val="single" w:sz="4" w:space="0" w:color="auto"/>
            </w:tcBorders>
            <w:vAlign w:val="center"/>
            <w:hideMark/>
          </w:tcPr>
          <w:p w14:paraId="3D9C3FA4" w14:textId="77777777" w:rsidR="00C732A0" w:rsidRDefault="00C732A0">
            <w:pPr>
              <w:spacing w:after="0"/>
              <w:jc w:val="center"/>
              <w:rPr>
                <w:rFonts w:ascii="Arial" w:hAnsi="Arial" w:cs="Arial"/>
                <w:sz w:val="18"/>
                <w:szCs w:val="18"/>
              </w:rPr>
            </w:pPr>
            <w:r>
              <w:rPr>
                <w:rFonts w:ascii="Arial" w:hAnsi="Arial" w:cs="Arial"/>
                <w:color w:val="000000"/>
                <w:sz w:val="18"/>
                <w:szCs w:val="18"/>
              </w:rPr>
              <w:t>862</w:t>
            </w:r>
          </w:p>
        </w:tc>
        <w:tc>
          <w:tcPr>
            <w:tcW w:w="1460" w:type="dxa"/>
            <w:tcBorders>
              <w:top w:val="single" w:sz="4" w:space="0" w:color="auto"/>
              <w:left w:val="nil"/>
              <w:bottom w:val="single" w:sz="4" w:space="0" w:color="auto"/>
              <w:right w:val="single" w:sz="4" w:space="0" w:color="auto"/>
            </w:tcBorders>
            <w:vAlign w:val="center"/>
            <w:hideMark/>
          </w:tcPr>
          <w:p w14:paraId="2E42499A" w14:textId="77777777" w:rsidR="00C732A0" w:rsidRDefault="00C732A0">
            <w:pPr>
              <w:spacing w:after="0"/>
              <w:jc w:val="center"/>
              <w:rPr>
                <w:rFonts w:ascii="Arial" w:hAnsi="Arial" w:cs="Arial"/>
                <w:sz w:val="18"/>
                <w:szCs w:val="18"/>
              </w:rPr>
            </w:pPr>
            <w:r>
              <w:rPr>
                <w:rFonts w:ascii="Arial" w:hAnsi="Arial" w:cs="Arial"/>
                <w:color w:val="000000"/>
                <w:sz w:val="18"/>
                <w:szCs w:val="18"/>
              </w:rPr>
              <w:t>3300</w:t>
            </w:r>
          </w:p>
        </w:tc>
        <w:tc>
          <w:tcPr>
            <w:tcW w:w="1606" w:type="dxa"/>
            <w:gridSpan w:val="2"/>
            <w:tcBorders>
              <w:top w:val="single" w:sz="4" w:space="0" w:color="auto"/>
              <w:left w:val="nil"/>
              <w:bottom w:val="single" w:sz="4" w:space="0" w:color="auto"/>
              <w:right w:val="single" w:sz="4" w:space="0" w:color="auto"/>
            </w:tcBorders>
            <w:vAlign w:val="center"/>
            <w:hideMark/>
          </w:tcPr>
          <w:p w14:paraId="400E5650"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3800</w:t>
            </w:r>
          </w:p>
        </w:tc>
      </w:tr>
      <w:tr w:rsidR="00C732A0" w14:paraId="787FCF57"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C5CE33D" w14:textId="77777777" w:rsidR="00C732A0" w:rsidRDefault="00C732A0">
            <w:pPr>
              <w:keepNext/>
              <w:keepLines/>
              <w:spacing w:after="0"/>
              <w:rPr>
                <w:rFonts w:ascii="Arial" w:hAnsi="Arial"/>
                <w:sz w:val="18"/>
                <w:lang w:val="en-US" w:eastAsia="zh-CN"/>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vAlign w:val="center"/>
            <w:hideMark/>
          </w:tcPr>
          <w:p w14:paraId="0286747B" w14:textId="77777777" w:rsidR="00C732A0" w:rsidRDefault="00C732A0">
            <w:pPr>
              <w:keepNext/>
              <w:keepLines/>
              <w:spacing w:after="0"/>
              <w:jc w:val="center"/>
              <w:rPr>
                <w:rFonts w:ascii="Arial" w:hAnsi="Arial"/>
                <w:sz w:val="18"/>
                <w:lang w:eastAsia="en-US"/>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vAlign w:val="center"/>
            <w:hideMark/>
          </w:tcPr>
          <w:p w14:paraId="7B2F3F13" w14:textId="77777777" w:rsidR="00C732A0" w:rsidRDefault="00C732A0">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vAlign w:val="center"/>
            <w:hideMark/>
          </w:tcPr>
          <w:p w14:paraId="5E93C0CA" w14:textId="77777777" w:rsidR="00C732A0" w:rsidRDefault="00C732A0">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vAlign w:val="center"/>
            <w:hideMark/>
          </w:tcPr>
          <w:p w14:paraId="6557E883" w14:textId="77777777" w:rsidR="00C732A0" w:rsidRDefault="00C732A0">
            <w:pPr>
              <w:keepNext/>
              <w:keepLines/>
              <w:spacing w:after="0"/>
              <w:jc w:val="center"/>
              <w:rPr>
                <w:rFonts w:ascii="Arial" w:hAnsi="Arial"/>
                <w:sz w:val="18"/>
              </w:rPr>
            </w:pPr>
            <w:r>
              <w:rPr>
                <w:rFonts w:ascii="Arial" w:hAnsi="Arial" w:cs="Arial"/>
                <w:color w:val="000000"/>
                <w:sz w:val="18"/>
                <w:szCs w:val="18"/>
              </w:rPr>
              <w:t>2* fn_high</w:t>
            </w:r>
          </w:p>
        </w:tc>
      </w:tr>
      <w:tr w:rsidR="00C732A0" w14:paraId="69304B10"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A423012" w14:textId="77777777" w:rsidR="00C732A0" w:rsidRDefault="00C732A0">
            <w:pPr>
              <w:keepNext/>
              <w:keepLines/>
              <w:spacing w:after="0"/>
              <w:rPr>
                <w:rFonts w:ascii="Arial" w:hAnsi="Arial"/>
                <w:sz w:val="18"/>
                <w:lang w:val="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83AF8EF"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1664 – 1724</w:t>
            </w:r>
          </w:p>
        </w:tc>
        <w:tc>
          <w:tcPr>
            <w:tcW w:w="3066" w:type="dxa"/>
            <w:gridSpan w:val="3"/>
            <w:tcBorders>
              <w:top w:val="single" w:sz="4" w:space="0" w:color="auto"/>
              <w:left w:val="nil"/>
              <w:bottom w:val="single" w:sz="4" w:space="0" w:color="auto"/>
              <w:right w:val="single" w:sz="4" w:space="0" w:color="auto"/>
            </w:tcBorders>
            <w:vAlign w:val="center"/>
            <w:hideMark/>
          </w:tcPr>
          <w:p w14:paraId="496CACDC" w14:textId="77777777" w:rsidR="00C732A0" w:rsidRDefault="00C732A0">
            <w:pPr>
              <w:keepNext/>
              <w:keepLines/>
              <w:spacing w:after="0"/>
              <w:jc w:val="center"/>
              <w:rPr>
                <w:rFonts w:ascii="Arial" w:hAnsi="Arial"/>
                <w:sz w:val="18"/>
                <w:lang w:eastAsia="zh-CN"/>
              </w:rPr>
            </w:pPr>
            <w:r>
              <w:rPr>
                <w:rFonts w:ascii="Arial" w:hAnsi="Arial" w:cs="Arial"/>
                <w:color w:val="000000"/>
                <w:sz w:val="18"/>
                <w:szCs w:val="18"/>
              </w:rPr>
              <w:t>6600 – 7600</w:t>
            </w:r>
          </w:p>
        </w:tc>
      </w:tr>
      <w:tr w:rsidR="00C732A0" w14:paraId="2F695AE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CBC882A" w14:textId="77777777" w:rsidR="00C732A0" w:rsidRDefault="00C732A0">
            <w:pPr>
              <w:keepNext/>
              <w:keepLines/>
              <w:spacing w:after="0"/>
              <w:rPr>
                <w:rFonts w:ascii="Arial" w:hAnsi="Arial"/>
                <w:sz w:val="18"/>
                <w:lang w:val="en-US" w:eastAsia="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vAlign w:val="center"/>
            <w:hideMark/>
          </w:tcPr>
          <w:p w14:paraId="67C0ADEA" w14:textId="77777777" w:rsidR="00C732A0" w:rsidRDefault="00C732A0">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vAlign w:val="center"/>
            <w:hideMark/>
          </w:tcPr>
          <w:p w14:paraId="65DCD12F" w14:textId="77777777" w:rsidR="00C732A0" w:rsidRDefault="00C732A0">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vAlign w:val="center"/>
            <w:hideMark/>
          </w:tcPr>
          <w:p w14:paraId="6351D67B" w14:textId="77777777" w:rsidR="00C732A0" w:rsidRDefault="00C732A0">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vAlign w:val="center"/>
            <w:hideMark/>
          </w:tcPr>
          <w:p w14:paraId="559E27CA" w14:textId="77777777" w:rsidR="00C732A0" w:rsidRDefault="00C732A0">
            <w:pPr>
              <w:keepNext/>
              <w:keepLines/>
              <w:spacing w:after="0"/>
              <w:jc w:val="center"/>
              <w:rPr>
                <w:rFonts w:ascii="Arial" w:hAnsi="Arial"/>
                <w:sz w:val="18"/>
              </w:rPr>
            </w:pPr>
            <w:r>
              <w:rPr>
                <w:rFonts w:ascii="Arial" w:hAnsi="Arial" w:cs="Arial"/>
                <w:color w:val="000000"/>
                <w:sz w:val="18"/>
                <w:szCs w:val="18"/>
              </w:rPr>
              <w:t>3* fn_high</w:t>
            </w:r>
          </w:p>
        </w:tc>
      </w:tr>
      <w:tr w:rsidR="00C732A0" w14:paraId="33E27185"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7D24189" w14:textId="77777777" w:rsidR="00C732A0" w:rsidRDefault="00C732A0">
            <w:pPr>
              <w:keepNext/>
              <w:keepLines/>
              <w:spacing w:after="0"/>
              <w:rPr>
                <w:rFonts w:ascii="Arial" w:hAnsi="Arial"/>
                <w:sz w:val="18"/>
                <w:lang w:val="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5829263F"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2496 – 2586</w:t>
            </w:r>
          </w:p>
        </w:tc>
        <w:tc>
          <w:tcPr>
            <w:tcW w:w="3066" w:type="dxa"/>
            <w:gridSpan w:val="3"/>
            <w:tcBorders>
              <w:top w:val="single" w:sz="4" w:space="0" w:color="auto"/>
              <w:left w:val="nil"/>
              <w:bottom w:val="single" w:sz="4" w:space="0" w:color="auto"/>
              <w:right w:val="single" w:sz="4" w:space="0" w:color="auto"/>
            </w:tcBorders>
            <w:vAlign w:val="center"/>
            <w:hideMark/>
          </w:tcPr>
          <w:p w14:paraId="3DAD13EE"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9900 – 11400</w:t>
            </w:r>
          </w:p>
        </w:tc>
      </w:tr>
      <w:tr w:rsidR="00C732A0" w14:paraId="36D95F9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129CFEA" w14:textId="77777777" w:rsidR="00C732A0" w:rsidRDefault="00C732A0">
            <w:pPr>
              <w:keepNext/>
              <w:keepLines/>
              <w:spacing w:after="0"/>
              <w:rPr>
                <w:rFonts w:ascii="Arial" w:hAnsi="Arial"/>
                <w:sz w:val="18"/>
                <w:lang w:val="en-US" w:eastAsia="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0C19FA4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vAlign w:val="center"/>
            <w:hideMark/>
          </w:tcPr>
          <w:p w14:paraId="5BA27CE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vAlign w:val="center"/>
            <w:hideMark/>
          </w:tcPr>
          <w:p w14:paraId="039FB73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vAlign w:val="center"/>
            <w:hideMark/>
          </w:tcPr>
          <w:p w14:paraId="2143888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fx_high|</w:t>
            </w:r>
          </w:p>
        </w:tc>
      </w:tr>
      <w:tr w:rsidR="00C732A0" w14:paraId="06B93FE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C34CE57"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0DCB912"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2438 – 2968</w:t>
            </w:r>
          </w:p>
        </w:tc>
        <w:tc>
          <w:tcPr>
            <w:tcW w:w="3066" w:type="dxa"/>
            <w:gridSpan w:val="3"/>
            <w:tcBorders>
              <w:top w:val="single" w:sz="4" w:space="0" w:color="auto"/>
              <w:left w:val="nil"/>
              <w:bottom w:val="single" w:sz="4" w:space="0" w:color="auto"/>
              <w:right w:val="single" w:sz="4" w:space="0" w:color="auto"/>
            </w:tcBorders>
            <w:vAlign w:val="center"/>
            <w:hideMark/>
          </w:tcPr>
          <w:p w14:paraId="4EB4BCBB"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4132 – 4662</w:t>
            </w:r>
          </w:p>
        </w:tc>
      </w:tr>
      <w:tr w:rsidR="00C732A0" w14:paraId="2225182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BD659D1"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39405DE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vAlign w:val="center"/>
            <w:hideMark/>
          </w:tcPr>
          <w:p w14:paraId="75600D0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vAlign w:val="center"/>
            <w:hideMark/>
          </w:tcPr>
          <w:p w14:paraId="00E0039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vAlign w:val="center"/>
            <w:hideMark/>
          </w:tcPr>
          <w:p w14:paraId="2CF7312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fx_low|</w:t>
            </w:r>
          </w:p>
        </w:tc>
      </w:tr>
      <w:tr w:rsidR="00C732A0" w14:paraId="55E9CED3"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41B9E78"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29B0FB7"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1576 – 2136</w:t>
            </w:r>
          </w:p>
        </w:tc>
        <w:tc>
          <w:tcPr>
            <w:tcW w:w="3066" w:type="dxa"/>
            <w:gridSpan w:val="3"/>
            <w:tcBorders>
              <w:top w:val="single" w:sz="4" w:space="0" w:color="auto"/>
              <w:left w:val="nil"/>
              <w:bottom w:val="single" w:sz="4" w:space="0" w:color="auto"/>
              <w:right w:val="single" w:sz="4" w:space="0" w:color="auto"/>
            </w:tcBorders>
            <w:vAlign w:val="center"/>
            <w:hideMark/>
          </w:tcPr>
          <w:p w14:paraId="01B69E76"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5738 – 6768</w:t>
            </w:r>
          </w:p>
        </w:tc>
      </w:tr>
      <w:tr w:rsidR="00C732A0" w14:paraId="3E3BE0CC"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5B04E76"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57BEB07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vAlign w:val="center"/>
            <w:hideMark/>
          </w:tcPr>
          <w:p w14:paraId="49850738"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vAlign w:val="center"/>
            <w:hideMark/>
          </w:tcPr>
          <w:p w14:paraId="0F72D37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vAlign w:val="center"/>
            <w:hideMark/>
          </w:tcPr>
          <w:p w14:paraId="4326B00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fx_high|</w:t>
            </w:r>
          </w:p>
        </w:tc>
      </w:tr>
      <w:tr w:rsidR="00C732A0" w14:paraId="4904B2F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A2BCD4D"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D6FB8A0"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4964 – 5524</w:t>
            </w:r>
          </w:p>
        </w:tc>
        <w:tc>
          <w:tcPr>
            <w:tcW w:w="3066" w:type="dxa"/>
            <w:gridSpan w:val="3"/>
            <w:tcBorders>
              <w:top w:val="single" w:sz="4" w:space="0" w:color="auto"/>
              <w:left w:val="nil"/>
              <w:bottom w:val="single" w:sz="4" w:space="0" w:color="auto"/>
              <w:right w:val="single" w:sz="4" w:space="0" w:color="auto"/>
            </w:tcBorders>
            <w:vAlign w:val="center"/>
            <w:hideMark/>
          </w:tcPr>
          <w:p w14:paraId="620A87B2"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7432 – 8462</w:t>
            </w:r>
          </w:p>
        </w:tc>
      </w:tr>
      <w:tr w:rsidR="00C732A0" w14:paraId="50BE92E3"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453B9BA"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2B08ED4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vAlign w:val="center"/>
            <w:hideMark/>
          </w:tcPr>
          <w:p w14:paraId="1083E5C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vAlign w:val="center"/>
            <w:hideMark/>
          </w:tcPr>
          <w:p w14:paraId="2F120DF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vAlign w:val="center"/>
            <w:hideMark/>
          </w:tcPr>
          <w:p w14:paraId="62AE389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max BW fx)</w:t>
            </w:r>
          </w:p>
        </w:tc>
      </w:tr>
      <w:tr w:rsidR="00C732A0" w14:paraId="33E0D59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A15DC9E"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3BD5E2E"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732 – 962</w:t>
            </w:r>
          </w:p>
        </w:tc>
        <w:tc>
          <w:tcPr>
            <w:tcW w:w="3066" w:type="dxa"/>
            <w:gridSpan w:val="3"/>
            <w:tcBorders>
              <w:top w:val="single" w:sz="4" w:space="0" w:color="auto"/>
              <w:left w:val="nil"/>
              <w:bottom w:val="single" w:sz="4" w:space="0" w:color="auto"/>
              <w:right w:val="single" w:sz="4" w:space="0" w:color="auto"/>
            </w:tcBorders>
            <w:vAlign w:val="center"/>
            <w:hideMark/>
          </w:tcPr>
          <w:p w14:paraId="42D3012C"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3280 – 3820</w:t>
            </w:r>
          </w:p>
        </w:tc>
      </w:tr>
      <w:tr w:rsidR="00C732A0" w14:paraId="41C018A0"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36DFAAF"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3D36F1B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vAlign w:val="center"/>
            <w:hideMark/>
          </w:tcPr>
          <w:p w14:paraId="7FE34FF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vAlign w:val="center"/>
            <w:hideMark/>
          </w:tcPr>
          <w:p w14:paraId="4E7FC52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vAlign w:val="center"/>
            <w:hideMark/>
          </w:tcPr>
          <w:p w14:paraId="16BBE80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1*fx_low|</w:t>
            </w:r>
          </w:p>
        </w:tc>
      </w:tr>
      <w:tr w:rsidR="00C732A0" w14:paraId="3AE6014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17D76B0"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53EF922"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714 – 1304</w:t>
            </w:r>
          </w:p>
        </w:tc>
        <w:tc>
          <w:tcPr>
            <w:tcW w:w="3066" w:type="dxa"/>
            <w:gridSpan w:val="3"/>
            <w:tcBorders>
              <w:top w:val="single" w:sz="4" w:space="0" w:color="auto"/>
              <w:left w:val="nil"/>
              <w:bottom w:val="single" w:sz="4" w:space="0" w:color="auto"/>
              <w:right w:val="single" w:sz="4" w:space="0" w:color="auto"/>
            </w:tcBorders>
            <w:vAlign w:val="center"/>
            <w:hideMark/>
          </w:tcPr>
          <w:p w14:paraId="1BE853DD"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9038 – 10568</w:t>
            </w:r>
          </w:p>
        </w:tc>
      </w:tr>
      <w:tr w:rsidR="00C732A0" w14:paraId="36F354E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4CCD3C5"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60E4FC8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vAlign w:val="center"/>
            <w:hideMark/>
          </w:tcPr>
          <w:p w14:paraId="4BB8268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vAlign w:val="center"/>
            <w:hideMark/>
          </w:tcPr>
          <w:p w14:paraId="72AAC2F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vAlign w:val="center"/>
            <w:hideMark/>
          </w:tcPr>
          <w:p w14:paraId="1C0640D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fn_high|</w:t>
            </w:r>
          </w:p>
        </w:tc>
      </w:tr>
      <w:tr w:rsidR="00C732A0" w14:paraId="5DBD0E84"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00CC3A3"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4BA140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4876 – 5936</w:t>
            </w:r>
          </w:p>
        </w:tc>
        <w:tc>
          <w:tcPr>
            <w:tcW w:w="3066" w:type="dxa"/>
            <w:gridSpan w:val="3"/>
            <w:tcBorders>
              <w:top w:val="single" w:sz="4" w:space="0" w:color="auto"/>
              <w:left w:val="nil"/>
              <w:bottom w:val="single" w:sz="4" w:space="0" w:color="auto"/>
              <w:right w:val="single" w:sz="4" w:space="0" w:color="auto"/>
            </w:tcBorders>
            <w:vAlign w:val="center"/>
            <w:hideMark/>
          </w:tcPr>
          <w:p w14:paraId="219EA217"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8264 – 9324</w:t>
            </w:r>
          </w:p>
        </w:tc>
      </w:tr>
      <w:tr w:rsidR="00C732A0" w14:paraId="44B1325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8E2C6B4"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6EEDBEA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vAlign w:val="center"/>
            <w:hideMark/>
          </w:tcPr>
          <w:p w14:paraId="31B90A8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vAlign w:val="center"/>
            <w:hideMark/>
          </w:tcPr>
          <w:p w14:paraId="22D4C2E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vAlign w:val="center"/>
            <w:hideMark/>
          </w:tcPr>
          <w:p w14:paraId="574672D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+ 1*fx_high|</w:t>
            </w:r>
          </w:p>
        </w:tc>
      </w:tr>
      <w:tr w:rsidR="00C732A0" w14:paraId="62C78D67"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CE449CE"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CF051C2"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5796 – 6386</w:t>
            </w:r>
          </w:p>
        </w:tc>
        <w:tc>
          <w:tcPr>
            <w:tcW w:w="3066" w:type="dxa"/>
            <w:gridSpan w:val="3"/>
            <w:tcBorders>
              <w:top w:val="single" w:sz="4" w:space="0" w:color="auto"/>
              <w:left w:val="nil"/>
              <w:bottom w:val="single" w:sz="4" w:space="0" w:color="auto"/>
              <w:right w:val="single" w:sz="4" w:space="0" w:color="auto"/>
            </w:tcBorders>
            <w:vAlign w:val="center"/>
            <w:hideMark/>
          </w:tcPr>
          <w:p w14:paraId="6A7D44DC"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10732 – 12262</w:t>
            </w:r>
          </w:p>
        </w:tc>
      </w:tr>
      <w:tr w:rsidR="00C732A0" w14:paraId="5A91180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C888E53"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3DC8BAD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vAlign w:val="center"/>
            <w:hideMark/>
          </w:tcPr>
          <w:p w14:paraId="58B4251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vAlign w:val="center"/>
            <w:hideMark/>
          </w:tcPr>
          <w:p w14:paraId="11FFC78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vAlign w:val="center"/>
            <w:hideMark/>
          </w:tcPr>
          <w:p w14:paraId="1C96A6F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4*fx_low|</w:t>
            </w:r>
          </w:p>
        </w:tc>
      </w:tr>
      <w:tr w:rsidR="00C732A0" w14:paraId="33AEB77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B543990"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930FB71" w14:textId="77777777" w:rsidR="00C732A0" w:rsidRDefault="00C732A0">
            <w:pPr>
              <w:keepNext/>
              <w:keepLines/>
              <w:spacing w:after="0"/>
              <w:ind w:left="360" w:firstLineChars="450" w:firstLine="810"/>
              <w:rPr>
                <w:rFonts w:ascii="Arial" w:hAnsi="Arial"/>
                <w:sz w:val="18"/>
                <w:lang w:eastAsia="ja-JP"/>
              </w:rPr>
            </w:pPr>
            <w:r>
              <w:rPr>
                <w:rFonts w:ascii="Arial" w:hAnsi="Arial" w:cs="Arial"/>
                <w:color w:val="000000"/>
                <w:sz w:val="18"/>
                <w:szCs w:val="18"/>
              </w:rPr>
              <w:t>12338 – 14368</w:t>
            </w:r>
          </w:p>
        </w:tc>
        <w:tc>
          <w:tcPr>
            <w:tcW w:w="3066" w:type="dxa"/>
            <w:gridSpan w:val="3"/>
            <w:tcBorders>
              <w:top w:val="single" w:sz="4" w:space="0" w:color="auto"/>
              <w:left w:val="nil"/>
              <w:bottom w:val="single" w:sz="4" w:space="0" w:color="auto"/>
              <w:right w:val="single" w:sz="4" w:space="0" w:color="auto"/>
            </w:tcBorders>
            <w:vAlign w:val="center"/>
            <w:hideMark/>
          </w:tcPr>
          <w:p w14:paraId="272AE562"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148 – 472</w:t>
            </w:r>
          </w:p>
        </w:tc>
      </w:tr>
      <w:tr w:rsidR="00C732A0" w14:paraId="5CD6071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0C057E5"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7DF8D0F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vAlign w:val="center"/>
            <w:hideMark/>
          </w:tcPr>
          <w:p w14:paraId="4D759FB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vAlign w:val="center"/>
            <w:hideMark/>
          </w:tcPr>
          <w:p w14:paraId="347C553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vAlign w:val="center"/>
            <w:hideMark/>
          </w:tcPr>
          <w:p w14:paraId="20DD175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-3*fx_low|</w:t>
            </w:r>
          </w:p>
        </w:tc>
      </w:tr>
      <w:tr w:rsidR="00C732A0" w14:paraId="44591DF0"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9DB52C1"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0E027595"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8176 – 9736</w:t>
            </w:r>
          </w:p>
        </w:tc>
        <w:tc>
          <w:tcPr>
            <w:tcW w:w="3066" w:type="dxa"/>
            <w:gridSpan w:val="3"/>
            <w:tcBorders>
              <w:top w:val="single" w:sz="4" w:space="0" w:color="auto"/>
              <w:left w:val="nil"/>
              <w:bottom w:val="single" w:sz="4" w:space="0" w:color="auto"/>
              <w:right w:val="single" w:sz="4" w:space="0" w:color="auto"/>
            </w:tcBorders>
            <w:vAlign w:val="center"/>
            <w:hideMark/>
          </w:tcPr>
          <w:p w14:paraId="0F6582D7"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4014 – 5104</w:t>
            </w:r>
          </w:p>
        </w:tc>
      </w:tr>
      <w:tr w:rsidR="00C732A0" w14:paraId="7F3813E9"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9DE63FE"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53AEDF0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vAlign w:val="center"/>
            <w:hideMark/>
          </w:tcPr>
          <w:p w14:paraId="76AE6AD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vAlign w:val="center"/>
            <w:hideMark/>
          </w:tcPr>
          <w:p w14:paraId="1C4520B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vAlign w:val="center"/>
            <w:hideMark/>
          </w:tcPr>
          <w:p w14:paraId="2304839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+ 4*fx_high|</w:t>
            </w:r>
          </w:p>
        </w:tc>
      </w:tr>
      <w:tr w:rsidR="00C732A0" w14:paraId="6F8F5A1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560C15D"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0BE6E009"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14032 – 16062</w:t>
            </w:r>
          </w:p>
        </w:tc>
        <w:tc>
          <w:tcPr>
            <w:tcW w:w="3066" w:type="dxa"/>
            <w:gridSpan w:val="3"/>
            <w:tcBorders>
              <w:top w:val="single" w:sz="4" w:space="0" w:color="auto"/>
              <w:left w:val="nil"/>
              <w:bottom w:val="single" w:sz="4" w:space="0" w:color="auto"/>
              <w:right w:val="single" w:sz="4" w:space="0" w:color="auto"/>
            </w:tcBorders>
            <w:vAlign w:val="center"/>
            <w:hideMark/>
          </w:tcPr>
          <w:p w14:paraId="332D652E"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6628 – 7248</w:t>
            </w:r>
          </w:p>
        </w:tc>
      </w:tr>
      <w:tr w:rsidR="00C732A0" w14:paraId="6A8CB0C9"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9812AE1"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B56EED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vAlign w:val="center"/>
            <w:hideMark/>
          </w:tcPr>
          <w:p w14:paraId="7115F75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vAlign w:val="center"/>
            <w:hideMark/>
          </w:tcPr>
          <w:p w14:paraId="72BF804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vAlign w:val="center"/>
            <w:hideMark/>
          </w:tcPr>
          <w:p w14:paraId="37A9076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+ 3*fx_high|</w:t>
            </w:r>
          </w:p>
        </w:tc>
      </w:tr>
      <w:tr w:rsidR="00C732A0" w14:paraId="4FBC8D30"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266F0BA"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22DE404"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11564 – 13124</w:t>
            </w:r>
          </w:p>
        </w:tc>
        <w:tc>
          <w:tcPr>
            <w:tcW w:w="3066" w:type="dxa"/>
            <w:gridSpan w:val="3"/>
            <w:tcBorders>
              <w:top w:val="single" w:sz="4" w:space="0" w:color="auto"/>
              <w:left w:val="nil"/>
              <w:bottom w:val="single" w:sz="4" w:space="0" w:color="auto"/>
              <w:right w:val="single" w:sz="4" w:space="0" w:color="auto"/>
            </w:tcBorders>
            <w:vAlign w:val="center"/>
            <w:hideMark/>
          </w:tcPr>
          <w:p w14:paraId="25913C21"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9096 – 10186</w:t>
            </w:r>
          </w:p>
        </w:tc>
      </w:tr>
    </w:tbl>
    <w:p w14:paraId="0F81440E" w14:textId="77777777" w:rsidR="00C732A0" w:rsidRDefault="00C732A0" w:rsidP="00C732A0">
      <w:pPr>
        <w:rPr>
          <w:lang w:eastAsia="zh-CN"/>
        </w:rPr>
      </w:pPr>
    </w:p>
    <w:p w14:paraId="6D1C89DA" w14:textId="6928FFDB" w:rsidR="00C732A0" w:rsidRDefault="00C732A0" w:rsidP="00C732A0">
      <w:pPr>
        <w:rPr>
          <w:rFonts w:ascii="Arial" w:hAnsi="Arial" w:cs="Arial"/>
          <w:sz w:val="18"/>
          <w:szCs w:val="18"/>
          <w:lang w:eastAsia="ko-KR"/>
        </w:rPr>
      </w:pPr>
      <w:r>
        <w:rPr>
          <w:rFonts w:ascii="Arial" w:hAnsi="Arial" w:cs="Arial"/>
          <w:sz w:val="18"/>
          <w:szCs w:val="18"/>
          <w:lang w:eastAsia="ko-KR"/>
        </w:rPr>
        <w:t xml:space="preserve">Based on Table </w:t>
      </w:r>
      <w:r w:rsidR="004A4EA0">
        <w:rPr>
          <w:rFonts w:ascii="Arial" w:hAnsi="Arial" w:cs="Arial"/>
          <w:sz w:val="18"/>
          <w:szCs w:val="18"/>
          <w:lang w:eastAsia="ja-JP"/>
        </w:rPr>
        <w:t>5.28</w:t>
      </w:r>
      <w:r>
        <w:rPr>
          <w:rFonts w:ascii="Arial" w:hAnsi="Arial" w:cs="Arial"/>
          <w:sz w:val="18"/>
          <w:szCs w:val="18"/>
          <w:lang w:eastAsia="ko-KR"/>
        </w:rPr>
        <w:t>.2-1</w:t>
      </w:r>
      <w:r>
        <w:rPr>
          <w:rFonts w:ascii="Arial" w:hAnsi="Arial" w:cs="Arial"/>
          <w:sz w:val="18"/>
          <w:szCs w:val="18"/>
          <w:lang w:eastAsia="ja-JP"/>
        </w:rPr>
        <w:t>,</w:t>
      </w:r>
    </w:p>
    <w:p w14:paraId="7AE155F2" w14:textId="77777777" w:rsidR="00C732A0" w:rsidRDefault="00C732A0" w:rsidP="00C732A0">
      <w:pPr>
        <w:ind w:left="568" w:hanging="284"/>
        <w:rPr>
          <w:lang w:eastAsia="x-none"/>
        </w:rPr>
      </w:pPr>
      <w:r>
        <w:rPr>
          <w:lang w:eastAsia="ja-JP"/>
        </w:rPr>
        <w:t>-</w:t>
      </w:r>
      <w:r>
        <w:rPr>
          <w:lang w:eastAsia="ja-JP"/>
        </w:rPr>
        <w:tab/>
      </w:r>
      <w:r>
        <w:rPr>
          <w:lang w:eastAsia="x-none"/>
        </w:rPr>
        <w:t>2</w:t>
      </w:r>
      <w:r>
        <w:rPr>
          <w:vertAlign w:val="superscript"/>
          <w:lang w:eastAsia="x-none"/>
        </w:rPr>
        <w:t>nd</w:t>
      </w:r>
      <w:r>
        <w:rPr>
          <w:lang w:eastAsia="x-none"/>
        </w:rPr>
        <w:t xml:space="preserve"> order harmonics may fall into Rx frequencies of bands 38, 41, 69 and 90.</w:t>
      </w:r>
    </w:p>
    <w:p w14:paraId="31AB1888" w14:textId="77777777" w:rsidR="00C732A0" w:rsidRDefault="00C732A0" w:rsidP="00C732A0">
      <w:pPr>
        <w:ind w:left="568" w:hanging="284"/>
        <w:rPr>
          <w:lang w:eastAsia="x-none"/>
        </w:rPr>
      </w:pPr>
      <w:r>
        <w:rPr>
          <w:lang w:eastAsia="ja-JP"/>
        </w:rPr>
        <w:t>-</w:t>
      </w:r>
      <w:r>
        <w:rPr>
          <w:lang w:eastAsia="ja-JP"/>
        </w:rPr>
        <w:tab/>
        <w:t>2</w:t>
      </w:r>
      <w:r>
        <w:rPr>
          <w:vertAlign w:val="superscript"/>
          <w:lang w:eastAsia="x-none"/>
        </w:rPr>
        <w:t>nd</w:t>
      </w:r>
      <w:r>
        <w:rPr>
          <w:lang w:eastAsia="x-none"/>
        </w:rPr>
        <w:t xml:space="preserve"> order IMD may fall into Rx frequencies of bands 7, 38, 41, 53, 69, 77, 79 and 90.</w:t>
      </w:r>
    </w:p>
    <w:p w14:paraId="0BD8D760" w14:textId="77777777" w:rsidR="00C732A0" w:rsidRDefault="00C732A0" w:rsidP="00C732A0">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IMD may fall into Rx frequencies of bands 1, 2, 3, 4, 9, 10, 25, 33, 34, 35, 36, 37, 39, 46, 47, 65, 66, 70 and 79.</w:t>
      </w:r>
    </w:p>
    <w:p w14:paraId="18CB39AC" w14:textId="77777777" w:rsidR="00C732A0" w:rsidRDefault="00C732A0" w:rsidP="00C732A0">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5, 6, 8, 12, 13, 14, 17, 18, 19, 20, 26, 27, 28, 29, 44, 46, 47, 67, 68, 79 and 85.</w:t>
      </w:r>
    </w:p>
    <w:p w14:paraId="47702D03" w14:textId="77777777" w:rsidR="00C732A0" w:rsidRDefault="00C732A0" w:rsidP="00C732A0">
      <w:pPr>
        <w:ind w:left="568" w:hanging="284"/>
        <w:rPr>
          <w:lang w:eastAsia="x-none"/>
        </w:rPr>
      </w:pPr>
      <w:r>
        <w:rPr>
          <w:lang w:eastAsia="x-none"/>
        </w:rPr>
        <w:t>-</w:t>
      </w:r>
      <w:r>
        <w:rPr>
          <w:lang w:eastAsia="x-none"/>
        </w:rPr>
        <w:tab/>
        <w:t>5</w:t>
      </w:r>
      <w:r>
        <w:rPr>
          <w:vertAlign w:val="superscript"/>
          <w:lang w:eastAsia="x-none"/>
        </w:rPr>
        <w:t>th</w:t>
      </w:r>
      <w:r>
        <w:rPr>
          <w:lang w:eastAsia="x-none"/>
        </w:rPr>
        <w:t xml:space="preserve"> order IMD may fall into Rx frequencies of bands 31, 72, 73, 77, 79, 87 and 88.</w:t>
      </w:r>
    </w:p>
    <w:p w14:paraId="357BA867" w14:textId="77777777" w:rsidR="00C732A0" w:rsidRDefault="00C732A0" w:rsidP="00C732A0">
      <w:pPr>
        <w:pStyle w:val="B1"/>
        <w:rPr>
          <w:rFonts w:ascii="Arial" w:hAnsi="Arial" w:cs="Arial"/>
          <w:sz w:val="18"/>
          <w:szCs w:val="18"/>
          <w:lang w:eastAsia="ko-KR"/>
        </w:rPr>
      </w:pPr>
    </w:p>
    <w:p w14:paraId="63F848DD" w14:textId="64EC6D91" w:rsidR="00C732A0" w:rsidRDefault="00C732A0" w:rsidP="00C732A0">
      <w:pPr>
        <w:rPr>
          <w:rFonts w:ascii="Arial" w:hAnsi="Arial" w:cs="Arial"/>
          <w:sz w:val="18"/>
          <w:szCs w:val="18"/>
          <w:lang w:eastAsia="ja-JP"/>
        </w:rPr>
      </w:pPr>
      <w:r>
        <w:rPr>
          <w:rFonts w:ascii="Arial" w:hAnsi="Arial" w:cs="Arial"/>
          <w:sz w:val="18"/>
          <w:szCs w:val="18"/>
          <w:lang w:eastAsia="ko-KR"/>
        </w:rPr>
        <w:t xml:space="preserve">When a 2UL inter-band </w:t>
      </w:r>
      <w:r>
        <w:rPr>
          <w:rFonts w:ascii="Arial" w:eastAsia="MS Mincho" w:hAnsi="Arial" w:cs="Arial"/>
          <w:sz w:val="18"/>
          <w:szCs w:val="18"/>
          <w:lang w:eastAsia="ja-JP"/>
        </w:rPr>
        <w:t>DC</w:t>
      </w:r>
      <w:r>
        <w:rPr>
          <w:rFonts w:ascii="Arial" w:hAnsi="Arial" w:cs="Arial"/>
          <w:sz w:val="18"/>
          <w:szCs w:val="18"/>
          <w:lang w:eastAsia="ko-KR"/>
        </w:rPr>
        <w:t xml:space="preserve"> UE is operating with other systems such as </w:t>
      </w:r>
      <w:r>
        <w:rPr>
          <w:rFonts w:ascii="Arial" w:hAnsi="Arial" w:cs="Arial"/>
          <w:sz w:val="18"/>
          <w:szCs w:val="18"/>
        </w:rPr>
        <w:t>W</w:t>
      </w:r>
      <w:r>
        <w:rPr>
          <w:rFonts w:ascii="Arial" w:hAnsi="Arial" w:cs="Arial"/>
          <w:sz w:val="18"/>
          <w:szCs w:val="18"/>
          <w:lang w:eastAsia="ko-KR"/>
        </w:rPr>
        <w:t xml:space="preserve">i-Fi, Bluetooth and GNSS, the harmonics and </w:t>
      </w:r>
      <w:r>
        <w:rPr>
          <w:rFonts w:ascii="Arial" w:hAnsi="Arial" w:cs="Arial"/>
          <w:sz w:val="18"/>
          <w:szCs w:val="18"/>
        </w:rPr>
        <w:t>intermodulation</w:t>
      </w:r>
      <w:r>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5.28</w:t>
      </w:r>
      <w:r>
        <w:rPr>
          <w:rFonts w:ascii="Arial" w:hAnsi="Arial" w:cs="Arial"/>
          <w:sz w:val="18"/>
          <w:szCs w:val="18"/>
          <w:lang w:eastAsia="ko-KR"/>
        </w:rPr>
        <w:t>.2-2 lists if up to 3</w:t>
      </w:r>
      <w:r>
        <w:rPr>
          <w:rFonts w:ascii="Arial" w:hAnsi="Arial" w:cs="Arial"/>
          <w:sz w:val="18"/>
          <w:szCs w:val="18"/>
          <w:vertAlign w:val="superscript"/>
          <w:lang w:eastAsia="ko-KR"/>
        </w:rPr>
        <w:t>rd</w:t>
      </w:r>
      <w:r>
        <w:rPr>
          <w:rFonts w:ascii="Arial" w:hAnsi="Arial" w:cs="Arial"/>
          <w:sz w:val="18"/>
          <w:szCs w:val="18"/>
          <w:lang w:eastAsia="ko-KR"/>
        </w:rPr>
        <w:t xml:space="preserve"> order harmonics and IMD up to 5</w:t>
      </w:r>
      <w:r>
        <w:rPr>
          <w:rFonts w:ascii="Arial" w:hAnsi="Arial" w:cs="Arial"/>
          <w:sz w:val="18"/>
          <w:szCs w:val="18"/>
          <w:vertAlign w:val="superscript"/>
          <w:lang w:eastAsia="ko-KR"/>
        </w:rPr>
        <w:t>th</w:t>
      </w:r>
      <w:r>
        <w:rPr>
          <w:rFonts w:ascii="Arial" w:hAnsi="Arial" w:cs="Arial"/>
          <w:sz w:val="18"/>
          <w:szCs w:val="18"/>
          <w:lang w:eastAsia="ko-KR"/>
        </w:rPr>
        <w:t xml:space="preserve"> order falls into one of these receiving bands.</w:t>
      </w:r>
    </w:p>
    <w:p w14:paraId="47103122" w14:textId="5D343AED" w:rsidR="00C732A0" w:rsidRDefault="00C732A0" w:rsidP="00C732A0">
      <w:pPr>
        <w:pStyle w:val="TH"/>
        <w:rPr>
          <w:lang w:val="en-US" w:eastAsia="ko-KR"/>
        </w:rPr>
      </w:pPr>
      <w:r>
        <w:rPr>
          <w:lang w:val="en-US"/>
        </w:rPr>
        <w:lastRenderedPageBreak/>
        <w:t xml:space="preserve">Table </w:t>
      </w:r>
      <w:r w:rsidR="004A4EA0">
        <w:rPr>
          <w:lang w:val="en-US" w:eastAsia="ja-JP"/>
        </w:rPr>
        <w:t>5.28</w:t>
      </w:r>
      <w:r>
        <w:rPr>
          <w:lang w:val="en-US"/>
        </w:rPr>
        <w:t>.2-2: 2UL B</w:t>
      </w:r>
      <w:r>
        <w:rPr>
          <w:rFonts w:eastAsia="MS Mincho"/>
          <w:lang w:val="en-US" w:eastAsia="ja-JP"/>
        </w:rPr>
        <w:t xml:space="preserve">and 20 </w:t>
      </w:r>
      <w:r>
        <w:rPr>
          <w:lang w:val="en-US"/>
        </w:rPr>
        <w:t>+ B</w:t>
      </w:r>
      <w:r>
        <w:rPr>
          <w:rFonts w:eastAsia="MS Mincho"/>
          <w:lang w:val="en-US" w:eastAsia="ja-JP"/>
        </w:rPr>
        <w:t>and n78</w:t>
      </w:r>
      <w:r>
        <w:rPr>
          <w:lang w:val="en-US"/>
        </w:rPr>
        <w:t xml:space="preserve"> harmonic and IMD for </w:t>
      </w:r>
      <w:r>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C732A0" w14:paraId="0A868E70" w14:textId="77777777" w:rsidTr="00C732A0">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5339BFF0"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14:paraId="69854B2D"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14:paraId="39A1FA41"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hideMark/>
          </w:tcPr>
          <w:p w14:paraId="160A6196"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14:paraId="274E8665"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Comments</w:t>
            </w:r>
          </w:p>
        </w:tc>
      </w:tr>
      <w:tr w:rsidR="00C732A0" w14:paraId="41FFD2CE"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67130593" w14:textId="77777777" w:rsidR="00C732A0" w:rsidRDefault="00C732A0">
            <w:pPr>
              <w:keepNext/>
              <w:keepLines/>
              <w:spacing w:after="0"/>
              <w:jc w:val="center"/>
              <w:rPr>
                <w:rFonts w:ascii="Arial" w:hAnsi="Arial"/>
                <w:sz w:val="18"/>
                <w:lang w:val="en-US" w:eastAsia="ko-KR"/>
              </w:rPr>
            </w:pPr>
            <w:r>
              <w:rPr>
                <w:rFonts w:ascii="Arial" w:hAnsi="Arial"/>
                <w:sz w:val="18"/>
                <w:lang w:val="en-US"/>
              </w:rPr>
              <w:t>COMPASS</w:t>
            </w:r>
          </w:p>
          <w:p w14:paraId="5FC9BCA8"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14:paraId="59575438" w14:textId="77777777" w:rsidR="00C732A0" w:rsidRDefault="00C732A0">
            <w:pPr>
              <w:keepNext/>
              <w:keepLines/>
              <w:spacing w:after="0"/>
              <w:jc w:val="center"/>
              <w:rPr>
                <w:rFonts w:ascii="Arial" w:hAnsi="Arial"/>
                <w:sz w:val="18"/>
                <w:lang w:val="en-US" w:eastAsia="en-US"/>
              </w:rPr>
            </w:pPr>
            <w:r>
              <w:rPr>
                <w:rFonts w:ascii="Arial" w:hAnsi="Arial"/>
                <w:sz w:val="18"/>
                <w:lang w:val="en-US"/>
              </w:rPr>
              <w:t>1559</w:t>
            </w:r>
          </w:p>
        </w:tc>
        <w:tc>
          <w:tcPr>
            <w:tcW w:w="284" w:type="dxa"/>
            <w:tcBorders>
              <w:top w:val="single" w:sz="4" w:space="0" w:color="auto"/>
              <w:left w:val="nil"/>
              <w:bottom w:val="single" w:sz="4" w:space="0" w:color="auto"/>
              <w:right w:val="single" w:sz="4" w:space="0" w:color="auto"/>
            </w:tcBorders>
            <w:noWrap/>
            <w:vAlign w:val="center"/>
            <w:hideMark/>
          </w:tcPr>
          <w:p w14:paraId="0646C45C"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single" w:sz="4" w:space="0" w:color="auto"/>
              <w:left w:val="nil"/>
              <w:bottom w:val="single" w:sz="4" w:space="0" w:color="auto"/>
              <w:right w:val="single" w:sz="4" w:space="0" w:color="auto"/>
            </w:tcBorders>
            <w:noWrap/>
            <w:vAlign w:val="center"/>
            <w:hideMark/>
          </w:tcPr>
          <w:p w14:paraId="63E7B2FE"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1603" w:type="dxa"/>
            <w:tcBorders>
              <w:top w:val="single" w:sz="4" w:space="0" w:color="auto"/>
              <w:left w:val="nil"/>
              <w:bottom w:val="single" w:sz="4" w:space="0" w:color="auto"/>
              <w:right w:val="single" w:sz="4" w:space="0" w:color="auto"/>
            </w:tcBorders>
            <w:vAlign w:val="center"/>
            <w:hideMark/>
          </w:tcPr>
          <w:p w14:paraId="4ACAB59B"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DA5D466" w14:textId="77777777" w:rsidR="00C732A0" w:rsidRDefault="00C732A0">
            <w:pPr>
              <w:keepNext/>
              <w:keepLines/>
              <w:spacing w:after="0"/>
              <w:jc w:val="center"/>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3DD225C5" w14:textId="77777777" w:rsidR="00C732A0" w:rsidRDefault="00C732A0">
            <w:pPr>
              <w:keepNext/>
              <w:keepLines/>
              <w:spacing w:after="0"/>
              <w:jc w:val="center"/>
              <w:rPr>
                <w:rFonts w:ascii="Arial" w:eastAsia="MS Mincho" w:hAnsi="Arial"/>
                <w:sz w:val="18"/>
                <w:lang w:val="en-US" w:eastAsia="ja-JP"/>
              </w:rPr>
            </w:pPr>
            <w:r>
              <w:rPr>
                <w:rFonts w:ascii="Arial" w:eastAsia="MS Mincho" w:hAnsi="Arial"/>
                <w:sz w:val="18"/>
                <w:lang w:val="en-US" w:eastAsia="ja-JP"/>
              </w:rPr>
              <w:t>IMD3</w:t>
            </w:r>
          </w:p>
        </w:tc>
      </w:tr>
      <w:tr w:rsidR="00C732A0" w14:paraId="5F8C2F4E" w14:textId="77777777" w:rsidTr="00C732A0">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0E46F351" w14:textId="77777777" w:rsidR="00C732A0" w:rsidRDefault="00C732A0">
            <w:pPr>
              <w:keepNext/>
              <w:keepLines/>
              <w:spacing w:after="0"/>
              <w:jc w:val="center"/>
              <w:rPr>
                <w:rFonts w:ascii="Arial" w:hAnsi="Arial"/>
                <w:sz w:val="18"/>
                <w:lang w:val="en-US" w:eastAsia="en-US"/>
              </w:rPr>
            </w:pPr>
            <w:r>
              <w:rPr>
                <w:rFonts w:ascii="Arial" w:hAnsi="Arial"/>
                <w:sz w:val="18"/>
                <w:lang w:val="en-US"/>
              </w:rPr>
              <w:t>Galileo</w:t>
            </w:r>
          </w:p>
        </w:tc>
        <w:tc>
          <w:tcPr>
            <w:tcW w:w="1136" w:type="dxa"/>
            <w:tcBorders>
              <w:top w:val="nil"/>
              <w:left w:val="nil"/>
              <w:bottom w:val="single" w:sz="4" w:space="0" w:color="auto"/>
              <w:right w:val="single" w:sz="4" w:space="0" w:color="auto"/>
            </w:tcBorders>
            <w:noWrap/>
            <w:vAlign w:val="center"/>
            <w:hideMark/>
          </w:tcPr>
          <w:p w14:paraId="52F13308" w14:textId="77777777" w:rsidR="00C732A0" w:rsidRDefault="00C732A0">
            <w:pPr>
              <w:keepNext/>
              <w:keepLines/>
              <w:spacing w:after="0"/>
              <w:jc w:val="center"/>
              <w:rPr>
                <w:rFonts w:ascii="Arial" w:hAnsi="Arial"/>
                <w:sz w:val="18"/>
                <w:lang w:val="en-US"/>
              </w:rPr>
            </w:pPr>
            <w:r>
              <w:rPr>
                <w:rFonts w:ascii="Arial" w:hAnsi="Arial"/>
                <w:sz w:val="18"/>
                <w:lang w:val="en-US"/>
              </w:rPr>
              <w:t>1559</w:t>
            </w:r>
          </w:p>
        </w:tc>
        <w:tc>
          <w:tcPr>
            <w:tcW w:w="284" w:type="dxa"/>
            <w:tcBorders>
              <w:top w:val="nil"/>
              <w:left w:val="nil"/>
              <w:bottom w:val="single" w:sz="4" w:space="0" w:color="auto"/>
              <w:right w:val="single" w:sz="4" w:space="0" w:color="auto"/>
            </w:tcBorders>
            <w:noWrap/>
            <w:vAlign w:val="center"/>
            <w:hideMark/>
          </w:tcPr>
          <w:p w14:paraId="0A3F9420"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44223769" w14:textId="77777777" w:rsidR="00C732A0" w:rsidRDefault="00C732A0">
            <w:pPr>
              <w:keepNext/>
              <w:keepLines/>
              <w:spacing w:after="0"/>
              <w:jc w:val="center"/>
              <w:rPr>
                <w:rFonts w:ascii="Arial" w:hAnsi="Arial"/>
                <w:sz w:val="18"/>
                <w:lang w:val="en-US" w:eastAsia="ko-KR"/>
              </w:rPr>
            </w:pPr>
            <w:r>
              <w:rPr>
                <w:rFonts w:ascii="Arial" w:hAnsi="Arial"/>
                <w:sz w:val="18"/>
                <w:lang w:val="en-US"/>
              </w:rPr>
              <w:t>15</w:t>
            </w:r>
            <w:r>
              <w:rPr>
                <w:rFonts w:ascii="Arial" w:hAnsi="Arial"/>
                <w:sz w:val="18"/>
                <w:lang w:val="en-US" w:eastAsia="ko-KR"/>
              </w:rPr>
              <w:t>91</w:t>
            </w:r>
          </w:p>
        </w:tc>
        <w:tc>
          <w:tcPr>
            <w:tcW w:w="1603" w:type="dxa"/>
            <w:tcBorders>
              <w:top w:val="nil"/>
              <w:left w:val="nil"/>
              <w:bottom w:val="single" w:sz="4" w:space="0" w:color="auto"/>
              <w:right w:val="single" w:sz="4" w:space="0" w:color="auto"/>
            </w:tcBorders>
            <w:vAlign w:val="center"/>
            <w:hideMark/>
          </w:tcPr>
          <w:p w14:paraId="6FB4A24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7FC2E757"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7331FB8C"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w:t>
            </w:r>
          </w:p>
        </w:tc>
      </w:tr>
      <w:tr w:rsidR="00C732A0" w14:paraId="534DDBBD"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1FFFB082" w14:textId="77777777" w:rsidR="00C732A0" w:rsidRDefault="00C732A0">
            <w:pPr>
              <w:keepNext/>
              <w:keepLines/>
              <w:spacing w:after="0"/>
              <w:jc w:val="center"/>
              <w:rPr>
                <w:rFonts w:ascii="Arial" w:hAnsi="Arial"/>
                <w:sz w:val="18"/>
                <w:lang w:val="en-US" w:eastAsia="en-US"/>
              </w:rPr>
            </w:pPr>
            <w:r>
              <w:rPr>
                <w:rFonts w:ascii="Arial" w:hAnsi="Arial"/>
                <w:sz w:val="18"/>
                <w:lang w:val="en-US"/>
              </w:rPr>
              <w:t>GLONASS</w:t>
            </w:r>
          </w:p>
        </w:tc>
        <w:tc>
          <w:tcPr>
            <w:tcW w:w="1136" w:type="dxa"/>
            <w:tcBorders>
              <w:top w:val="nil"/>
              <w:left w:val="nil"/>
              <w:bottom w:val="single" w:sz="4" w:space="0" w:color="auto"/>
              <w:right w:val="single" w:sz="4" w:space="0" w:color="auto"/>
            </w:tcBorders>
            <w:noWrap/>
            <w:vAlign w:val="center"/>
            <w:hideMark/>
          </w:tcPr>
          <w:p w14:paraId="2F2337A8"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284" w:type="dxa"/>
            <w:tcBorders>
              <w:top w:val="nil"/>
              <w:left w:val="nil"/>
              <w:bottom w:val="single" w:sz="4" w:space="0" w:color="auto"/>
              <w:right w:val="single" w:sz="4" w:space="0" w:color="auto"/>
            </w:tcBorders>
            <w:noWrap/>
            <w:vAlign w:val="center"/>
            <w:hideMark/>
          </w:tcPr>
          <w:p w14:paraId="751AE5FE" w14:textId="77777777" w:rsidR="00C732A0" w:rsidRDefault="00C732A0">
            <w:pPr>
              <w:keepNext/>
              <w:keepLines/>
              <w:spacing w:after="0"/>
              <w:jc w:val="center"/>
              <w:rPr>
                <w:rFonts w:ascii="Arial" w:hAnsi="Arial"/>
                <w:sz w:val="18"/>
                <w:lang w:val="en-US" w:eastAsia="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23F649CB" w14:textId="77777777" w:rsidR="00C732A0" w:rsidRDefault="00C732A0">
            <w:pPr>
              <w:keepNext/>
              <w:keepLines/>
              <w:spacing w:after="0"/>
              <w:jc w:val="center"/>
              <w:rPr>
                <w:rFonts w:ascii="Arial" w:hAnsi="Arial"/>
                <w:sz w:val="18"/>
                <w:lang w:val="en-US"/>
              </w:rPr>
            </w:pPr>
            <w:r>
              <w:rPr>
                <w:rFonts w:ascii="Arial" w:hAnsi="Arial"/>
                <w:sz w:val="18"/>
                <w:lang w:val="en-US"/>
              </w:rPr>
              <w:t>1610</w:t>
            </w:r>
          </w:p>
        </w:tc>
        <w:tc>
          <w:tcPr>
            <w:tcW w:w="1603" w:type="dxa"/>
            <w:tcBorders>
              <w:top w:val="nil"/>
              <w:left w:val="nil"/>
              <w:bottom w:val="single" w:sz="4" w:space="0" w:color="auto"/>
              <w:right w:val="single" w:sz="4" w:space="0" w:color="auto"/>
            </w:tcBorders>
            <w:vAlign w:val="center"/>
            <w:hideMark/>
          </w:tcPr>
          <w:p w14:paraId="3A79C8C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D18B144"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67556D4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w:t>
            </w:r>
          </w:p>
        </w:tc>
      </w:tr>
      <w:tr w:rsidR="00C732A0" w14:paraId="2CBE661F"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6CF3BC2C" w14:textId="77777777" w:rsidR="00C732A0" w:rsidRDefault="00C732A0">
            <w:pPr>
              <w:keepNext/>
              <w:keepLines/>
              <w:spacing w:after="0"/>
              <w:jc w:val="center"/>
              <w:rPr>
                <w:rFonts w:ascii="Arial" w:hAnsi="Arial"/>
                <w:sz w:val="18"/>
                <w:lang w:val="en-US" w:eastAsia="en-US"/>
              </w:rPr>
            </w:pPr>
            <w:r>
              <w:rPr>
                <w:rFonts w:ascii="Arial" w:hAnsi="Arial"/>
                <w:sz w:val="18"/>
                <w:lang w:val="en-US"/>
              </w:rPr>
              <w:t>GPS</w:t>
            </w:r>
          </w:p>
        </w:tc>
        <w:tc>
          <w:tcPr>
            <w:tcW w:w="1136" w:type="dxa"/>
            <w:tcBorders>
              <w:top w:val="nil"/>
              <w:left w:val="nil"/>
              <w:bottom w:val="single" w:sz="4" w:space="0" w:color="auto"/>
              <w:right w:val="single" w:sz="4" w:space="0" w:color="auto"/>
            </w:tcBorders>
            <w:noWrap/>
            <w:vAlign w:val="center"/>
            <w:hideMark/>
          </w:tcPr>
          <w:p w14:paraId="5D86CE02" w14:textId="77777777" w:rsidR="00C732A0" w:rsidRDefault="00C732A0">
            <w:pPr>
              <w:keepNext/>
              <w:keepLines/>
              <w:spacing w:after="0"/>
              <w:jc w:val="center"/>
              <w:rPr>
                <w:rFonts w:ascii="Arial" w:hAnsi="Arial"/>
                <w:sz w:val="18"/>
                <w:lang w:val="en-US"/>
              </w:rPr>
            </w:pPr>
            <w:r>
              <w:rPr>
                <w:rFonts w:ascii="Arial" w:hAnsi="Arial"/>
                <w:sz w:val="18"/>
                <w:lang w:val="en-US"/>
              </w:rPr>
              <w:t>1563</w:t>
            </w:r>
          </w:p>
        </w:tc>
        <w:tc>
          <w:tcPr>
            <w:tcW w:w="284" w:type="dxa"/>
            <w:tcBorders>
              <w:top w:val="nil"/>
              <w:left w:val="nil"/>
              <w:bottom w:val="single" w:sz="4" w:space="0" w:color="auto"/>
              <w:right w:val="single" w:sz="4" w:space="0" w:color="auto"/>
            </w:tcBorders>
            <w:noWrap/>
            <w:vAlign w:val="center"/>
            <w:hideMark/>
          </w:tcPr>
          <w:p w14:paraId="1799FD78"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099D96CD" w14:textId="77777777" w:rsidR="00C732A0" w:rsidRDefault="00C732A0">
            <w:pPr>
              <w:keepNext/>
              <w:keepLines/>
              <w:spacing w:after="0"/>
              <w:jc w:val="center"/>
              <w:rPr>
                <w:rFonts w:ascii="Arial" w:hAnsi="Arial"/>
                <w:sz w:val="18"/>
                <w:lang w:val="en-US"/>
              </w:rPr>
            </w:pPr>
            <w:r>
              <w:rPr>
                <w:rFonts w:ascii="Arial" w:hAnsi="Arial"/>
                <w:sz w:val="18"/>
                <w:lang w:val="en-US"/>
              </w:rPr>
              <w:t>1587</w:t>
            </w:r>
          </w:p>
        </w:tc>
        <w:tc>
          <w:tcPr>
            <w:tcW w:w="1603" w:type="dxa"/>
            <w:tcBorders>
              <w:top w:val="nil"/>
              <w:left w:val="nil"/>
              <w:bottom w:val="single" w:sz="4" w:space="0" w:color="auto"/>
              <w:right w:val="single" w:sz="4" w:space="0" w:color="auto"/>
            </w:tcBorders>
            <w:vAlign w:val="center"/>
            <w:hideMark/>
          </w:tcPr>
          <w:p w14:paraId="7DAEDE68"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89734DE"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1BD3F082"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w:t>
            </w:r>
          </w:p>
        </w:tc>
      </w:tr>
      <w:tr w:rsidR="00C732A0" w14:paraId="1A0C6595"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1F608443"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54BEBF60"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2.4GHz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34C0B931"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608D552E"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2909B162"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2483.5</w:t>
            </w:r>
          </w:p>
        </w:tc>
        <w:tc>
          <w:tcPr>
            <w:tcW w:w="1603" w:type="dxa"/>
            <w:tcBorders>
              <w:top w:val="nil"/>
              <w:left w:val="nil"/>
              <w:bottom w:val="single" w:sz="4" w:space="0" w:color="auto"/>
              <w:right w:val="single" w:sz="4" w:space="0" w:color="auto"/>
            </w:tcBorders>
            <w:vAlign w:val="center"/>
            <w:hideMark/>
          </w:tcPr>
          <w:p w14:paraId="73E6D71D"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79D75D8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hideMark/>
          </w:tcPr>
          <w:p w14:paraId="562D11B0"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IMD2</w:t>
            </w:r>
          </w:p>
        </w:tc>
      </w:tr>
      <w:tr w:rsidR="00C732A0" w14:paraId="14F2D2AF"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68A1B408"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1E848BD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5DF6B23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5C20D242"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2494</w:t>
            </w:r>
          </w:p>
        </w:tc>
        <w:tc>
          <w:tcPr>
            <w:tcW w:w="1603" w:type="dxa"/>
            <w:tcBorders>
              <w:top w:val="nil"/>
              <w:left w:val="nil"/>
              <w:bottom w:val="single" w:sz="4" w:space="0" w:color="auto"/>
              <w:right w:val="single" w:sz="4" w:space="0" w:color="auto"/>
            </w:tcBorders>
            <w:vAlign w:val="center"/>
            <w:hideMark/>
          </w:tcPr>
          <w:p w14:paraId="722F10BB"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12A1BF3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hideMark/>
          </w:tcPr>
          <w:p w14:paraId="62313609"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IMD2</w:t>
            </w:r>
          </w:p>
        </w:tc>
      </w:tr>
      <w:tr w:rsidR="00C732A0" w14:paraId="1312D556"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42894E2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28871790"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5GHz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619FC567"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4964F54E"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412398F6"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92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0DAFF73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32AC2817"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w:t>
            </w:r>
          </w:p>
        </w:tc>
        <w:tc>
          <w:tcPr>
            <w:tcW w:w="1406" w:type="dxa"/>
            <w:tcBorders>
              <w:top w:val="nil"/>
              <w:left w:val="single" w:sz="4" w:space="0" w:color="auto"/>
              <w:bottom w:val="single" w:sz="4" w:space="0" w:color="auto"/>
              <w:right w:val="single" w:sz="4" w:space="0" w:color="auto"/>
            </w:tcBorders>
            <w:vAlign w:val="center"/>
            <w:hideMark/>
          </w:tcPr>
          <w:p w14:paraId="118AC0CB"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 IMD4</w:t>
            </w:r>
          </w:p>
        </w:tc>
      </w:tr>
      <w:tr w:rsidR="00C732A0" w14:paraId="4B2BC1F5"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548EF073"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0AAB4C10"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5150</w:t>
            </w:r>
          </w:p>
        </w:tc>
        <w:tc>
          <w:tcPr>
            <w:tcW w:w="284" w:type="dxa"/>
            <w:tcBorders>
              <w:top w:val="nil"/>
              <w:left w:val="nil"/>
              <w:bottom w:val="single" w:sz="4" w:space="0" w:color="auto"/>
              <w:right w:val="single" w:sz="4" w:space="0" w:color="auto"/>
            </w:tcBorders>
            <w:noWrap/>
            <w:vAlign w:val="center"/>
            <w:hideMark/>
          </w:tcPr>
          <w:p w14:paraId="6891C4F2"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3B3D6E87" w14:textId="77777777" w:rsidR="00C732A0" w:rsidRDefault="00C732A0">
            <w:pPr>
              <w:keepNext/>
              <w:keepLines/>
              <w:spacing w:after="0"/>
              <w:jc w:val="center"/>
              <w:rPr>
                <w:rFonts w:ascii="Arial" w:hAnsi="Arial"/>
                <w:sz w:val="18"/>
                <w:lang w:val="en-US"/>
              </w:rPr>
            </w:pPr>
            <w:r>
              <w:rPr>
                <w:rFonts w:ascii="Arial" w:hAnsi="Arial"/>
                <w:sz w:val="18"/>
                <w:lang w:val="en-US" w:eastAsia="ko-KR"/>
              </w:rPr>
              <w:t>5350</w:t>
            </w:r>
          </w:p>
        </w:tc>
        <w:tc>
          <w:tcPr>
            <w:tcW w:w="1603" w:type="dxa"/>
            <w:tcBorders>
              <w:top w:val="nil"/>
              <w:left w:val="nil"/>
              <w:bottom w:val="single" w:sz="4" w:space="0" w:color="auto"/>
              <w:right w:val="single" w:sz="4" w:space="0" w:color="auto"/>
            </w:tcBorders>
            <w:vAlign w:val="center"/>
            <w:hideMark/>
          </w:tcPr>
          <w:p w14:paraId="3EC5F920"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bottom w:val="single" w:sz="4" w:space="0" w:color="auto"/>
              <w:right w:val="single" w:sz="4" w:space="0" w:color="auto"/>
            </w:tcBorders>
            <w:vAlign w:val="center"/>
            <w:hideMark/>
          </w:tcPr>
          <w:p w14:paraId="4BF3106C"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Europe</w:t>
            </w:r>
          </w:p>
        </w:tc>
        <w:tc>
          <w:tcPr>
            <w:tcW w:w="1406" w:type="dxa"/>
            <w:tcBorders>
              <w:top w:val="nil"/>
              <w:left w:val="single" w:sz="4" w:space="0" w:color="auto"/>
              <w:bottom w:val="single" w:sz="4" w:space="0" w:color="auto"/>
              <w:right w:val="single" w:sz="4" w:space="0" w:color="auto"/>
            </w:tcBorders>
            <w:vAlign w:val="center"/>
            <w:hideMark/>
          </w:tcPr>
          <w:p w14:paraId="46C9EA3B"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 IMD4</w:t>
            </w:r>
          </w:p>
        </w:tc>
      </w:tr>
      <w:tr w:rsidR="00C732A0" w14:paraId="46B08041"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68BCBCC0"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2BA20F68"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5470</w:t>
            </w:r>
          </w:p>
        </w:tc>
        <w:tc>
          <w:tcPr>
            <w:tcW w:w="284" w:type="dxa"/>
            <w:tcBorders>
              <w:top w:val="nil"/>
              <w:left w:val="nil"/>
              <w:bottom w:val="single" w:sz="4" w:space="0" w:color="auto"/>
              <w:right w:val="single" w:sz="4" w:space="0" w:color="auto"/>
            </w:tcBorders>
            <w:noWrap/>
            <w:vAlign w:val="center"/>
            <w:hideMark/>
          </w:tcPr>
          <w:p w14:paraId="0335D3B7"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4307B92B" w14:textId="77777777" w:rsidR="00C732A0" w:rsidRDefault="00C732A0">
            <w:pPr>
              <w:keepNext/>
              <w:keepLines/>
              <w:spacing w:after="0"/>
              <w:jc w:val="center"/>
              <w:rPr>
                <w:rFonts w:ascii="Arial" w:hAnsi="Arial"/>
                <w:sz w:val="18"/>
                <w:lang w:val="en-US"/>
              </w:rPr>
            </w:pPr>
            <w:r>
              <w:rPr>
                <w:rFonts w:ascii="Arial" w:hAnsi="Arial"/>
                <w:sz w:val="18"/>
                <w:lang w:val="en-US" w:eastAsia="ko-KR"/>
              </w:rPr>
              <w:t>5725</w:t>
            </w:r>
          </w:p>
        </w:tc>
        <w:tc>
          <w:tcPr>
            <w:tcW w:w="1603" w:type="dxa"/>
            <w:tcBorders>
              <w:top w:val="nil"/>
              <w:left w:val="nil"/>
              <w:bottom w:val="single" w:sz="4" w:space="0" w:color="auto"/>
              <w:right w:val="single" w:sz="4" w:space="0" w:color="auto"/>
            </w:tcBorders>
            <w:vAlign w:val="center"/>
            <w:hideMark/>
          </w:tcPr>
          <w:p w14:paraId="1A578E7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0" w:type="auto"/>
            <w:vMerge/>
            <w:tcBorders>
              <w:top w:val="single" w:sz="4" w:space="0" w:color="auto"/>
              <w:left w:val="nil"/>
              <w:bottom w:val="single" w:sz="4" w:space="0" w:color="auto"/>
              <w:right w:val="single" w:sz="4" w:space="0" w:color="auto"/>
            </w:tcBorders>
            <w:vAlign w:val="center"/>
            <w:hideMark/>
          </w:tcPr>
          <w:p w14:paraId="2C019F5C" w14:textId="77777777" w:rsidR="00C732A0" w:rsidRDefault="00C732A0">
            <w:pPr>
              <w:spacing w:after="0"/>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hideMark/>
          </w:tcPr>
          <w:p w14:paraId="554B595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 IMD4</w:t>
            </w:r>
          </w:p>
        </w:tc>
      </w:tr>
      <w:tr w:rsidR="00C732A0" w14:paraId="031AA9A0"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7C352948"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1E7DB009"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56D70CEE"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1317E121"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82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16245A3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0BA60F22"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hideMark/>
          </w:tcPr>
          <w:p w14:paraId="7C9F375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 IMD4</w:t>
            </w:r>
          </w:p>
        </w:tc>
      </w:tr>
    </w:tbl>
    <w:p w14:paraId="30EA0869" w14:textId="77777777" w:rsidR="00C732A0" w:rsidRDefault="00C732A0" w:rsidP="00C732A0">
      <w:pPr>
        <w:rPr>
          <w:rFonts w:eastAsia="MS Mincho"/>
          <w:lang w:eastAsia="ja-JP"/>
        </w:rPr>
      </w:pPr>
    </w:p>
    <w:p w14:paraId="1D518136" w14:textId="77777777" w:rsidR="00C732A0" w:rsidRDefault="00C732A0" w:rsidP="00C732A0">
      <w:pPr>
        <w:rPr>
          <w:rFonts w:ascii="Arial" w:hAnsi="Arial" w:cs="Arial"/>
          <w:sz w:val="18"/>
          <w:szCs w:val="18"/>
          <w:lang w:eastAsia="en-US"/>
        </w:rPr>
      </w:pPr>
      <w:r>
        <w:rPr>
          <w:rFonts w:ascii="Arial" w:hAnsi="Arial" w:cs="Arial"/>
          <w:sz w:val="18"/>
          <w:szCs w:val="18"/>
        </w:rPr>
        <w:t>The requirements for spurious emission band UE coexistence already exist in 38.101-3 for DC_20_n78.</w:t>
      </w:r>
    </w:p>
    <w:p w14:paraId="5AD6AFA9" w14:textId="2E1EC7F2" w:rsidR="00C732A0" w:rsidRDefault="00C732A0" w:rsidP="00C732A0">
      <w:pPr>
        <w:rPr>
          <w:rFonts w:ascii="Arial" w:hAnsi="Arial" w:cs="Arial"/>
          <w:sz w:val="18"/>
          <w:szCs w:val="18"/>
        </w:rPr>
      </w:pPr>
      <w:r>
        <w:rPr>
          <w:rFonts w:ascii="Arial" w:hAnsi="Arial" w:cs="Arial"/>
          <w:sz w:val="18"/>
          <w:szCs w:val="18"/>
        </w:rPr>
        <w:t xml:space="preserve">Table </w:t>
      </w:r>
      <w:r w:rsidR="004A4EA0">
        <w:rPr>
          <w:rFonts w:ascii="Arial" w:hAnsi="Arial" w:cs="Arial"/>
          <w:sz w:val="18"/>
          <w:szCs w:val="18"/>
          <w:lang w:eastAsia="ja-JP"/>
        </w:rPr>
        <w:t>5.28</w:t>
      </w:r>
      <w:r>
        <w:rPr>
          <w:rFonts w:ascii="Arial" w:hAnsi="Arial" w:cs="Arial"/>
          <w:sz w:val="18"/>
          <w:szCs w:val="18"/>
        </w:rPr>
        <w:t>.2-3 lists the B</w:t>
      </w:r>
      <w:r>
        <w:rPr>
          <w:rFonts w:ascii="Arial" w:eastAsia="MS Mincho" w:hAnsi="Arial" w:cs="Arial"/>
          <w:sz w:val="18"/>
          <w:szCs w:val="18"/>
          <w:lang w:eastAsia="ja-JP"/>
        </w:rPr>
        <w:t xml:space="preserve">and 28A </w:t>
      </w:r>
      <w:r>
        <w:rPr>
          <w:rFonts w:ascii="Arial" w:hAnsi="Arial" w:cs="Arial"/>
          <w:sz w:val="18"/>
          <w:szCs w:val="18"/>
        </w:rPr>
        <w:t>+ B</w:t>
      </w:r>
      <w:r>
        <w:rPr>
          <w:rFonts w:ascii="Arial" w:eastAsia="MS Mincho" w:hAnsi="Arial" w:cs="Arial"/>
          <w:sz w:val="18"/>
          <w:szCs w:val="18"/>
          <w:lang w:eastAsia="ja-JP"/>
        </w:rPr>
        <w:t xml:space="preserve">and </w:t>
      </w:r>
      <w:r>
        <w:rPr>
          <w:rFonts w:ascii="Arial" w:hAnsi="Arial" w:cs="Arial"/>
          <w:sz w:val="18"/>
          <w:szCs w:val="18"/>
        </w:rPr>
        <w:t>n78</w:t>
      </w:r>
      <w:r>
        <w:rPr>
          <w:rFonts w:ascii="Arial" w:eastAsia="MS Mincho" w:hAnsi="Arial" w:cs="Arial"/>
          <w:sz w:val="18"/>
          <w:szCs w:val="18"/>
          <w:lang w:eastAsia="ja-JP"/>
        </w:rPr>
        <w:t>A</w:t>
      </w:r>
      <w:r>
        <w:rPr>
          <w:rFonts w:ascii="Arial" w:hAnsi="Arial" w:cs="Arial"/>
          <w:sz w:val="18"/>
          <w:szCs w:val="18"/>
        </w:rPr>
        <w:t xml:space="preserve"> 2UL </w:t>
      </w:r>
      <w:r>
        <w:rPr>
          <w:rFonts w:ascii="Arial" w:eastAsia="MS Mincho" w:hAnsi="Arial" w:cs="Arial"/>
          <w:sz w:val="18"/>
          <w:szCs w:val="18"/>
          <w:lang w:eastAsia="ja-JP"/>
        </w:rPr>
        <w:t>DC</w:t>
      </w:r>
      <w:r>
        <w:rPr>
          <w:rFonts w:ascii="Arial" w:hAnsi="Arial" w:cs="Arial"/>
          <w:sz w:val="18"/>
          <w:szCs w:val="18"/>
        </w:rPr>
        <w:t xml:space="preserve"> 2</w:t>
      </w:r>
      <w:r>
        <w:rPr>
          <w:rFonts w:ascii="Arial" w:hAnsi="Arial" w:cs="Arial"/>
          <w:sz w:val="18"/>
          <w:szCs w:val="18"/>
          <w:vertAlign w:val="superscript"/>
        </w:rPr>
        <w:t>nd</w:t>
      </w:r>
      <w:r>
        <w:rPr>
          <w:rFonts w:ascii="Arial" w:hAnsi="Arial" w:cs="Arial"/>
          <w:sz w:val="18"/>
          <w:szCs w:val="18"/>
        </w:rPr>
        <w:t xml:space="preserve"> and 3</w:t>
      </w:r>
      <w:r>
        <w:rPr>
          <w:rFonts w:ascii="Arial" w:hAnsi="Arial" w:cs="Arial"/>
          <w:sz w:val="18"/>
          <w:szCs w:val="18"/>
          <w:vertAlign w:val="superscript"/>
        </w:rPr>
        <w:t>rd</w:t>
      </w:r>
      <w:r>
        <w:rPr>
          <w:rFonts w:ascii="Arial" w:hAnsi="Arial" w:cs="Arial"/>
          <w:sz w:val="18"/>
          <w:szCs w:val="18"/>
        </w:rPr>
        <w:t xml:space="preserve"> order harmonics and </w:t>
      </w:r>
      <w:r>
        <w:rPr>
          <w:rFonts w:ascii="Arial" w:hAnsi="Arial" w:cs="Arial"/>
          <w:sz w:val="18"/>
          <w:szCs w:val="18"/>
          <w:lang w:eastAsia="ja-JP"/>
        </w:rPr>
        <w:t>2</w:t>
      </w:r>
      <w:r>
        <w:rPr>
          <w:rFonts w:ascii="Arial" w:hAnsi="Arial" w:cs="Arial"/>
          <w:sz w:val="18"/>
          <w:szCs w:val="18"/>
          <w:vertAlign w:val="superscript"/>
          <w:lang w:eastAsia="ja-JP"/>
        </w:rPr>
        <w:t>nd</w:t>
      </w:r>
      <w:r>
        <w:rPr>
          <w:rFonts w:ascii="Arial" w:hAnsi="Arial" w:cs="Arial"/>
          <w:sz w:val="18"/>
          <w:szCs w:val="18"/>
          <w:lang w:eastAsia="ja-JP"/>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lang w:eastAsia="ja-JP"/>
        </w:rPr>
        <w:t>, 4</w:t>
      </w:r>
      <w:r>
        <w:rPr>
          <w:rFonts w:ascii="Arial" w:hAnsi="Arial" w:cs="Arial"/>
          <w:sz w:val="18"/>
          <w:szCs w:val="18"/>
          <w:vertAlign w:val="superscript"/>
          <w:lang w:eastAsia="ja-JP"/>
        </w:rPr>
        <w:t>th</w:t>
      </w:r>
      <w:r>
        <w:rPr>
          <w:rFonts w:ascii="Arial" w:hAnsi="Arial" w:cs="Arial"/>
          <w:sz w:val="18"/>
          <w:szCs w:val="18"/>
          <w:lang w:eastAsia="ja-JP"/>
        </w:rPr>
        <w:t xml:space="preserve"> and 5</w:t>
      </w:r>
      <w:r>
        <w:rPr>
          <w:rFonts w:ascii="Arial" w:hAnsi="Arial" w:cs="Arial"/>
          <w:sz w:val="18"/>
          <w:szCs w:val="18"/>
          <w:vertAlign w:val="superscript"/>
          <w:lang w:eastAsia="ja-JP"/>
        </w:rPr>
        <w:t>th</w:t>
      </w:r>
      <w:r>
        <w:rPr>
          <w:rFonts w:ascii="Arial" w:hAnsi="Arial" w:cs="Arial"/>
          <w:sz w:val="18"/>
          <w:szCs w:val="18"/>
          <w:lang w:eastAsia="ja-JP"/>
        </w:rPr>
        <w:t xml:space="preserve"> </w:t>
      </w:r>
      <w:r>
        <w:rPr>
          <w:rFonts w:ascii="Arial" w:hAnsi="Arial" w:cs="Arial"/>
          <w:sz w:val="18"/>
          <w:szCs w:val="18"/>
        </w:rPr>
        <w:t>order IMD for the UE-to-UE coexistence analysis.</w:t>
      </w:r>
    </w:p>
    <w:p w14:paraId="791DC553" w14:textId="2B342A84" w:rsidR="00C732A0" w:rsidRDefault="00C732A0" w:rsidP="00C732A0">
      <w:pPr>
        <w:pStyle w:val="TH"/>
        <w:rPr>
          <w:lang w:val="en-US"/>
        </w:rPr>
      </w:pPr>
      <w:r>
        <w:rPr>
          <w:lang w:val="en-US"/>
        </w:rPr>
        <w:lastRenderedPageBreak/>
        <w:t xml:space="preserve">Table </w:t>
      </w:r>
      <w:r w:rsidR="004A4EA0">
        <w:rPr>
          <w:lang w:val="en-US" w:eastAsia="ja-JP"/>
        </w:rPr>
        <w:t>5.28</w:t>
      </w:r>
      <w:r>
        <w:rPr>
          <w:lang w:val="en-US"/>
        </w:rPr>
        <w:t xml:space="preserve">.2-3: Band 28 and Band n78 </w:t>
      </w:r>
      <w:r>
        <w:rPr>
          <w:lang w:val="en-US" w:eastAsia="zh-CN"/>
        </w:rPr>
        <w:t>U</w:t>
      </w:r>
      <w:r>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C732A0" w14:paraId="19DC4759" w14:textId="77777777" w:rsidTr="00C732A0">
        <w:trPr>
          <w:trHeight w:val="266"/>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2806AE" w14:textId="77777777" w:rsidR="00C732A0" w:rsidRDefault="00C732A0">
            <w:pPr>
              <w:keepNext/>
              <w:keepLines/>
              <w:spacing w:after="0"/>
              <w:jc w:val="center"/>
              <w:rPr>
                <w:rFonts w:ascii="Arial" w:hAnsi="Arial"/>
                <w:b/>
                <w:sz w:val="18"/>
                <w:lang w:val="en-US"/>
              </w:rPr>
            </w:pPr>
            <w:r>
              <w:rPr>
                <w:rFonts w:ascii="Arial" w:hAnsi="Arial"/>
                <w:b/>
                <w:sz w:val="18"/>
                <w:lang w:val="en-US"/>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14:paraId="4894E8B3" w14:textId="77777777" w:rsidR="00C732A0" w:rsidRDefault="00C732A0">
            <w:pPr>
              <w:keepNext/>
              <w:keepLines/>
              <w:spacing w:after="0"/>
              <w:jc w:val="center"/>
              <w:rPr>
                <w:rFonts w:ascii="Arial" w:hAnsi="Arial"/>
                <w:b/>
                <w:sz w:val="18"/>
                <w:lang w:val="en-US"/>
              </w:rPr>
            </w:pPr>
            <w:r>
              <w:rPr>
                <w:rFonts w:ascii="Arial" w:hAnsi="Arial"/>
                <w:b/>
                <w:sz w:val="18"/>
                <w:lang w:val="en-US"/>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14:paraId="13AFEA4E" w14:textId="77777777" w:rsidR="00C732A0" w:rsidRDefault="00C732A0">
            <w:pPr>
              <w:keepNext/>
              <w:keepLines/>
              <w:spacing w:after="0"/>
              <w:jc w:val="center"/>
              <w:rPr>
                <w:rFonts w:ascii="Arial" w:hAnsi="Arial"/>
                <w:b/>
                <w:sz w:val="18"/>
                <w:lang w:val="en-US"/>
              </w:rPr>
            </w:pPr>
            <w:r>
              <w:rPr>
                <w:rFonts w:ascii="Arial" w:hAnsi="Arial"/>
                <w:b/>
                <w:sz w:val="18"/>
                <w:lang w:val="en-US"/>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EBC6C8E" w14:textId="77777777" w:rsidR="00C732A0" w:rsidRDefault="00C732A0">
            <w:pPr>
              <w:keepNext/>
              <w:keepLines/>
              <w:spacing w:after="0"/>
              <w:jc w:val="center"/>
              <w:rPr>
                <w:rFonts w:ascii="Arial" w:hAnsi="Arial"/>
                <w:b/>
                <w:sz w:val="18"/>
                <w:lang w:val="en-US"/>
              </w:rPr>
            </w:pPr>
            <w:r>
              <w:rPr>
                <w:rFonts w:ascii="Arial" w:hAnsi="Arial"/>
                <w:b/>
                <w:sz w:val="18"/>
                <w:lang w:val="en-US"/>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7D9D6297" w14:textId="77777777" w:rsidR="00C732A0" w:rsidRDefault="00C732A0">
            <w:pPr>
              <w:keepNext/>
              <w:keepLines/>
              <w:spacing w:after="0"/>
              <w:jc w:val="center"/>
              <w:rPr>
                <w:rFonts w:ascii="Arial" w:hAnsi="Arial"/>
                <w:b/>
                <w:sz w:val="18"/>
                <w:lang w:val="en-US"/>
              </w:rPr>
            </w:pPr>
            <w:r>
              <w:rPr>
                <w:rFonts w:ascii="Arial" w:hAnsi="Arial"/>
                <w:b/>
                <w:sz w:val="18"/>
                <w:lang w:val="en-US"/>
              </w:rPr>
              <w:t>fn_high</w:t>
            </w:r>
          </w:p>
        </w:tc>
      </w:tr>
      <w:tr w:rsidR="00C732A0" w14:paraId="66CD5905"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2A9EAFD" w14:textId="77777777" w:rsidR="00C732A0" w:rsidRDefault="00C732A0">
            <w:pPr>
              <w:keepNext/>
              <w:keepLines/>
              <w:spacing w:after="0"/>
              <w:rPr>
                <w:rFonts w:ascii="Arial" w:hAnsi="Arial"/>
                <w:sz w:val="18"/>
                <w:lang w:val="en-US"/>
              </w:rPr>
            </w:pPr>
            <w:r>
              <w:rPr>
                <w:rFonts w:ascii="Arial" w:hAnsi="Arial"/>
                <w:sz w:val="18"/>
                <w:lang w:val="en-US" w:eastAsia="zh-CN"/>
              </w:rPr>
              <w:t>U</w:t>
            </w:r>
            <w:r>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vAlign w:val="center"/>
            <w:hideMark/>
          </w:tcPr>
          <w:p w14:paraId="3BA8B497"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703</w:t>
            </w:r>
          </w:p>
        </w:tc>
        <w:tc>
          <w:tcPr>
            <w:tcW w:w="1684" w:type="dxa"/>
            <w:gridSpan w:val="2"/>
            <w:tcBorders>
              <w:top w:val="single" w:sz="4" w:space="0" w:color="auto"/>
              <w:left w:val="nil"/>
              <w:bottom w:val="single" w:sz="4" w:space="0" w:color="auto"/>
              <w:right w:val="single" w:sz="4" w:space="0" w:color="auto"/>
            </w:tcBorders>
            <w:vAlign w:val="center"/>
            <w:hideMark/>
          </w:tcPr>
          <w:p w14:paraId="5224E609" w14:textId="77777777" w:rsidR="00C732A0" w:rsidRDefault="00C732A0">
            <w:pPr>
              <w:spacing w:after="0"/>
              <w:jc w:val="center"/>
              <w:rPr>
                <w:rFonts w:ascii="Arial" w:hAnsi="Arial" w:cs="Arial"/>
                <w:sz w:val="18"/>
                <w:szCs w:val="18"/>
              </w:rPr>
            </w:pPr>
            <w:r>
              <w:rPr>
                <w:rFonts w:ascii="Arial" w:hAnsi="Arial" w:cs="Arial"/>
                <w:color w:val="000000"/>
                <w:sz w:val="18"/>
                <w:szCs w:val="18"/>
              </w:rPr>
              <w:t>748</w:t>
            </w:r>
          </w:p>
        </w:tc>
        <w:tc>
          <w:tcPr>
            <w:tcW w:w="1460" w:type="dxa"/>
            <w:tcBorders>
              <w:top w:val="single" w:sz="4" w:space="0" w:color="auto"/>
              <w:left w:val="nil"/>
              <w:bottom w:val="single" w:sz="4" w:space="0" w:color="auto"/>
              <w:right w:val="single" w:sz="4" w:space="0" w:color="auto"/>
            </w:tcBorders>
            <w:vAlign w:val="center"/>
            <w:hideMark/>
          </w:tcPr>
          <w:p w14:paraId="6C99D7A9" w14:textId="77777777" w:rsidR="00C732A0" w:rsidRDefault="00C732A0">
            <w:pPr>
              <w:spacing w:after="0"/>
              <w:jc w:val="center"/>
              <w:rPr>
                <w:rFonts w:ascii="Arial" w:hAnsi="Arial" w:cs="Arial"/>
                <w:sz w:val="18"/>
                <w:szCs w:val="18"/>
              </w:rPr>
            </w:pPr>
            <w:r>
              <w:rPr>
                <w:rFonts w:ascii="Arial" w:hAnsi="Arial" w:cs="Arial"/>
                <w:color w:val="000000"/>
                <w:sz w:val="18"/>
                <w:szCs w:val="18"/>
              </w:rPr>
              <w:t>3300</w:t>
            </w:r>
          </w:p>
        </w:tc>
        <w:tc>
          <w:tcPr>
            <w:tcW w:w="1606" w:type="dxa"/>
            <w:gridSpan w:val="2"/>
            <w:tcBorders>
              <w:top w:val="single" w:sz="4" w:space="0" w:color="auto"/>
              <w:left w:val="nil"/>
              <w:bottom w:val="single" w:sz="4" w:space="0" w:color="auto"/>
              <w:right w:val="single" w:sz="4" w:space="0" w:color="auto"/>
            </w:tcBorders>
            <w:vAlign w:val="center"/>
            <w:hideMark/>
          </w:tcPr>
          <w:p w14:paraId="64F359EA"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3800</w:t>
            </w:r>
          </w:p>
        </w:tc>
      </w:tr>
      <w:tr w:rsidR="00C732A0" w14:paraId="2004188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EDD0E0C" w14:textId="77777777" w:rsidR="00C732A0" w:rsidRDefault="00C732A0">
            <w:pPr>
              <w:keepNext/>
              <w:keepLines/>
              <w:spacing w:after="0"/>
              <w:rPr>
                <w:rFonts w:ascii="Arial" w:hAnsi="Arial"/>
                <w:sz w:val="18"/>
                <w:lang w:val="en-US" w:eastAsia="zh-CN"/>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vAlign w:val="center"/>
            <w:hideMark/>
          </w:tcPr>
          <w:p w14:paraId="3170DE84" w14:textId="77777777" w:rsidR="00C732A0" w:rsidRDefault="00C732A0">
            <w:pPr>
              <w:keepNext/>
              <w:keepLines/>
              <w:spacing w:after="0"/>
              <w:jc w:val="center"/>
              <w:rPr>
                <w:rFonts w:ascii="Arial" w:hAnsi="Arial"/>
                <w:sz w:val="18"/>
                <w:lang w:eastAsia="en-US"/>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vAlign w:val="center"/>
            <w:hideMark/>
          </w:tcPr>
          <w:p w14:paraId="5215470B" w14:textId="77777777" w:rsidR="00C732A0" w:rsidRDefault="00C732A0">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vAlign w:val="center"/>
            <w:hideMark/>
          </w:tcPr>
          <w:p w14:paraId="155349B7" w14:textId="77777777" w:rsidR="00C732A0" w:rsidRDefault="00C732A0">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vAlign w:val="center"/>
            <w:hideMark/>
          </w:tcPr>
          <w:p w14:paraId="373FA75B" w14:textId="77777777" w:rsidR="00C732A0" w:rsidRDefault="00C732A0">
            <w:pPr>
              <w:keepNext/>
              <w:keepLines/>
              <w:spacing w:after="0"/>
              <w:jc w:val="center"/>
              <w:rPr>
                <w:rFonts w:ascii="Arial" w:hAnsi="Arial"/>
                <w:sz w:val="18"/>
              </w:rPr>
            </w:pPr>
            <w:r>
              <w:rPr>
                <w:rFonts w:ascii="Arial" w:hAnsi="Arial" w:cs="Arial"/>
                <w:color w:val="000000"/>
                <w:sz w:val="18"/>
                <w:szCs w:val="18"/>
              </w:rPr>
              <w:t>2* fn_high</w:t>
            </w:r>
          </w:p>
        </w:tc>
      </w:tr>
      <w:tr w:rsidR="00C732A0" w14:paraId="20B9F4E8"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82E2EBD" w14:textId="77777777" w:rsidR="00C732A0" w:rsidRDefault="00C732A0">
            <w:pPr>
              <w:keepNext/>
              <w:keepLines/>
              <w:spacing w:after="0"/>
              <w:rPr>
                <w:rFonts w:ascii="Arial" w:hAnsi="Arial"/>
                <w:sz w:val="18"/>
                <w:lang w:val="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EC3E2DF"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1406 – 1496</w:t>
            </w:r>
          </w:p>
        </w:tc>
        <w:tc>
          <w:tcPr>
            <w:tcW w:w="3066" w:type="dxa"/>
            <w:gridSpan w:val="3"/>
            <w:tcBorders>
              <w:top w:val="single" w:sz="4" w:space="0" w:color="auto"/>
              <w:left w:val="nil"/>
              <w:bottom w:val="single" w:sz="4" w:space="0" w:color="auto"/>
              <w:right w:val="single" w:sz="4" w:space="0" w:color="auto"/>
            </w:tcBorders>
            <w:vAlign w:val="center"/>
            <w:hideMark/>
          </w:tcPr>
          <w:p w14:paraId="3BE37987" w14:textId="77777777" w:rsidR="00C732A0" w:rsidRDefault="00C732A0">
            <w:pPr>
              <w:keepNext/>
              <w:keepLines/>
              <w:spacing w:after="0"/>
              <w:jc w:val="center"/>
              <w:rPr>
                <w:rFonts w:ascii="Arial" w:hAnsi="Arial"/>
                <w:sz w:val="18"/>
                <w:lang w:eastAsia="zh-CN"/>
              </w:rPr>
            </w:pPr>
            <w:r>
              <w:rPr>
                <w:rFonts w:ascii="Arial" w:hAnsi="Arial" w:cs="Arial"/>
                <w:color w:val="000000"/>
                <w:sz w:val="18"/>
                <w:szCs w:val="18"/>
              </w:rPr>
              <w:t>6600 – 7600</w:t>
            </w:r>
          </w:p>
        </w:tc>
      </w:tr>
      <w:tr w:rsidR="00C732A0" w14:paraId="21C053F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8F518FD" w14:textId="77777777" w:rsidR="00C732A0" w:rsidRDefault="00C732A0">
            <w:pPr>
              <w:keepNext/>
              <w:keepLines/>
              <w:spacing w:after="0"/>
              <w:rPr>
                <w:rFonts w:ascii="Arial" w:hAnsi="Arial"/>
                <w:sz w:val="18"/>
                <w:lang w:val="en-US" w:eastAsia="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vAlign w:val="center"/>
            <w:hideMark/>
          </w:tcPr>
          <w:p w14:paraId="0DCC57F0" w14:textId="77777777" w:rsidR="00C732A0" w:rsidRDefault="00C732A0">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vAlign w:val="center"/>
            <w:hideMark/>
          </w:tcPr>
          <w:p w14:paraId="7356443D" w14:textId="77777777" w:rsidR="00C732A0" w:rsidRDefault="00C732A0">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vAlign w:val="center"/>
            <w:hideMark/>
          </w:tcPr>
          <w:p w14:paraId="4F84BEE3" w14:textId="77777777" w:rsidR="00C732A0" w:rsidRDefault="00C732A0">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vAlign w:val="center"/>
            <w:hideMark/>
          </w:tcPr>
          <w:p w14:paraId="329BE581" w14:textId="77777777" w:rsidR="00C732A0" w:rsidRDefault="00C732A0">
            <w:pPr>
              <w:keepNext/>
              <w:keepLines/>
              <w:spacing w:after="0"/>
              <w:jc w:val="center"/>
              <w:rPr>
                <w:rFonts w:ascii="Arial" w:hAnsi="Arial"/>
                <w:sz w:val="18"/>
              </w:rPr>
            </w:pPr>
            <w:r>
              <w:rPr>
                <w:rFonts w:ascii="Arial" w:hAnsi="Arial" w:cs="Arial"/>
                <w:color w:val="000000"/>
                <w:sz w:val="18"/>
                <w:szCs w:val="18"/>
              </w:rPr>
              <w:t>3* fn_high</w:t>
            </w:r>
          </w:p>
        </w:tc>
      </w:tr>
      <w:tr w:rsidR="00C732A0" w14:paraId="34BFC7B8"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A61025D" w14:textId="77777777" w:rsidR="00C732A0" w:rsidRDefault="00C732A0">
            <w:pPr>
              <w:keepNext/>
              <w:keepLines/>
              <w:spacing w:after="0"/>
              <w:rPr>
                <w:rFonts w:ascii="Arial" w:hAnsi="Arial"/>
                <w:sz w:val="18"/>
                <w:lang w:val="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6A4A45F"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2109 – 2244</w:t>
            </w:r>
          </w:p>
        </w:tc>
        <w:tc>
          <w:tcPr>
            <w:tcW w:w="3066" w:type="dxa"/>
            <w:gridSpan w:val="3"/>
            <w:tcBorders>
              <w:top w:val="single" w:sz="4" w:space="0" w:color="auto"/>
              <w:left w:val="nil"/>
              <w:bottom w:val="single" w:sz="4" w:space="0" w:color="auto"/>
              <w:right w:val="single" w:sz="4" w:space="0" w:color="auto"/>
            </w:tcBorders>
            <w:vAlign w:val="center"/>
            <w:hideMark/>
          </w:tcPr>
          <w:p w14:paraId="15428A49"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9900 – 11400</w:t>
            </w:r>
          </w:p>
        </w:tc>
      </w:tr>
      <w:tr w:rsidR="00C732A0" w14:paraId="320B3B98"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C5DB656" w14:textId="77777777" w:rsidR="00C732A0" w:rsidRDefault="00C732A0">
            <w:pPr>
              <w:keepNext/>
              <w:keepLines/>
              <w:spacing w:after="0"/>
              <w:rPr>
                <w:rFonts w:ascii="Arial" w:hAnsi="Arial"/>
                <w:sz w:val="18"/>
                <w:lang w:val="en-US" w:eastAsia="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7228C89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vAlign w:val="center"/>
            <w:hideMark/>
          </w:tcPr>
          <w:p w14:paraId="21A3863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vAlign w:val="center"/>
            <w:hideMark/>
          </w:tcPr>
          <w:p w14:paraId="1961E67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vAlign w:val="center"/>
            <w:hideMark/>
          </w:tcPr>
          <w:p w14:paraId="5BD268C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fx_high|</w:t>
            </w:r>
          </w:p>
        </w:tc>
      </w:tr>
      <w:tr w:rsidR="00C732A0" w14:paraId="61592C97"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3F9F5C1"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5755EE83"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2552 – 3097</w:t>
            </w:r>
          </w:p>
        </w:tc>
        <w:tc>
          <w:tcPr>
            <w:tcW w:w="3066" w:type="dxa"/>
            <w:gridSpan w:val="3"/>
            <w:tcBorders>
              <w:top w:val="single" w:sz="4" w:space="0" w:color="auto"/>
              <w:left w:val="nil"/>
              <w:bottom w:val="single" w:sz="4" w:space="0" w:color="auto"/>
              <w:right w:val="single" w:sz="4" w:space="0" w:color="auto"/>
            </w:tcBorders>
            <w:vAlign w:val="center"/>
            <w:hideMark/>
          </w:tcPr>
          <w:p w14:paraId="16AC0C1B"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4003 – 4548</w:t>
            </w:r>
          </w:p>
        </w:tc>
      </w:tr>
      <w:tr w:rsidR="00C732A0" w14:paraId="7C58660D"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5109351"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57F06AE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vAlign w:val="center"/>
            <w:hideMark/>
          </w:tcPr>
          <w:p w14:paraId="3D432AD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vAlign w:val="center"/>
            <w:hideMark/>
          </w:tcPr>
          <w:p w14:paraId="54D04A88"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vAlign w:val="center"/>
            <w:hideMark/>
          </w:tcPr>
          <w:p w14:paraId="55C832F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fx_low|</w:t>
            </w:r>
          </w:p>
        </w:tc>
      </w:tr>
      <w:tr w:rsidR="00C732A0" w14:paraId="0F098117"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64FFAA1"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54EE0B6"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1804 – 2394</w:t>
            </w:r>
          </w:p>
        </w:tc>
        <w:tc>
          <w:tcPr>
            <w:tcW w:w="3066" w:type="dxa"/>
            <w:gridSpan w:val="3"/>
            <w:tcBorders>
              <w:top w:val="single" w:sz="4" w:space="0" w:color="auto"/>
              <w:left w:val="nil"/>
              <w:bottom w:val="single" w:sz="4" w:space="0" w:color="auto"/>
              <w:right w:val="single" w:sz="4" w:space="0" w:color="auto"/>
            </w:tcBorders>
            <w:vAlign w:val="center"/>
            <w:hideMark/>
          </w:tcPr>
          <w:p w14:paraId="5E0F6102"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5852 – 6897</w:t>
            </w:r>
          </w:p>
        </w:tc>
      </w:tr>
      <w:tr w:rsidR="00C732A0" w14:paraId="7C349E7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AAA1064"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6943BFA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vAlign w:val="center"/>
            <w:hideMark/>
          </w:tcPr>
          <w:p w14:paraId="671BE56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vAlign w:val="center"/>
            <w:hideMark/>
          </w:tcPr>
          <w:p w14:paraId="343C465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vAlign w:val="center"/>
            <w:hideMark/>
          </w:tcPr>
          <w:p w14:paraId="0763014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fx_high|</w:t>
            </w:r>
          </w:p>
        </w:tc>
      </w:tr>
      <w:tr w:rsidR="00C732A0" w14:paraId="4474D78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9B01260"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2BDA9F1"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4706 – 5296</w:t>
            </w:r>
          </w:p>
        </w:tc>
        <w:tc>
          <w:tcPr>
            <w:tcW w:w="3066" w:type="dxa"/>
            <w:gridSpan w:val="3"/>
            <w:tcBorders>
              <w:top w:val="single" w:sz="4" w:space="0" w:color="auto"/>
              <w:left w:val="nil"/>
              <w:bottom w:val="single" w:sz="4" w:space="0" w:color="auto"/>
              <w:right w:val="single" w:sz="4" w:space="0" w:color="auto"/>
            </w:tcBorders>
            <w:vAlign w:val="center"/>
            <w:hideMark/>
          </w:tcPr>
          <w:p w14:paraId="012D5DD1"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7303 – 8348</w:t>
            </w:r>
          </w:p>
        </w:tc>
      </w:tr>
      <w:tr w:rsidR="00C732A0" w14:paraId="307BEA59"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17DC750"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615428D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vAlign w:val="center"/>
            <w:hideMark/>
          </w:tcPr>
          <w:p w14:paraId="74B0C08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vAlign w:val="center"/>
            <w:hideMark/>
          </w:tcPr>
          <w:p w14:paraId="3BD82E1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vAlign w:val="center"/>
            <w:hideMark/>
          </w:tcPr>
          <w:p w14:paraId="6F6C801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max BW fx)</w:t>
            </w:r>
          </w:p>
        </w:tc>
      </w:tr>
      <w:tr w:rsidR="00C732A0" w14:paraId="5402A03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CDA1E18"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6C13650"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603 – 848</w:t>
            </w:r>
          </w:p>
        </w:tc>
        <w:tc>
          <w:tcPr>
            <w:tcW w:w="3066" w:type="dxa"/>
            <w:gridSpan w:val="3"/>
            <w:tcBorders>
              <w:top w:val="single" w:sz="4" w:space="0" w:color="auto"/>
              <w:left w:val="nil"/>
              <w:bottom w:val="single" w:sz="4" w:space="0" w:color="auto"/>
              <w:right w:val="single" w:sz="4" w:space="0" w:color="auto"/>
            </w:tcBorders>
            <w:vAlign w:val="center"/>
            <w:hideMark/>
          </w:tcPr>
          <w:p w14:paraId="6D4D92B8"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3280 – 3820</w:t>
            </w:r>
          </w:p>
        </w:tc>
      </w:tr>
      <w:tr w:rsidR="00C732A0" w14:paraId="20BDA78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3C861AE"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3957F69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vAlign w:val="center"/>
            <w:hideMark/>
          </w:tcPr>
          <w:p w14:paraId="7E9B3F3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vAlign w:val="center"/>
            <w:hideMark/>
          </w:tcPr>
          <w:p w14:paraId="24D5FF3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vAlign w:val="center"/>
            <w:hideMark/>
          </w:tcPr>
          <w:p w14:paraId="40ABFAB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1*fx_low|</w:t>
            </w:r>
          </w:p>
        </w:tc>
      </w:tr>
      <w:tr w:rsidR="00C732A0" w14:paraId="42FD054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6D1B619"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5643A9CF"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1056 – 1691</w:t>
            </w:r>
          </w:p>
        </w:tc>
        <w:tc>
          <w:tcPr>
            <w:tcW w:w="3066" w:type="dxa"/>
            <w:gridSpan w:val="3"/>
            <w:tcBorders>
              <w:top w:val="single" w:sz="4" w:space="0" w:color="auto"/>
              <w:left w:val="nil"/>
              <w:bottom w:val="single" w:sz="4" w:space="0" w:color="auto"/>
              <w:right w:val="single" w:sz="4" w:space="0" w:color="auto"/>
            </w:tcBorders>
            <w:vAlign w:val="center"/>
            <w:hideMark/>
          </w:tcPr>
          <w:p w14:paraId="7CD64409"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9152 – 10697</w:t>
            </w:r>
          </w:p>
        </w:tc>
      </w:tr>
      <w:tr w:rsidR="00C732A0" w14:paraId="6CE7FE7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FC15ADF"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37C81F8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vAlign w:val="center"/>
            <w:hideMark/>
          </w:tcPr>
          <w:p w14:paraId="136EB4C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vAlign w:val="center"/>
            <w:hideMark/>
          </w:tcPr>
          <w:p w14:paraId="191AAA6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vAlign w:val="center"/>
            <w:hideMark/>
          </w:tcPr>
          <w:p w14:paraId="2F084FB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fn_high|</w:t>
            </w:r>
          </w:p>
        </w:tc>
      </w:tr>
      <w:tr w:rsidR="00C732A0" w14:paraId="2450237C"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B192DC3"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FFD5D4B"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5104 – 6194</w:t>
            </w:r>
          </w:p>
        </w:tc>
        <w:tc>
          <w:tcPr>
            <w:tcW w:w="3066" w:type="dxa"/>
            <w:gridSpan w:val="3"/>
            <w:tcBorders>
              <w:top w:val="single" w:sz="4" w:space="0" w:color="auto"/>
              <w:left w:val="nil"/>
              <w:bottom w:val="single" w:sz="4" w:space="0" w:color="auto"/>
              <w:right w:val="single" w:sz="4" w:space="0" w:color="auto"/>
            </w:tcBorders>
            <w:vAlign w:val="center"/>
            <w:hideMark/>
          </w:tcPr>
          <w:p w14:paraId="25F0DCB7"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8006 – 9096</w:t>
            </w:r>
          </w:p>
        </w:tc>
      </w:tr>
      <w:tr w:rsidR="00C732A0" w14:paraId="2B1AD38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16E1F12"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68AAB2E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vAlign w:val="center"/>
            <w:hideMark/>
          </w:tcPr>
          <w:p w14:paraId="779E3F0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vAlign w:val="center"/>
            <w:hideMark/>
          </w:tcPr>
          <w:p w14:paraId="0CE5CE9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vAlign w:val="center"/>
            <w:hideMark/>
          </w:tcPr>
          <w:p w14:paraId="6733038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+ 1*fx_high|</w:t>
            </w:r>
          </w:p>
        </w:tc>
      </w:tr>
      <w:tr w:rsidR="00C732A0" w14:paraId="56AB3029"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F324740"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06E42E3B"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5409 – 6044</w:t>
            </w:r>
          </w:p>
        </w:tc>
        <w:tc>
          <w:tcPr>
            <w:tcW w:w="3066" w:type="dxa"/>
            <w:gridSpan w:val="3"/>
            <w:tcBorders>
              <w:top w:val="single" w:sz="4" w:space="0" w:color="auto"/>
              <w:left w:val="nil"/>
              <w:bottom w:val="single" w:sz="4" w:space="0" w:color="auto"/>
              <w:right w:val="single" w:sz="4" w:space="0" w:color="auto"/>
            </w:tcBorders>
            <w:vAlign w:val="center"/>
            <w:hideMark/>
          </w:tcPr>
          <w:p w14:paraId="7ACE47F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10603 – 12148</w:t>
            </w:r>
          </w:p>
        </w:tc>
      </w:tr>
      <w:tr w:rsidR="00C732A0" w14:paraId="0A002B9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0636A8B"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00FAFB3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vAlign w:val="center"/>
            <w:hideMark/>
          </w:tcPr>
          <w:p w14:paraId="3784209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vAlign w:val="center"/>
            <w:hideMark/>
          </w:tcPr>
          <w:p w14:paraId="62E3C84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vAlign w:val="center"/>
            <w:hideMark/>
          </w:tcPr>
          <w:p w14:paraId="5787A63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4*fx_low|</w:t>
            </w:r>
          </w:p>
        </w:tc>
      </w:tr>
      <w:tr w:rsidR="00C732A0" w14:paraId="28B13F6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3957F72"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594723B6" w14:textId="77777777" w:rsidR="00C732A0" w:rsidRDefault="00C732A0">
            <w:pPr>
              <w:keepNext/>
              <w:keepLines/>
              <w:spacing w:after="0"/>
              <w:ind w:left="360" w:firstLineChars="450" w:firstLine="810"/>
              <w:rPr>
                <w:rFonts w:ascii="Arial" w:hAnsi="Arial"/>
                <w:sz w:val="18"/>
                <w:lang w:eastAsia="ja-JP"/>
              </w:rPr>
            </w:pPr>
            <w:r>
              <w:rPr>
                <w:rFonts w:ascii="Arial" w:hAnsi="Arial" w:cs="Arial"/>
                <w:color w:val="000000"/>
                <w:sz w:val="18"/>
                <w:szCs w:val="18"/>
              </w:rPr>
              <w:t>12452 – 14497</w:t>
            </w:r>
          </w:p>
        </w:tc>
        <w:tc>
          <w:tcPr>
            <w:tcW w:w="3066" w:type="dxa"/>
            <w:gridSpan w:val="3"/>
            <w:tcBorders>
              <w:top w:val="single" w:sz="4" w:space="0" w:color="auto"/>
              <w:left w:val="nil"/>
              <w:bottom w:val="single" w:sz="4" w:space="0" w:color="auto"/>
              <w:right w:val="single" w:sz="4" w:space="0" w:color="auto"/>
            </w:tcBorders>
            <w:vAlign w:val="center"/>
            <w:hideMark/>
          </w:tcPr>
          <w:p w14:paraId="1931DB28"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308 – 988</w:t>
            </w:r>
          </w:p>
        </w:tc>
      </w:tr>
      <w:tr w:rsidR="00C732A0" w14:paraId="6F4A3E45"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2DB5E1E"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24B661B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vAlign w:val="center"/>
            <w:hideMark/>
          </w:tcPr>
          <w:p w14:paraId="03D07C6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vAlign w:val="center"/>
            <w:hideMark/>
          </w:tcPr>
          <w:p w14:paraId="7040849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vAlign w:val="center"/>
            <w:hideMark/>
          </w:tcPr>
          <w:p w14:paraId="762B1ED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-3*fx_low|</w:t>
            </w:r>
          </w:p>
        </w:tc>
      </w:tr>
      <w:tr w:rsidR="00C732A0" w14:paraId="16391EF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E43D122"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5ABAC6C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8404 – 9994</w:t>
            </w:r>
          </w:p>
        </w:tc>
        <w:tc>
          <w:tcPr>
            <w:tcW w:w="3066" w:type="dxa"/>
            <w:gridSpan w:val="3"/>
            <w:tcBorders>
              <w:top w:val="single" w:sz="4" w:space="0" w:color="auto"/>
              <w:left w:val="nil"/>
              <w:bottom w:val="single" w:sz="4" w:space="0" w:color="auto"/>
              <w:right w:val="single" w:sz="4" w:space="0" w:color="auto"/>
            </w:tcBorders>
            <w:vAlign w:val="center"/>
            <w:hideMark/>
          </w:tcPr>
          <w:p w14:paraId="4A6816A2"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4356 – 5491</w:t>
            </w:r>
          </w:p>
        </w:tc>
      </w:tr>
      <w:tr w:rsidR="00C732A0" w14:paraId="2A9ED82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866BD75"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087EFA6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vAlign w:val="center"/>
            <w:hideMark/>
          </w:tcPr>
          <w:p w14:paraId="0A595DD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vAlign w:val="center"/>
            <w:hideMark/>
          </w:tcPr>
          <w:p w14:paraId="2172F1A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vAlign w:val="center"/>
            <w:hideMark/>
          </w:tcPr>
          <w:p w14:paraId="51AE667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+ 4*fx_high|</w:t>
            </w:r>
          </w:p>
        </w:tc>
      </w:tr>
      <w:tr w:rsidR="00C732A0" w14:paraId="0F18487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AD7049F"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5D900EF"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13903 – 15948</w:t>
            </w:r>
          </w:p>
        </w:tc>
        <w:tc>
          <w:tcPr>
            <w:tcW w:w="3066" w:type="dxa"/>
            <w:gridSpan w:val="3"/>
            <w:tcBorders>
              <w:top w:val="single" w:sz="4" w:space="0" w:color="auto"/>
              <w:left w:val="nil"/>
              <w:bottom w:val="single" w:sz="4" w:space="0" w:color="auto"/>
              <w:right w:val="single" w:sz="4" w:space="0" w:color="auto"/>
            </w:tcBorders>
            <w:vAlign w:val="center"/>
            <w:hideMark/>
          </w:tcPr>
          <w:p w14:paraId="41059B01"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6112 – 6792</w:t>
            </w:r>
          </w:p>
        </w:tc>
      </w:tr>
      <w:tr w:rsidR="00C732A0" w14:paraId="12D24A35"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1A09B34"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796EE68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vAlign w:val="center"/>
            <w:hideMark/>
          </w:tcPr>
          <w:p w14:paraId="2E8F355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vAlign w:val="center"/>
            <w:hideMark/>
          </w:tcPr>
          <w:p w14:paraId="46FF2D1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vAlign w:val="center"/>
            <w:hideMark/>
          </w:tcPr>
          <w:p w14:paraId="4671B24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+ 3*fx_high|</w:t>
            </w:r>
          </w:p>
        </w:tc>
      </w:tr>
      <w:tr w:rsidR="00C732A0" w14:paraId="01C658ED"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8758E00"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0D55910"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11306 – 12896</w:t>
            </w:r>
          </w:p>
        </w:tc>
        <w:tc>
          <w:tcPr>
            <w:tcW w:w="3066" w:type="dxa"/>
            <w:gridSpan w:val="3"/>
            <w:tcBorders>
              <w:top w:val="single" w:sz="4" w:space="0" w:color="auto"/>
              <w:left w:val="nil"/>
              <w:bottom w:val="single" w:sz="4" w:space="0" w:color="auto"/>
              <w:right w:val="single" w:sz="4" w:space="0" w:color="auto"/>
            </w:tcBorders>
            <w:vAlign w:val="center"/>
            <w:hideMark/>
          </w:tcPr>
          <w:p w14:paraId="53C68417"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8709 – 9844</w:t>
            </w:r>
          </w:p>
        </w:tc>
      </w:tr>
    </w:tbl>
    <w:p w14:paraId="314E2529" w14:textId="77777777" w:rsidR="00C732A0" w:rsidRDefault="00C732A0" w:rsidP="00C732A0">
      <w:pPr>
        <w:rPr>
          <w:lang w:eastAsia="zh-CN"/>
        </w:rPr>
      </w:pPr>
    </w:p>
    <w:p w14:paraId="1DF45E0E" w14:textId="0B4FD09D" w:rsidR="00C732A0" w:rsidRDefault="00C732A0" w:rsidP="00C732A0">
      <w:pPr>
        <w:rPr>
          <w:rFonts w:ascii="Arial" w:hAnsi="Arial" w:cs="Arial"/>
          <w:sz w:val="18"/>
          <w:szCs w:val="18"/>
          <w:lang w:eastAsia="ko-KR"/>
        </w:rPr>
      </w:pPr>
      <w:r>
        <w:rPr>
          <w:rFonts w:ascii="Arial" w:hAnsi="Arial" w:cs="Arial"/>
          <w:sz w:val="18"/>
          <w:szCs w:val="18"/>
          <w:lang w:eastAsia="ko-KR"/>
        </w:rPr>
        <w:t xml:space="preserve">Based on Table </w:t>
      </w:r>
      <w:r w:rsidR="004A4EA0">
        <w:rPr>
          <w:rFonts w:ascii="Arial" w:hAnsi="Arial" w:cs="Arial"/>
          <w:sz w:val="18"/>
          <w:szCs w:val="18"/>
          <w:lang w:eastAsia="ja-JP"/>
        </w:rPr>
        <w:t>5.28</w:t>
      </w:r>
      <w:r>
        <w:rPr>
          <w:rFonts w:ascii="Arial" w:hAnsi="Arial" w:cs="Arial"/>
          <w:sz w:val="18"/>
          <w:szCs w:val="18"/>
          <w:lang w:eastAsia="ko-KR"/>
        </w:rPr>
        <w:t>.2-3</w:t>
      </w:r>
      <w:r>
        <w:rPr>
          <w:rFonts w:ascii="Arial" w:hAnsi="Arial" w:cs="Arial"/>
          <w:sz w:val="18"/>
          <w:szCs w:val="18"/>
          <w:lang w:eastAsia="ja-JP"/>
        </w:rPr>
        <w:t>,</w:t>
      </w:r>
    </w:p>
    <w:p w14:paraId="42C9067E" w14:textId="77777777" w:rsidR="00C732A0" w:rsidRDefault="00C732A0" w:rsidP="00C732A0">
      <w:pPr>
        <w:ind w:left="568" w:hanging="284"/>
        <w:rPr>
          <w:lang w:eastAsia="x-none"/>
        </w:rPr>
      </w:pPr>
      <w:r>
        <w:rPr>
          <w:lang w:eastAsia="ja-JP"/>
        </w:rPr>
        <w:t>-</w:t>
      </w:r>
      <w:r>
        <w:rPr>
          <w:lang w:eastAsia="ja-JP"/>
        </w:rPr>
        <w:tab/>
      </w:r>
      <w:r>
        <w:rPr>
          <w:lang w:eastAsia="x-none"/>
        </w:rPr>
        <w:t>2</w:t>
      </w:r>
      <w:r>
        <w:rPr>
          <w:vertAlign w:val="superscript"/>
          <w:lang w:eastAsia="x-none"/>
        </w:rPr>
        <w:t>nd</w:t>
      </w:r>
      <w:r>
        <w:rPr>
          <w:lang w:eastAsia="x-none"/>
        </w:rPr>
        <w:t xml:space="preserve"> order harmonics may fall into Rx frequencies of bands 1, 4, 10, 23, 65 and 66.</w:t>
      </w:r>
    </w:p>
    <w:p w14:paraId="350AED96" w14:textId="77777777" w:rsidR="00C732A0" w:rsidRDefault="00C732A0" w:rsidP="00C732A0">
      <w:pPr>
        <w:ind w:left="568" w:hanging="284"/>
        <w:rPr>
          <w:lang w:eastAsia="x-none"/>
        </w:rPr>
      </w:pPr>
      <w:r>
        <w:rPr>
          <w:lang w:eastAsia="ja-JP"/>
        </w:rPr>
        <w:t>-</w:t>
      </w:r>
      <w:r>
        <w:rPr>
          <w:lang w:eastAsia="ja-JP"/>
        </w:rPr>
        <w:tab/>
        <w:t>3</w:t>
      </w:r>
      <w:r>
        <w:rPr>
          <w:vertAlign w:val="superscript"/>
          <w:lang w:eastAsia="x-none"/>
        </w:rPr>
        <w:t>rd</w:t>
      </w:r>
      <w:r>
        <w:rPr>
          <w:lang w:eastAsia="x-none"/>
        </w:rPr>
        <w:t xml:space="preserve"> order harmonics may fall into Rx frequencies of bands 11, 21, 32, 45, 50, 51, 74, 75, 76, 91, 92, 93 and 94.</w:t>
      </w:r>
    </w:p>
    <w:p w14:paraId="7F4956D9" w14:textId="77777777" w:rsidR="00C732A0" w:rsidRDefault="00C732A0" w:rsidP="00C732A0">
      <w:pPr>
        <w:ind w:left="568" w:hanging="284"/>
        <w:rPr>
          <w:lang w:eastAsia="x-none"/>
        </w:rPr>
      </w:pPr>
      <w:r>
        <w:rPr>
          <w:lang w:eastAsia="ja-JP"/>
        </w:rPr>
        <w:t>-</w:t>
      </w:r>
      <w:r>
        <w:rPr>
          <w:lang w:eastAsia="ja-JP"/>
        </w:rPr>
        <w:tab/>
        <w:t>2</w:t>
      </w:r>
      <w:r>
        <w:rPr>
          <w:vertAlign w:val="superscript"/>
          <w:lang w:eastAsia="x-none"/>
        </w:rPr>
        <w:t>nd</w:t>
      </w:r>
      <w:r>
        <w:rPr>
          <w:lang w:eastAsia="x-none"/>
        </w:rPr>
        <w:t xml:space="preserve"> order IMD may fall into Rx frequencies of bands 7, 38, 41, 69, 77, 79 and 90.</w:t>
      </w:r>
    </w:p>
    <w:p w14:paraId="3B95CE59" w14:textId="77777777" w:rsidR="00C732A0" w:rsidRDefault="00C732A0" w:rsidP="00C732A0">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IMD may fall into Rx frequencies of bands 1, 2, 3, 4, 9, 10, 23, 25, 30, 33, 34, 35, 36, 37, 39, 40, 46, 47, 65, 66, 70 and 79.</w:t>
      </w:r>
    </w:p>
    <w:p w14:paraId="7D1A0E8F" w14:textId="77777777" w:rsidR="00C732A0" w:rsidRDefault="00C732A0" w:rsidP="00C732A0">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11, 21, 24, 32, 45, 46, 46, 47, 47, 50, 51, 74, 75, 76, 91, 92, 93 and 94.</w:t>
      </w:r>
    </w:p>
    <w:p w14:paraId="6BAD892B" w14:textId="77777777" w:rsidR="00C732A0" w:rsidRDefault="00C732A0" w:rsidP="00C732A0">
      <w:pPr>
        <w:ind w:left="568" w:hanging="284"/>
        <w:rPr>
          <w:lang w:eastAsia="x-none"/>
        </w:rPr>
      </w:pPr>
      <w:r>
        <w:rPr>
          <w:lang w:eastAsia="x-none"/>
        </w:rPr>
        <w:t>-</w:t>
      </w:r>
      <w:r>
        <w:rPr>
          <w:lang w:eastAsia="x-none"/>
        </w:rPr>
        <w:tab/>
        <w:t>5</w:t>
      </w:r>
      <w:r>
        <w:rPr>
          <w:vertAlign w:val="superscript"/>
          <w:lang w:eastAsia="x-none"/>
        </w:rPr>
        <w:t>th</w:t>
      </w:r>
      <w:r>
        <w:rPr>
          <w:lang w:eastAsia="x-none"/>
        </w:rPr>
        <w:t xml:space="preserve"> order IMD may fall into Rx frequencies of bands 5, 6, 8, 12, 13, 14, 17, 18, 19, 20, 26, 27, 28, 29, 31, 44, 46, 67, 68, 71, 72, 73, 79, 85, 87 and 88.</w:t>
      </w:r>
    </w:p>
    <w:p w14:paraId="7B743552" w14:textId="77777777" w:rsidR="00C732A0" w:rsidRDefault="00C732A0" w:rsidP="00C732A0">
      <w:pPr>
        <w:pStyle w:val="B1"/>
        <w:rPr>
          <w:rFonts w:ascii="Arial" w:hAnsi="Arial" w:cs="Arial"/>
          <w:sz w:val="18"/>
          <w:szCs w:val="18"/>
          <w:lang w:eastAsia="ko-KR"/>
        </w:rPr>
      </w:pPr>
    </w:p>
    <w:p w14:paraId="342E90FD" w14:textId="1002D587" w:rsidR="00C732A0" w:rsidRDefault="00C732A0" w:rsidP="00C732A0">
      <w:pPr>
        <w:rPr>
          <w:rFonts w:ascii="Arial" w:hAnsi="Arial" w:cs="Arial"/>
          <w:sz w:val="18"/>
          <w:szCs w:val="18"/>
          <w:lang w:eastAsia="ja-JP"/>
        </w:rPr>
      </w:pPr>
      <w:r>
        <w:rPr>
          <w:rFonts w:ascii="Arial" w:hAnsi="Arial" w:cs="Arial"/>
          <w:sz w:val="18"/>
          <w:szCs w:val="18"/>
          <w:lang w:eastAsia="ko-KR"/>
        </w:rPr>
        <w:t xml:space="preserve">When a 2UL inter-band </w:t>
      </w:r>
      <w:r>
        <w:rPr>
          <w:rFonts w:ascii="Arial" w:eastAsia="MS Mincho" w:hAnsi="Arial" w:cs="Arial"/>
          <w:sz w:val="18"/>
          <w:szCs w:val="18"/>
          <w:lang w:eastAsia="ja-JP"/>
        </w:rPr>
        <w:t>DC</w:t>
      </w:r>
      <w:r>
        <w:rPr>
          <w:rFonts w:ascii="Arial" w:hAnsi="Arial" w:cs="Arial"/>
          <w:sz w:val="18"/>
          <w:szCs w:val="18"/>
          <w:lang w:eastAsia="ko-KR"/>
        </w:rPr>
        <w:t xml:space="preserve"> UE is operating with other systems such as </w:t>
      </w:r>
      <w:r>
        <w:rPr>
          <w:rFonts w:ascii="Arial" w:hAnsi="Arial" w:cs="Arial"/>
          <w:sz w:val="18"/>
          <w:szCs w:val="18"/>
        </w:rPr>
        <w:t>W</w:t>
      </w:r>
      <w:r>
        <w:rPr>
          <w:rFonts w:ascii="Arial" w:hAnsi="Arial" w:cs="Arial"/>
          <w:sz w:val="18"/>
          <w:szCs w:val="18"/>
          <w:lang w:eastAsia="ko-KR"/>
        </w:rPr>
        <w:t xml:space="preserve">i-Fi, Bluetooth and GNSS, the harmonics and </w:t>
      </w:r>
      <w:r>
        <w:rPr>
          <w:rFonts w:ascii="Arial" w:hAnsi="Arial" w:cs="Arial"/>
          <w:sz w:val="18"/>
          <w:szCs w:val="18"/>
        </w:rPr>
        <w:t>intermodulation</w:t>
      </w:r>
      <w:r>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5.28</w:t>
      </w:r>
      <w:r>
        <w:rPr>
          <w:rFonts w:ascii="Arial" w:hAnsi="Arial" w:cs="Arial"/>
          <w:sz w:val="18"/>
          <w:szCs w:val="18"/>
          <w:lang w:eastAsia="ko-KR"/>
        </w:rPr>
        <w:t>.2-4 lists if up to 3</w:t>
      </w:r>
      <w:r>
        <w:rPr>
          <w:rFonts w:ascii="Arial" w:hAnsi="Arial" w:cs="Arial"/>
          <w:sz w:val="18"/>
          <w:szCs w:val="18"/>
          <w:vertAlign w:val="superscript"/>
          <w:lang w:eastAsia="ko-KR"/>
        </w:rPr>
        <w:t>rd</w:t>
      </w:r>
      <w:r>
        <w:rPr>
          <w:rFonts w:ascii="Arial" w:hAnsi="Arial" w:cs="Arial"/>
          <w:sz w:val="18"/>
          <w:szCs w:val="18"/>
          <w:lang w:eastAsia="ko-KR"/>
        </w:rPr>
        <w:t xml:space="preserve"> order harmonics and IMD up to 5</w:t>
      </w:r>
      <w:r>
        <w:rPr>
          <w:rFonts w:ascii="Arial" w:hAnsi="Arial" w:cs="Arial"/>
          <w:sz w:val="18"/>
          <w:szCs w:val="18"/>
          <w:vertAlign w:val="superscript"/>
          <w:lang w:eastAsia="ko-KR"/>
        </w:rPr>
        <w:t>th</w:t>
      </w:r>
      <w:r>
        <w:rPr>
          <w:rFonts w:ascii="Arial" w:hAnsi="Arial" w:cs="Arial"/>
          <w:sz w:val="18"/>
          <w:szCs w:val="18"/>
          <w:lang w:eastAsia="ko-KR"/>
        </w:rPr>
        <w:t xml:space="preserve"> order falls into one of these receiving bands.</w:t>
      </w:r>
    </w:p>
    <w:p w14:paraId="797CF9AC" w14:textId="57C66240" w:rsidR="00C732A0" w:rsidRDefault="00C732A0" w:rsidP="00C732A0">
      <w:pPr>
        <w:pStyle w:val="TH"/>
        <w:rPr>
          <w:lang w:val="en-US" w:eastAsia="ko-KR"/>
        </w:rPr>
      </w:pPr>
      <w:r>
        <w:rPr>
          <w:lang w:val="en-US"/>
        </w:rPr>
        <w:lastRenderedPageBreak/>
        <w:t xml:space="preserve">Table </w:t>
      </w:r>
      <w:r w:rsidR="004A4EA0">
        <w:rPr>
          <w:lang w:val="en-US" w:eastAsia="ja-JP"/>
        </w:rPr>
        <w:t>5.28</w:t>
      </w:r>
      <w:r>
        <w:rPr>
          <w:lang w:val="en-US"/>
        </w:rPr>
        <w:t>.2-4: 2UL B</w:t>
      </w:r>
      <w:r>
        <w:rPr>
          <w:rFonts w:eastAsia="MS Mincho"/>
          <w:lang w:val="en-US" w:eastAsia="ja-JP"/>
        </w:rPr>
        <w:t xml:space="preserve">and 28 </w:t>
      </w:r>
      <w:r>
        <w:rPr>
          <w:lang w:val="en-US"/>
        </w:rPr>
        <w:t>+ B</w:t>
      </w:r>
      <w:r>
        <w:rPr>
          <w:rFonts w:eastAsia="MS Mincho"/>
          <w:lang w:val="en-US" w:eastAsia="ja-JP"/>
        </w:rPr>
        <w:t>and n78</w:t>
      </w:r>
      <w:r>
        <w:rPr>
          <w:lang w:val="en-US"/>
        </w:rPr>
        <w:t xml:space="preserve"> harmonic and IMD for </w:t>
      </w:r>
      <w:r>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C732A0" w14:paraId="28E26EFC" w14:textId="77777777" w:rsidTr="00C732A0">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4A832B6D"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14:paraId="2525DCD3"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14:paraId="38955788"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hideMark/>
          </w:tcPr>
          <w:p w14:paraId="544BBDD1"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14:paraId="78BDEAB7"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Comments</w:t>
            </w:r>
          </w:p>
        </w:tc>
      </w:tr>
      <w:tr w:rsidR="00C732A0" w14:paraId="79F75FD2"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11C880CF" w14:textId="77777777" w:rsidR="00C732A0" w:rsidRDefault="00C732A0">
            <w:pPr>
              <w:keepNext/>
              <w:keepLines/>
              <w:spacing w:after="0"/>
              <w:jc w:val="center"/>
              <w:rPr>
                <w:rFonts w:ascii="Arial" w:hAnsi="Arial"/>
                <w:sz w:val="18"/>
                <w:lang w:val="en-US" w:eastAsia="ko-KR"/>
              </w:rPr>
            </w:pPr>
            <w:r>
              <w:rPr>
                <w:rFonts w:ascii="Arial" w:hAnsi="Arial"/>
                <w:sz w:val="18"/>
                <w:lang w:val="en-US"/>
              </w:rPr>
              <w:t>COMPASS</w:t>
            </w:r>
          </w:p>
          <w:p w14:paraId="54022EB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14:paraId="72C6C7B8" w14:textId="77777777" w:rsidR="00C732A0" w:rsidRDefault="00C732A0">
            <w:pPr>
              <w:keepNext/>
              <w:keepLines/>
              <w:spacing w:after="0"/>
              <w:jc w:val="center"/>
              <w:rPr>
                <w:rFonts w:ascii="Arial" w:hAnsi="Arial"/>
                <w:sz w:val="18"/>
                <w:lang w:val="en-US" w:eastAsia="en-US"/>
              </w:rPr>
            </w:pPr>
            <w:r>
              <w:rPr>
                <w:rFonts w:ascii="Arial" w:hAnsi="Arial"/>
                <w:sz w:val="18"/>
                <w:lang w:val="en-US"/>
              </w:rPr>
              <w:t>1559</w:t>
            </w:r>
          </w:p>
        </w:tc>
        <w:tc>
          <w:tcPr>
            <w:tcW w:w="284" w:type="dxa"/>
            <w:tcBorders>
              <w:top w:val="single" w:sz="4" w:space="0" w:color="auto"/>
              <w:left w:val="nil"/>
              <w:bottom w:val="single" w:sz="4" w:space="0" w:color="auto"/>
              <w:right w:val="single" w:sz="4" w:space="0" w:color="auto"/>
            </w:tcBorders>
            <w:noWrap/>
            <w:vAlign w:val="center"/>
            <w:hideMark/>
          </w:tcPr>
          <w:p w14:paraId="4EE8C23F"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single" w:sz="4" w:space="0" w:color="auto"/>
              <w:left w:val="nil"/>
              <w:bottom w:val="single" w:sz="4" w:space="0" w:color="auto"/>
              <w:right w:val="single" w:sz="4" w:space="0" w:color="auto"/>
            </w:tcBorders>
            <w:noWrap/>
            <w:vAlign w:val="center"/>
            <w:hideMark/>
          </w:tcPr>
          <w:p w14:paraId="5270D403"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1603" w:type="dxa"/>
            <w:tcBorders>
              <w:top w:val="single" w:sz="4" w:space="0" w:color="auto"/>
              <w:left w:val="nil"/>
              <w:bottom w:val="single" w:sz="4" w:space="0" w:color="auto"/>
              <w:right w:val="single" w:sz="4" w:space="0" w:color="auto"/>
            </w:tcBorders>
            <w:vAlign w:val="center"/>
            <w:hideMark/>
          </w:tcPr>
          <w:p w14:paraId="4D824ADC"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A7EB69C" w14:textId="77777777" w:rsidR="00C732A0" w:rsidRDefault="00C732A0">
            <w:pPr>
              <w:keepNext/>
              <w:keepLines/>
              <w:spacing w:after="0"/>
              <w:jc w:val="center"/>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0A304C9A" w14:textId="77777777" w:rsidR="00C732A0" w:rsidRDefault="00C732A0">
            <w:pPr>
              <w:keepNext/>
              <w:keepLines/>
              <w:spacing w:after="0"/>
              <w:jc w:val="center"/>
              <w:rPr>
                <w:rFonts w:ascii="Arial" w:eastAsia="MS Mincho" w:hAnsi="Arial"/>
                <w:sz w:val="18"/>
                <w:lang w:val="en-US" w:eastAsia="ja-JP"/>
              </w:rPr>
            </w:pPr>
            <w:r>
              <w:rPr>
                <w:rFonts w:ascii="Arial" w:eastAsia="MS Mincho" w:hAnsi="Arial"/>
                <w:sz w:val="18"/>
                <w:lang w:val="en-US" w:eastAsia="ja-JP"/>
              </w:rPr>
              <w:t>IMD4</w:t>
            </w:r>
          </w:p>
        </w:tc>
      </w:tr>
      <w:tr w:rsidR="00C732A0" w14:paraId="67CDD55B" w14:textId="77777777" w:rsidTr="00C732A0">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2223FE1E" w14:textId="77777777" w:rsidR="00C732A0" w:rsidRDefault="00C732A0">
            <w:pPr>
              <w:keepNext/>
              <w:keepLines/>
              <w:spacing w:after="0"/>
              <w:jc w:val="center"/>
              <w:rPr>
                <w:rFonts w:ascii="Arial" w:hAnsi="Arial"/>
                <w:sz w:val="18"/>
                <w:lang w:val="en-US" w:eastAsia="en-US"/>
              </w:rPr>
            </w:pPr>
            <w:r>
              <w:rPr>
                <w:rFonts w:ascii="Arial" w:hAnsi="Arial"/>
                <w:sz w:val="18"/>
                <w:lang w:val="en-US"/>
              </w:rPr>
              <w:t>Galileo</w:t>
            </w:r>
          </w:p>
        </w:tc>
        <w:tc>
          <w:tcPr>
            <w:tcW w:w="1136" w:type="dxa"/>
            <w:tcBorders>
              <w:top w:val="nil"/>
              <w:left w:val="nil"/>
              <w:bottom w:val="single" w:sz="4" w:space="0" w:color="auto"/>
              <w:right w:val="single" w:sz="4" w:space="0" w:color="auto"/>
            </w:tcBorders>
            <w:noWrap/>
            <w:vAlign w:val="center"/>
            <w:hideMark/>
          </w:tcPr>
          <w:p w14:paraId="59D87E11" w14:textId="77777777" w:rsidR="00C732A0" w:rsidRDefault="00C732A0">
            <w:pPr>
              <w:keepNext/>
              <w:keepLines/>
              <w:spacing w:after="0"/>
              <w:jc w:val="center"/>
              <w:rPr>
                <w:rFonts w:ascii="Arial" w:hAnsi="Arial"/>
                <w:sz w:val="18"/>
                <w:lang w:val="en-US"/>
              </w:rPr>
            </w:pPr>
            <w:r>
              <w:rPr>
                <w:rFonts w:ascii="Arial" w:hAnsi="Arial"/>
                <w:sz w:val="18"/>
                <w:lang w:val="en-US"/>
              </w:rPr>
              <w:t>1559</w:t>
            </w:r>
          </w:p>
        </w:tc>
        <w:tc>
          <w:tcPr>
            <w:tcW w:w="284" w:type="dxa"/>
            <w:tcBorders>
              <w:top w:val="nil"/>
              <w:left w:val="nil"/>
              <w:bottom w:val="single" w:sz="4" w:space="0" w:color="auto"/>
              <w:right w:val="single" w:sz="4" w:space="0" w:color="auto"/>
            </w:tcBorders>
            <w:noWrap/>
            <w:vAlign w:val="center"/>
            <w:hideMark/>
          </w:tcPr>
          <w:p w14:paraId="616942B7"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1E315FF1" w14:textId="77777777" w:rsidR="00C732A0" w:rsidRDefault="00C732A0">
            <w:pPr>
              <w:keepNext/>
              <w:keepLines/>
              <w:spacing w:after="0"/>
              <w:jc w:val="center"/>
              <w:rPr>
                <w:rFonts w:ascii="Arial" w:hAnsi="Arial"/>
                <w:sz w:val="18"/>
                <w:lang w:val="en-US" w:eastAsia="ko-KR"/>
              </w:rPr>
            </w:pPr>
            <w:r>
              <w:rPr>
                <w:rFonts w:ascii="Arial" w:hAnsi="Arial"/>
                <w:sz w:val="18"/>
                <w:lang w:val="en-US"/>
              </w:rPr>
              <w:t>15</w:t>
            </w:r>
            <w:r>
              <w:rPr>
                <w:rFonts w:ascii="Arial" w:hAnsi="Arial"/>
                <w:sz w:val="18"/>
                <w:lang w:val="en-US" w:eastAsia="ko-KR"/>
              </w:rPr>
              <w:t>91</w:t>
            </w:r>
          </w:p>
        </w:tc>
        <w:tc>
          <w:tcPr>
            <w:tcW w:w="1603" w:type="dxa"/>
            <w:tcBorders>
              <w:top w:val="nil"/>
              <w:left w:val="nil"/>
              <w:bottom w:val="single" w:sz="4" w:space="0" w:color="auto"/>
              <w:right w:val="single" w:sz="4" w:space="0" w:color="auto"/>
            </w:tcBorders>
            <w:vAlign w:val="center"/>
            <w:hideMark/>
          </w:tcPr>
          <w:p w14:paraId="673A64E2"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63D251E"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32C5C2C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IMD4</w:t>
            </w:r>
          </w:p>
        </w:tc>
      </w:tr>
      <w:tr w:rsidR="00C732A0" w14:paraId="6F7FC5E5"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5E7F036F" w14:textId="77777777" w:rsidR="00C732A0" w:rsidRDefault="00C732A0">
            <w:pPr>
              <w:keepNext/>
              <w:keepLines/>
              <w:spacing w:after="0"/>
              <w:jc w:val="center"/>
              <w:rPr>
                <w:rFonts w:ascii="Arial" w:hAnsi="Arial"/>
                <w:sz w:val="18"/>
                <w:lang w:val="en-US" w:eastAsia="en-US"/>
              </w:rPr>
            </w:pPr>
            <w:r>
              <w:rPr>
                <w:rFonts w:ascii="Arial" w:hAnsi="Arial"/>
                <w:sz w:val="18"/>
                <w:lang w:val="en-US"/>
              </w:rPr>
              <w:t>GLONASS</w:t>
            </w:r>
          </w:p>
        </w:tc>
        <w:tc>
          <w:tcPr>
            <w:tcW w:w="1136" w:type="dxa"/>
            <w:tcBorders>
              <w:top w:val="nil"/>
              <w:left w:val="nil"/>
              <w:bottom w:val="single" w:sz="4" w:space="0" w:color="auto"/>
              <w:right w:val="single" w:sz="4" w:space="0" w:color="auto"/>
            </w:tcBorders>
            <w:noWrap/>
            <w:vAlign w:val="center"/>
            <w:hideMark/>
          </w:tcPr>
          <w:p w14:paraId="49B3B16F"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284" w:type="dxa"/>
            <w:tcBorders>
              <w:top w:val="nil"/>
              <w:left w:val="nil"/>
              <w:bottom w:val="single" w:sz="4" w:space="0" w:color="auto"/>
              <w:right w:val="single" w:sz="4" w:space="0" w:color="auto"/>
            </w:tcBorders>
            <w:noWrap/>
            <w:vAlign w:val="center"/>
            <w:hideMark/>
          </w:tcPr>
          <w:p w14:paraId="0DAACFAF" w14:textId="77777777" w:rsidR="00C732A0" w:rsidRDefault="00C732A0">
            <w:pPr>
              <w:keepNext/>
              <w:keepLines/>
              <w:spacing w:after="0"/>
              <w:jc w:val="center"/>
              <w:rPr>
                <w:rFonts w:ascii="Arial" w:hAnsi="Arial"/>
                <w:sz w:val="18"/>
                <w:lang w:val="en-US" w:eastAsia="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6CEE36AD" w14:textId="77777777" w:rsidR="00C732A0" w:rsidRDefault="00C732A0">
            <w:pPr>
              <w:keepNext/>
              <w:keepLines/>
              <w:spacing w:after="0"/>
              <w:jc w:val="center"/>
              <w:rPr>
                <w:rFonts w:ascii="Arial" w:hAnsi="Arial"/>
                <w:sz w:val="18"/>
                <w:lang w:val="en-US"/>
              </w:rPr>
            </w:pPr>
            <w:r>
              <w:rPr>
                <w:rFonts w:ascii="Arial" w:hAnsi="Arial"/>
                <w:sz w:val="18"/>
                <w:lang w:val="en-US"/>
              </w:rPr>
              <w:t>1610</w:t>
            </w:r>
          </w:p>
        </w:tc>
        <w:tc>
          <w:tcPr>
            <w:tcW w:w="1603" w:type="dxa"/>
            <w:tcBorders>
              <w:top w:val="nil"/>
              <w:left w:val="nil"/>
              <w:bottom w:val="single" w:sz="4" w:space="0" w:color="auto"/>
              <w:right w:val="single" w:sz="4" w:space="0" w:color="auto"/>
            </w:tcBorders>
            <w:vAlign w:val="center"/>
            <w:hideMark/>
          </w:tcPr>
          <w:p w14:paraId="09B47D57"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C393B0F"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6A9BA11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IMD4</w:t>
            </w:r>
          </w:p>
        </w:tc>
      </w:tr>
      <w:tr w:rsidR="00C732A0" w14:paraId="290ACE47"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13D7DA87" w14:textId="77777777" w:rsidR="00C732A0" w:rsidRDefault="00C732A0">
            <w:pPr>
              <w:keepNext/>
              <w:keepLines/>
              <w:spacing w:after="0"/>
              <w:jc w:val="center"/>
              <w:rPr>
                <w:rFonts w:ascii="Arial" w:hAnsi="Arial"/>
                <w:sz w:val="18"/>
                <w:lang w:val="en-US" w:eastAsia="en-US"/>
              </w:rPr>
            </w:pPr>
            <w:r>
              <w:rPr>
                <w:rFonts w:ascii="Arial" w:hAnsi="Arial"/>
                <w:sz w:val="18"/>
                <w:lang w:val="en-US"/>
              </w:rPr>
              <w:t>GPS</w:t>
            </w:r>
          </w:p>
        </w:tc>
        <w:tc>
          <w:tcPr>
            <w:tcW w:w="1136" w:type="dxa"/>
            <w:tcBorders>
              <w:top w:val="nil"/>
              <w:left w:val="nil"/>
              <w:bottom w:val="single" w:sz="4" w:space="0" w:color="auto"/>
              <w:right w:val="single" w:sz="4" w:space="0" w:color="auto"/>
            </w:tcBorders>
            <w:noWrap/>
            <w:vAlign w:val="center"/>
            <w:hideMark/>
          </w:tcPr>
          <w:p w14:paraId="5AE73C17" w14:textId="77777777" w:rsidR="00C732A0" w:rsidRDefault="00C732A0">
            <w:pPr>
              <w:keepNext/>
              <w:keepLines/>
              <w:spacing w:after="0"/>
              <w:jc w:val="center"/>
              <w:rPr>
                <w:rFonts w:ascii="Arial" w:hAnsi="Arial"/>
                <w:sz w:val="18"/>
                <w:lang w:val="en-US"/>
              </w:rPr>
            </w:pPr>
            <w:r>
              <w:rPr>
                <w:rFonts w:ascii="Arial" w:hAnsi="Arial"/>
                <w:sz w:val="18"/>
                <w:lang w:val="en-US"/>
              </w:rPr>
              <w:t>1563</w:t>
            </w:r>
          </w:p>
        </w:tc>
        <w:tc>
          <w:tcPr>
            <w:tcW w:w="284" w:type="dxa"/>
            <w:tcBorders>
              <w:top w:val="nil"/>
              <w:left w:val="nil"/>
              <w:bottom w:val="single" w:sz="4" w:space="0" w:color="auto"/>
              <w:right w:val="single" w:sz="4" w:space="0" w:color="auto"/>
            </w:tcBorders>
            <w:noWrap/>
            <w:vAlign w:val="center"/>
            <w:hideMark/>
          </w:tcPr>
          <w:p w14:paraId="73F93065"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39C27E10" w14:textId="77777777" w:rsidR="00C732A0" w:rsidRDefault="00C732A0">
            <w:pPr>
              <w:keepNext/>
              <w:keepLines/>
              <w:spacing w:after="0"/>
              <w:jc w:val="center"/>
              <w:rPr>
                <w:rFonts w:ascii="Arial" w:hAnsi="Arial"/>
                <w:sz w:val="18"/>
                <w:lang w:val="en-US"/>
              </w:rPr>
            </w:pPr>
            <w:r>
              <w:rPr>
                <w:rFonts w:ascii="Arial" w:hAnsi="Arial"/>
                <w:sz w:val="18"/>
                <w:lang w:val="en-US"/>
              </w:rPr>
              <w:t>1587</w:t>
            </w:r>
          </w:p>
        </w:tc>
        <w:tc>
          <w:tcPr>
            <w:tcW w:w="1603" w:type="dxa"/>
            <w:tcBorders>
              <w:top w:val="nil"/>
              <w:left w:val="nil"/>
              <w:bottom w:val="single" w:sz="4" w:space="0" w:color="auto"/>
              <w:right w:val="single" w:sz="4" w:space="0" w:color="auto"/>
            </w:tcBorders>
            <w:vAlign w:val="center"/>
            <w:hideMark/>
          </w:tcPr>
          <w:p w14:paraId="756B10E3"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2773D5F1"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21E35399"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IMD4</w:t>
            </w:r>
          </w:p>
        </w:tc>
      </w:tr>
      <w:tr w:rsidR="00C732A0" w14:paraId="3A533776"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1E984E64"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54040893"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2.4GHz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39C9DCB9"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10257F93"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099BE02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2483.5</w:t>
            </w:r>
          </w:p>
        </w:tc>
        <w:tc>
          <w:tcPr>
            <w:tcW w:w="1603" w:type="dxa"/>
            <w:tcBorders>
              <w:top w:val="nil"/>
              <w:left w:val="nil"/>
              <w:bottom w:val="single" w:sz="4" w:space="0" w:color="auto"/>
              <w:right w:val="single" w:sz="4" w:space="0" w:color="auto"/>
            </w:tcBorders>
            <w:vAlign w:val="center"/>
            <w:hideMark/>
          </w:tcPr>
          <w:p w14:paraId="3BF20E88"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5024484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1AF4BF15" w14:textId="77777777" w:rsidR="00C732A0" w:rsidRDefault="00C732A0">
            <w:pPr>
              <w:keepNext/>
              <w:keepLines/>
              <w:spacing w:after="0"/>
              <w:jc w:val="center"/>
              <w:rPr>
                <w:rFonts w:ascii="Arial" w:hAnsi="Arial"/>
                <w:sz w:val="18"/>
                <w:lang w:val="en-US" w:eastAsia="ko-KR"/>
              </w:rPr>
            </w:pPr>
          </w:p>
        </w:tc>
      </w:tr>
      <w:tr w:rsidR="00C732A0" w14:paraId="596EAE72"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25837180"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3EA607D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0288138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396314DD"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2494</w:t>
            </w:r>
          </w:p>
        </w:tc>
        <w:tc>
          <w:tcPr>
            <w:tcW w:w="1603" w:type="dxa"/>
            <w:tcBorders>
              <w:top w:val="nil"/>
              <w:left w:val="nil"/>
              <w:bottom w:val="single" w:sz="4" w:space="0" w:color="auto"/>
              <w:right w:val="single" w:sz="4" w:space="0" w:color="auto"/>
            </w:tcBorders>
            <w:vAlign w:val="center"/>
            <w:hideMark/>
          </w:tcPr>
          <w:p w14:paraId="292439C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6DCA644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087707B0" w14:textId="77777777" w:rsidR="00C732A0" w:rsidRDefault="00C732A0">
            <w:pPr>
              <w:keepNext/>
              <w:keepLines/>
              <w:spacing w:after="0"/>
              <w:jc w:val="center"/>
              <w:rPr>
                <w:rFonts w:ascii="Arial" w:hAnsi="Arial"/>
                <w:sz w:val="18"/>
                <w:lang w:val="en-US" w:eastAsia="ko-KR"/>
              </w:rPr>
            </w:pPr>
          </w:p>
        </w:tc>
      </w:tr>
      <w:tr w:rsidR="00C732A0" w14:paraId="3AB63842"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06273E82"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2A95B4B4"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5GHz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4C422F10"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22145234"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00A2631F"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92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70C141A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41006FA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w:t>
            </w:r>
          </w:p>
        </w:tc>
        <w:tc>
          <w:tcPr>
            <w:tcW w:w="1406" w:type="dxa"/>
            <w:tcBorders>
              <w:top w:val="nil"/>
              <w:left w:val="single" w:sz="4" w:space="0" w:color="auto"/>
              <w:bottom w:val="single" w:sz="4" w:space="0" w:color="auto"/>
              <w:right w:val="single" w:sz="4" w:space="0" w:color="auto"/>
            </w:tcBorders>
            <w:vAlign w:val="center"/>
            <w:hideMark/>
          </w:tcPr>
          <w:p w14:paraId="48C7F95D"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 IMD4, IMD5</w:t>
            </w:r>
          </w:p>
        </w:tc>
      </w:tr>
      <w:tr w:rsidR="00C732A0" w14:paraId="2E46DA3C"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7B98FCC9"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3726AFCB"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5150</w:t>
            </w:r>
          </w:p>
        </w:tc>
        <w:tc>
          <w:tcPr>
            <w:tcW w:w="284" w:type="dxa"/>
            <w:tcBorders>
              <w:top w:val="nil"/>
              <w:left w:val="nil"/>
              <w:bottom w:val="single" w:sz="4" w:space="0" w:color="auto"/>
              <w:right w:val="single" w:sz="4" w:space="0" w:color="auto"/>
            </w:tcBorders>
            <w:noWrap/>
            <w:vAlign w:val="center"/>
            <w:hideMark/>
          </w:tcPr>
          <w:p w14:paraId="6232D37D"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52E84CF5" w14:textId="77777777" w:rsidR="00C732A0" w:rsidRDefault="00C732A0">
            <w:pPr>
              <w:keepNext/>
              <w:keepLines/>
              <w:spacing w:after="0"/>
              <w:jc w:val="center"/>
              <w:rPr>
                <w:rFonts w:ascii="Arial" w:hAnsi="Arial"/>
                <w:sz w:val="18"/>
                <w:lang w:val="en-US"/>
              </w:rPr>
            </w:pPr>
            <w:r>
              <w:rPr>
                <w:rFonts w:ascii="Arial" w:hAnsi="Arial"/>
                <w:sz w:val="18"/>
                <w:lang w:val="en-US" w:eastAsia="ko-KR"/>
              </w:rPr>
              <w:t>5350</w:t>
            </w:r>
          </w:p>
        </w:tc>
        <w:tc>
          <w:tcPr>
            <w:tcW w:w="1603" w:type="dxa"/>
            <w:tcBorders>
              <w:top w:val="nil"/>
              <w:left w:val="nil"/>
              <w:bottom w:val="single" w:sz="4" w:space="0" w:color="auto"/>
              <w:right w:val="single" w:sz="4" w:space="0" w:color="auto"/>
            </w:tcBorders>
            <w:vAlign w:val="center"/>
            <w:hideMark/>
          </w:tcPr>
          <w:p w14:paraId="34DD381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bottom w:val="single" w:sz="4" w:space="0" w:color="auto"/>
              <w:right w:val="single" w:sz="4" w:space="0" w:color="auto"/>
            </w:tcBorders>
            <w:vAlign w:val="center"/>
            <w:hideMark/>
          </w:tcPr>
          <w:p w14:paraId="25BD58B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Europe</w:t>
            </w:r>
          </w:p>
        </w:tc>
        <w:tc>
          <w:tcPr>
            <w:tcW w:w="1406" w:type="dxa"/>
            <w:tcBorders>
              <w:top w:val="nil"/>
              <w:left w:val="single" w:sz="4" w:space="0" w:color="auto"/>
              <w:bottom w:val="single" w:sz="4" w:space="0" w:color="auto"/>
              <w:right w:val="single" w:sz="4" w:space="0" w:color="auto"/>
            </w:tcBorders>
            <w:vAlign w:val="center"/>
            <w:hideMark/>
          </w:tcPr>
          <w:p w14:paraId="6C02461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 IMD4, IMD5</w:t>
            </w:r>
          </w:p>
        </w:tc>
      </w:tr>
      <w:tr w:rsidR="00C732A0" w14:paraId="021B6D49"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6F2F048A"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79CE0CAD"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5470</w:t>
            </w:r>
          </w:p>
        </w:tc>
        <w:tc>
          <w:tcPr>
            <w:tcW w:w="284" w:type="dxa"/>
            <w:tcBorders>
              <w:top w:val="nil"/>
              <w:left w:val="nil"/>
              <w:bottom w:val="single" w:sz="4" w:space="0" w:color="auto"/>
              <w:right w:val="single" w:sz="4" w:space="0" w:color="auto"/>
            </w:tcBorders>
            <w:noWrap/>
            <w:vAlign w:val="center"/>
            <w:hideMark/>
          </w:tcPr>
          <w:p w14:paraId="70C95470"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76B935CF" w14:textId="77777777" w:rsidR="00C732A0" w:rsidRDefault="00C732A0">
            <w:pPr>
              <w:keepNext/>
              <w:keepLines/>
              <w:spacing w:after="0"/>
              <w:jc w:val="center"/>
              <w:rPr>
                <w:rFonts w:ascii="Arial" w:hAnsi="Arial"/>
                <w:sz w:val="18"/>
                <w:lang w:val="en-US"/>
              </w:rPr>
            </w:pPr>
            <w:r>
              <w:rPr>
                <w:rFonts w:ascii="Arial" w:hAnsi="Arial"/>
                <w:sz w:val="18"/>
                <w:lang w:val="en-US" w:eastAsia="ko-KR"/>
              </w:rPr>
              <w:t>5725</w:t>
            </w:r>
          </w:p>
        </w:tc>
        <w:tc>
          <w:tcPr>
            <w:tcW w:w="1603" w:type="dxa"/>
            <w:tcBorders>
              <w:top w:val="nil"/>
              <w:left w:val="nil"/>
              <w:bottom w:val="single" w:sz="4" w:space="0" w:color="auto"/>
              <w:right w:val="single" w:sz="4" w:space="0" w:color="auto"/>
            </w:tcBorders>
            <w:vAlign w:val="center"/>
            <w:hideMark/>
          </w:tcPr>
          <w:p w14:paraId="3A524068"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0" w:type="auto"/>
            <w:vMerge/>
            <w:tcBorders>
              <w:top w:val="single" w:sz="4" w:space="0" w:color="auto"/>
              <w:left w:val="nil"/>
              <w:bottom w:val="single" w:sz="4" w:space="0" w:color="auto"/>
              <w:right w:val="single" w:sz="4" w:space="0" w:color="auto"/>
            </w:tcBorders>
            <w:vAlign w:val="center"/>
            <w:hideMark/>
          </w:tcPr>
          <w:p w14:paraId="007DB984" w14:textId="77777777" w:rsidR="00C732A0" w:rsidRDefault="00C732A0">
            <w:pPr>
              <w:spacing w:after="0"/>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hideMark/>
          </w:tcPr>
          <w:p w14:paraId="7242A75C"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IMD4, IMD5</w:t>
            </w:r>
          </w:p>
        </w:tc>
      </w:tr>
      <w:tr w:rsidR="00C732A0" w14:paraId="114C5734"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713C4815"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30A6412C"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751F02FB"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41C25AC2"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82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58209CD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762CDDA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hideMark/>
          </w:tcPr>
          <w:p w14:paraId="324161A9"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 IMD4, IMD5</w:t>
            </w:r>
          </w:p>
        </w:tc>
      </w:tr>
    </w:tbl>
    <w:p w14:paraId="38BA3251" w14:textId="77777777" w:rsidR="00C732A0" w:rsidRDefault="00C732A0" w:rsidP="00C732A0">
      <w:pPr>
        <w:rPr>
          <w:rFonts w:eastAsia="MS Mincho"/>
          <w:lang w:eastAsia="ja-JP"/>
        </w:rPr>
      </w:pPr>
    </w:p>
    <w:p w14:paraId="5A2931C1" w14:textId="77777777" w:rsidR="00C732A0" w:rsidRDefault="00C732A0" w:rsidP="00C732A0">
      <w:pPr>
        <w:rPr>
          <w:rFonts w:ascii="Arial" w:hAnsi="Arial" w:cs="Arial"/>
          <w:sz w:val="18"/>
          <w:szCs w:val="18"/>
          <w:lang w:eastAsia="en-US"/>
        </w:rPr>
      </w:pPr>
      <w:r>
        <w:rPr>
          <w:rFonts w:ascii="Arial" w:hAnsi="Arial" w:cs="Arial"/>
          <w:sz w:val="18"/>
          <w:szCs w:val="18"/>
        </w:rPr>
        <w:t>The requirements for spurious emission band UE coexistence already exist in 38.101-3 for DC_28_n78.</w:t>
      </w:r>
    </w:p>
    <w:p w14:paraId="79669B44" w14:textId="70B412A7" w:rsidR="00C732A0" w:rsidRDefault="004A4EA0" w:rsidP="00C732A0">
      <w:pPr>
        <w:pStyle w:val="31"/>
        <w:rPr>
          <w:rFonts w:cs="Arial"/>
          <w:szCs w:val="28"/>
        </w:rPr>
      </w:pPr>
      <w:r>
        <w:t>5.28</w:t>
      </w:r>
      <w:r w:rsidR="00C732A0">
        <w:t>.3</w:t>
      </w:r>
      <w:r w:rsidR="00C732A0">
        <w:tab/>
      </w:r>
      <w:r w:rsidR="00C732A0">
        <w:rPr>
          <w:rFonts w:cs="Arial"/>
          <w:szCs w:val="28"/>
        </w:rPr>
        <w:t>∆T</w:t>
      </w:r>
      <w:r w:rsidR="00C732A0">
        <w:rPr>
          <w:rFonts w:cs="Arial"/>
          <w:szCs w:val="28"/>
          <w:vertAlign w:val="subscript"/>
        </w:rPr>
        <w:t>IB</w:t>
      </w:r>
      <w:r w:rsidR="00C732A0">
        <w:rPr>
          <w:rFonts w:cs="Arial"/>
          <w:szCs w:val="28"/>
        </w:rPr>
        <w:t xml:space="preserve"> and ∆R</w:t>
      </w:r>
      <w:r w:rsidR="00C732A0">
        <w:rPr>
          <w:rFonts w:cs="Arial"/>
          <w:szCs w:val="28"/>
          <w:vertAlign w:val="subscript"/>
        </w:rPr>
        <w:t>IB</w:t>
      </w:r>
      <w:r w:rsidR="00C732A0">
        <w:rPr>
          <w:rFonts w:cs="Arial"/>
          <w:szCs w:val="28"/>
        </w:rPr>
        <w:t xml:space="preserve"> values</w:t>
      </w:r>
    </w:p>
    <w:p w14:paraId="705F7DF4" w14:textId="473C95F7" w:rsidR="00C732A0" w:rsidRDefault="00C732A0" w:rsidP="00C732A0">
      <w:pPr>
        <w:pStyle w:val="TH"/>
      </w:pPr>
      <w:r>
        <w:t xml:space="preserve">Table </w:t>
      </w:r>
      <w:r w:rsidR="004A4EA0">
        <w:rPr>
          <w:lang w:eastAsia="ja-JP"/>
        </w:rPr>
        <w:t>5.28</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8638FC" w14:paraId="130A9296"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5A1EBB4E" w14:textId="77777777" w:rsidR="008638FC" w:rsidRDefault="008638FC"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68049665" w14:textId="77777777" w:rsidR="008638FC" w:rsidRDefault="008638FC"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8638FC" w14:paraId="65E47158"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17A63B91" w14:textId="77777777" w:rsidR="008638FC" w:rsidRDefault="008638FC"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5F47F08E" w14:textId="77777777" w:rsidR="008638FC" w:rsidRDefault="008638FC" w:rsidP="00F12908">
            <w:pPr>
              <w:pStyle w:val="TAH"/>
              <w:keepNext w:val="0"/>
              <w:rPr>
                <w:rFonts w:cs="Arial"/>
              </w:rPr>
            </w:pPr>
            <w:r>
              <w:rPr>
                <w:color w:val="000000"/>
              </w:rPr>
              <w:t>Component band in order of bands in configuration</w:t>
            </w:r>
            <w:r>
              <w:rPr>
                <w:color w:val="000000"/>
                <w:vertAlign w:val="superscript"/>
              </w:rPr>
              <w:t>7</w:t>
            </w:r>
          </w:p>
        </w:tc>
      </w:tr>
      <w:tr w:rsidR="008638FC" w14:paraId="5CC8B90F"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07DD1D2E" w14:textId="4D4F32AD" w:rsidR="008638FC" w:rsidRDefault="008638FC" w:rsidP="00F12908">
            <w:pPr>
              <w:pStyle w:val="TAC"/>
              <w:rPr>
                <w:lang w:eastAsia="en-US"/>
              </w:rPr>
            </w:pPr>
            <w:r>
              <w:rPr>
                <w:rFonts w:cs="Arial"/>
              </w:rPr>
              <w:t>DC_20-28_n78</w:t>
            </w:r>
          </w:p>
        </w:tc>
        <w:tc>
          <w:tcPr>
            <w:tcW w:w="1865" w:type="dxa"/>
            <w:tcBorders>
              <w:top w:val="single" w:sz="4" w:space="0" w:color="auto"/>
              <w:left w:val="single" w:sz="4" w:space="0" w:color="auto"/>
              <w:bottom w:val="single" w:sz="4" w:space="0" w:color="auto"/>
              <w:right w:val="single" w:sz="4" w:space="0" w:color="auto"/>
            </w:tcBorders>
            <w:vAlign w:val="center"/>
            <w:hideMark/>
          </w:tcPr>
          <w:p w14:paraId="48B529E1" w14:textId="05423D1E" w:rsidR="008638FC" w:rsidRDefault="008638FC" w:rsidP="00F1290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14711B" w14:textId="572043AC" w:rsidR="008638FC" w:rsidRDefault="008638FC" w:rsidP="00F12908">
            <w:pPr>
              <w:pStyle w:val="TAC"/>
              <w:rPr>
                <w:lang w:eastAsia="zh-CN"/>
              </w:rPr>
            </w:pPr>
            <w:r>
              <w:rPr>
                <w:lang w:eastAsia="zh-CN"/>
              </w:rPr>
              <w:t>0.5</w:t>
            </w:r>
          </w:p>
        </w:tc>
        <w:tc>
          <w:tcPr>
            <w:tcW w:w="1763" w:type="dxa"/>
            <w:tcBorders>
              <w:top w:val="single" w:sz="4" w:space="0" w:color="auto"/>
              <w:left w:val="single" w:sz="4" w:space="0" w:color="auto"/>
              <w:bottom w:val="single" w:sz="4" w:space="0" w:color="auto"/>
              <w:right w:val="single" w:sz="4" w:space="0" w:color="auto"/>
            </w:tcBorders>
            <w:vAlign w:val="center"/>
            <w:hideMark/>
          </w:tcPr>
          <w:p w14:paraId="504406E1" w14:textId="6BCC6FE4" w:rsidR="008638FC" w:rsidRDefault="008638FC" w:rsidP="00F12908">
            <w:pPr>
              <w:pStyle w:val="TAC"/>
              <w:rPr>
                <w:lang w:eastAsia="en-US"/>
              </w:rPr>
            </w:pPr>
            <w:r>
              <w:t>0.8</w:t>
            </w:r>
          </w:p>
        </w:tc>
      </w:tr>
    </w:tbl>
    <w:p w14:paraId="07A05BEA" w14:textId="77777777" w:rsidR="00C732A0" w:rsidRDefault="00C732A0" w:rsidP="00C732A0">
      <w:pPr>
        <w:rPr>
          <w:lang w:eastAsia="en-US"/>
        </w:rPr>
      </w:pPr>
    </w:p>
    <w:p w14:paraId="2DF2D356" w14:textId="7A5203F6" w:rsidR="00C732A0" w:rsidRDefault="00C732A0" w:rsidP="00C732A0">
      <w:pPr>
        <w:keepNext/>
        <w:keepLines/>
        <w:spacing w:before="60"/>
        <w:jc w:val="center"/>
        <w:rPr>
          <w:b/>
        </w:rPr>
      </w:pPr>
      <w:r>
        <w:rPr>
          <w:rFonts w:ascii="Arial" w:hAnsi="Arial"/>
          <w:b/>
        </w:rPr>
        <w:t xml:space="preserve">Table </w:t>
      </w:r>
      <w:r w:rsidR="004A4EA0">
        <w:rPr>
          <w:rFonts w:ascii="Arial" w:hAnsi="Arial"/>
          <w:b/>
          <w:lang w:eastAsia="ja-JP"/>
        </w:rPr>
        <w:t>5.28</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8638FC" w14:paraId="09A006E1"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1E8822EF" w14:textId="77777777" w:rsidR="008638FC" w:rsidRDefault="008638FC"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67B0EDCF" w14:textId="77777777" w:rsidR="008638FC" w:rsidRDefault="008638FC"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8638FC" w14:paraId="7558EBF1"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5B348FB2" w14:textId="77777777" w:rsidR="008638FC" w:rsidRDefault="008638FC"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0A799515" w14:textId="77777777" w:rsidR="008638FC" w:rsidRDefault="008638FC"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8638FC" w14:paraId="2FD4A8C7"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6F6067EC" w14:textId="33155D79" w:rsidR="008638FC" w:rsidRDefault="008638FC" w:rsidP="00F12908">
            <w:pPr>
              <w:keepNext/>
              <w:keepLines/>
              <w:spacing w:after="0"/>
              <w:jc w:val="center"/>
              <w:rPr>
                <w:rFonts w:ascii="Arial" w:hAnsi="Arial"/>
                <w:sz w:val="18"/>
                <w:lang w:eastAsia="en-US"/>
              </w:rPr>
            </w:pPr>
            <w:r>
              <w:rPr>
                <w:rFonts w:ascii="Arial" w:hAnsi="Arial" w:cs="Arial"/>
                <w:sz w:val="18"/>
              </w:rPr>
              <w:t>DC_20-28_n78</w:t>
            </w:r>
          </w:p>
        </w:tc>
        <w:tc>
          <w:tcPr>
            <w:tcW w:w="1830" w:type="dxa"/>
            <w:tcBorders>
              <w:top w:val="single" w:sz="4" w:space="0" w:color="auto"/>
              <w:left w:val="single" w:sz="4" w:space="0" w:color="auto"/>
              <w:bottom w:val="single" w:sz="4" w:space="0" w:color="auto"/>
              <w:right w:val="single" w:sz="4" w:space="0" w:color="auto"/>
            </w:tcBorders>
            <w:vAlign w:val="center"/>
            <w:hideMark/>
          </w:tcPr>
          <w:p w14:paraId="607FADD0" w14:textId="77777777" w:rsidR="008638FC" w:rsidRDefault="008638FC"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D3BDFC1" w14:textId="59B33C92" w:rsidR="008638FC" w:rsidRDefault="008638FC" w:rsidP="00F12908">
            <w:pPr>
              <w:keepNext/>
              <w:keepLines/>
              <w:spacing w:after="0"/>
              <w:jc w:val="center"/>
              <w:rPr>
                <w:rFonts w:ascii="Arial" w:hAnsi="Arial"/>
                <w:sz w:val="18"/>
                <w:lang w:eastAsia="zh-CN"/>
              </w:rPr>
            </w:pPr>
            <w:r>
              <w:rPr>
                <w:rFonts w:ascii="Arial" w:hAnsi="Arial"/>
                <w:sz w:val="18"/>
                <w:lang w:eastAsia="zh-CN"/>
              </w:rPr>
              <w:t>0.2</w:t>
            </w:r>
          </w:p>
        </w:tc>
        <w:tc>
          <w:tcPr>
            <w:tcW w:w="1771" w:type="dxa"/>
            <w:tcBorders>
              <w:top w:val="single" w:sz="4" w:space="0" w:color="auto"/>
              <w:left w:val="single" w:sz="4" w:space="0" w:color="auto"/>
              <w:bottom w:val="single" w:sz="4" w:space="0" w:color="auto"/>
              <w:right w:val="single" w:sz="4" w:space="0" w:color="auto"/>
            </w:tcBorders>
            <w:vAlign w:val="center"/>
            <w:hideMark/>
          </w:tcPr>
          <w:p w14:paraId="1D03A4C4" w14:textId="27146D62" w:rsidR="008638FC" w:rsidRDefault="008638FC" w:rsidP="00F12908">
            <w:pPr>
              <w:keepNext/>
              <w:keepLines/>
              <w:spacing w:after="0"/>
              <w:jc w:val="center"/>
              <w:rPr>
                <w:rFonts w:ascii="Arial" w:hAnsi="Arial"/>
                <w:sz w:val="18"/>
                <w:lang w:eastAsia="zh-CN"/>
              </w:rPr>
            </w:pPr>
            <w:r>
              <w:rPr>
                <w:rFonts w:ascii="Arial" w:hAnsi="Arial"/>
                <w:sz w:val="18"/>
                <w:lang w:eastAsia="zh-CN"/>
              </w:rPr>
              <w:t>0.5</w:t>
            </w:r>
          </w:p>
        </w:tc>
      </w:tr>
    </w:tbl>
    <w:p w14:paraId="47957CC6" w14:textId="77777777" w:rsidR="00C732A0" w:rsidRDefault="00C732A0" w:rsidP="00C732A0">
      <w:pPr>
        <w:rPr>
          <w:lang w:eastAsia="en-US"/>
        </w:rPr>
      </w:pPr>
    </w:p>
    <w:p w14:paraId="4CE08748" w14:textId="376EEF66" w:rsidR="00C732A0" w:rsidRDefault="004A4EA0" w:rsidP="00C732A0">
      <w:pPr>
        <w:pStyle w:val="31"/>
      </w:pPr>
      <w:r>
        <w:t>5.28</w:t>
      </w:r>
      <w:r w:rsidR="00C732A0">
        <w:t>.4</w:t>
      </w:r>
      <w:r w:rsidR="00C732A0">
        <w:tab/>
        <w:t>Reference sensitivity exceptions</w:t>
      </w:r>
    </w:p>
    <w:p w14:paraId="5CB2AD58" w14:textId="607B92CA" w:rsidR="00C732A0" w:rsidRDefault="00C732A0" w:rsidP="00C732A0">
      <w:pPr>
        <w:pStyle w:val="TH"/>
      </w:pPr>
      <w:r>
        <w:t xml:space="preserve">Table </w:t>
      </w:r>
      <w:r w:rsidR="004A4EA0">
        <w:t>5.28</w:t>
      </w:r>
      <w:r>
        <w:t>4-1: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C732A0" w14:paraId="1A861C7F" w14:textId="77777777" w:rsidTr="00C732A0">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4DB10127" w14:textId="77777777" w:rsidR="00C732A0" w:rsidRDefault="00C732A0">
            <w:pPr>
              <w:pStyle w:val="TAH"/>
              <w:rPr>
                <w:lang w:val="en-US"/>
              </w:rPr>
            </w:pPr>
            <w:r>
              <w:rPr>
                <w:lang w:val="en-US"/>
              </w:rPr>
              <w:t>NR or E-UTRA Band / Channel bandwidth / NRB / MSD</w:t>
            </w:r>
          </w:p>
        </w:tc>
      </w:tr>
      <w:tr w:rsidR="00C732A0" w14:paraId="75BCAC71" w14:textId="77777777" w:rsidTr="00C732A0">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25FFFA1F" w14:textId="77777777" w:rsidR="00C732A0" w:rsidRDefault="00C732A0">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682B43C3" w14:textId="77777777" w:rsidR="00C732A0" w:rsidRDefault="00C732A0">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5ED37B23" w14:textId="77777777" w:rsidR="00C732A0" w:rsidRDefault="00C732A0">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7227CBBF" w14:textId="77777777" w:rsidR="00C732A0" w:rsidRDefault="00C732A0">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7BC05D03" w14:textId="77777777" w:rsidR="00C732A0" w:rsidRDefault="00C732A0">
            <w:pPr>
              <w:pStyle w:val="TAH"/>
              <w:rPr>
                <w:lang w:val="en-US"/>
              </w:rPr>
            </w:pPr>
            <w:r>
              <w:rPr>
                <w:lang w:val="en-US"/>
              </w:rPr>
              <w:t>UL</w:t>
            </w:r>
          </w:p>
          <w:p w14:paraId="1DBD3B65" w14:textId="77777777" w:rsidR="00C732A0" w:rsidRDefault="00C732A0">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7F9C5C8B" w14:textId="77777777" w:rsidR="00C732A0" w:rsidRDefault="00C732A0">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2C972BF2" w14:textId="77777777" w:rsidR="00C732A0" w:rsidRDefault="00C732A0">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3E7DA8AC" w14:textId="77777777" w:rsidR="00C732A0" w:rsidRDefault="00C732A0">
            <w:pPr>
              <w:pStyle w:val="TAH"/>
              <w:rPr>
                <w:lang w:val="en-US"/>
              </w:rPr>
            </w:pPr>
            <w:r>
              <w:rPr>
                <w:lang w:val="en-US"/>
              </w:rPr>
              <w:t>IMD order</w:t>
            </w:r>
          </w:p>
        </w:tc>
      </w:tr>
      <w:tr w:rsidR="00C732A0" w14:paraId="18268993" w14:textId="77777777" w:rsidTr="00C732A0">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23062B6" w14:textId="77777777" w:rsidR="00C732A0" w:rsidRDefault="00C732A0">
            <w:pPr>
              <w:pStyle w:val="TAC"/>
              <w:rPr>
                <w:rFonts w:eastAsia="MS Mincho"/>
                <w:lang w:val="en-US"/>
              </w:rPr>
            </w:pPr>
            <w:r>
              <w:rPr>
                <w:rFonts w:eastAsia="MS Mincho"/>
                <w:lang w:val="en-US"/>
              </w:rPr>
              <w:t>DC_20A-28A_n78A</w:t>
            </w:r>
          </w:p>
        </w:tc>
        <w:tc>
          <w:tcPr>
            <w:tcW w:w="867" w:type="dxa"/>
            <w:tcBorders>
              <w:top w:val="nil"/>
              <w:left w:val="nil"/>
              <w:bottom w:val="single" w:sz="8" w:space="0" w:color="auto"/>
              <w:right w:val="single" w:sz="8" w:space="0" w:color="auto"/>
            </w:tcBorders>
            <w:hideMark/>
          </w:tcPr>
          <w:p w14:paraId="7547BD1A" w14:textId="77777777" w:rsidR="00C732A0" w:rsidRDefault="00C732A0">
            <w:pPr>
              <w:pStyle w:val="TAC"/>
              <w:rPr>
                <w:rFonts w:eastAsia="MS Mincho" w:cs="Arial"/>
                <w:lang w:val="en-US" w:eastAsia="ja-JP"/>
              </w:rPr>
            </w:pPr>
            <w:r>
              <w:rPr>
                <w:lang w:eastAsia="sv-SE"/>
              </w:rPr>
              <w:t>20</w:t>
            </w:r>
          </w:p>
        </w:tc>
        <w:tc>
          <w:tcPr>
            <w:tcW w:w="1066" w:type="dxa"/>
            <w:tcBorders>
              <w:top w:val="nil"/>
              <w:left w:val="nil"/>
              <w:bottom w:val="single" w:sz="8" w:space="0" w:color="auto"/>
              <w:right w:val="single" w:sz="8" w:space="0" w:color="auto"/>
            </w:tcBorders>
            <w:noWrap/>
            <w:hideMark/>
          </w:tcPr>
          <w:p w14:paraId="5C2E783E" w14:textId="77777777" w:rsidR="00C732A0" w:rsidRDefault="00C732A0">
            <w:pPr>
              <w:pStyle w:val="TAC"/>
              <w:rPr>
                <w:rFonts w:cs="Arial"/>
                <w:lang w:val="en-US" w:eastAsia="zh-CN"/>
              </w:rPr>
            </w:pPr>
            <w:r>
              <w:rPr>
                <w:lang w:eastAsia="sv-SE"/>
              </w:rPr>
              <w:t>837</w:t>
            </w:r>
          </w:p>
        </w:tc>
        <w:tc>
          <w:tcPr>
            <w:tcW w:w="747" w:type="dxa"/>
            <w:tcBorders>
              <w:top w:val="nil"/>
              <w:left w:val="nil"/>
              <w:bottom w:val="single" w:sz="8" w:space="0" w:color="auto"/>
              <w:right w:val="single" w:sz="8" w:space="0" w:color="auto"/>
            </w:tcBorders>
            <w:noWrap/>
            <w:hideMark/>
          </w:tcPr>
          <w:p w14:paraId="7DC7CEA4" w14:textId="77777777" w:rsidR="00C732A0" w:rsidRDefault="00C732A0">
            <w:pPr>
              <w:pStyle w:val="TAC"/>
              <w:rPr>
                <w:rFonts w:eastAsia="MS Mincho" w:cs="Arial"/>
                <w:lang w:val="en-US" w:eastAsia="ja-JP"/>
              </w:rPr>
            </w:pPr>
            <w:r>
              <w:rPr>
                <w:lang w:eastAsia="sv-SE"/>
              </w:rPr>
              <w:t>5</w:t>
            </w:r>
          </w:p>
        </w:tc>
        <w:tc>
          <w:tcPr>
            <w:tcW w:w="1142" w:type="dxa"/>
            <w:tcBorders>
              <w:top w:val="nil"/>
              <w:left w:val="nil"/>
              <w:bottom w:val="single" w:sz="8" w:space="0" w:color="auto"/>
              <w:right w:val="single" w:sz="8" w:space="0" w:color="auto"/>
            </w:tcBorders>
            <w:noWrap/>
            <w:hideMark/>
          </w:tcPr>
          <w:p w14:paraId="754F6DE6" w14:textId="77777777" w:rsidR="00C732A0" w:rsidRDefault="00C732A0">
            <w:pPr>
              <w:pStyle w:val="TAC"/>
              <w:rPr>
                <w:rFonts w:cs="Arial"/>
                <w:lang w:val="en-US" w:eastAsia="zh-CN"/>
              </w:rPr>
            </w:pPr>
            <w:r>
              <w:rPr>
                <w:lang w:eastAsia="sv-SE"/>
              </w:rPr>
              <w:t>25</w:t>
            </w:r>
          </w:p>
        </w:tc>
        <w:tc>
          <w:tcPr>
            <w:tcW w:w="1299" w:type="dxa"/>
            <w:tcBorders>
              <w:top w:val="nil"/>
              <w:left w:val="nil"/>
              <w:bottom w:val="single" w:sz="8" w:space="0" w:color="auto"/>
              <w:right w:val="single" w:sz="8" w:space="0" w:color="auto"/>
            </w:tcBorders>
            <w:noWrap/>
            <w:hideMark/>
          </w:tcPr>
          <w:p w14:paraId="0338085E" w14:textId="77777777" w:rsidR="00C732A0" w:rsidRDefault="00C732A0">
            <w:pPr>
              <w:pStyle w:val="TAC"/>
              <w:rPr>
                <w:rFonts w:cs="Arial"/>
                <w:lang w:val="en-US" w:eastAsia="zh-CN"/>
              </w:rPr>
            </w:pPr>
            <w:r>
              <w:rPr>
                <w:lang w:eastAsia="sv-SE"/>
              </w:rPr>
              <w:t>796</w:t>
            </w:r>
          </w:p>
        </w:tc>
        <w:tc>
          <w:tcPr>
            <w:tcW w:w="752" w:type="dxa"/>
            <w:tcBorders>
              <w:top w:val="nil"/>
              <w:left w:val="nil"/>
              <w:bottom w:val="single" w:sz="8" w:space="0" w:color="auto"/>
              <w:right w:val="single" w:sz="8" w:space="0" w:color="auto"/>
            </w:tcBorders>
            <w:hideMark/>
          </w:tcPr>
          <w:p w14:paraId="17A5C2B6" w14:textId="77777777" w:rsidR="00C732A0" w:rsidRDefault="00C732A0">
            <w:pPr>
              <w:pStyle w:val="TAC"/>
              <w:rPr>
                <w:rFonts w:cs="Arial"/>
                <w:lang w:val="en-US" w:eastAsia="ja-JP"/>
              </w:rPr>
            </w:pPr>
            <w:r>
              <w:rPr>
                <w:lang w:eastAsia="sv-SE"/>
              </w:rPr>
              <w:t>N/A</w:t>
            </w:r>
          </w:p>
        </w:tc>
        <w:tc>
          <w:tcPr>
            <w:tcW w:w="1248" w:type="dxa"/>
            <w:tcBorders>
              <w:top w:val="nil"/>
              <w:left w:val="nil"/>
              <w:bottom w:val="single" w:sz="8" w:space="0" w:color="auto"/>
              <w:right w:val="single" w:sz="8" w:space="0" w:color="auto"/>
            </w:tcBorders>
            <w:hideMark/>
          </w:tcPr>
          <w:p w14:paraId="4D2B7B50" w14:textId="77777777" w:rsidR="00C732A0" w:rsidRDefault="00C732A0">
            <w:pPr>
              <w:pStyle w:val="TAC"/>
              <w:rPr>
                <w:rFonts w:cs="Arial"/>
                <w:lang w:val="en-US" w:eastAsia="ja-JP"/>
              </w:rPr>
            </w:pPr>
            <w:r>
              <w:rPr>
                <w:lang w:eastAsia="sv-SE"/>
              </w:rPr>
              <w:t>N/A</w:t>
            </w:r>
          </w:p>
        </w:tc>
      </w:tr>
      <w:tr w:rsidR="00C732A0" w14:paraId="55FA51F7" w14:textId="77777777" w:rsidTr="00C732A0">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89A41" w14:textId="77777777" w:rsidR="00C732A0" w:rsidRDefault="00C732A0">
            <w:pPr>
              <w:spacing w:after="0"/>
              <w:rPr>
                <w:rFonts w:ascii="Arial" w:eastAsia="MS Mincho" w:hAnsi="Arial"/>
                <w:sz w:val="18"/>
                <w:lang w:val="en-US" w:eastAsia="en-US"/>
              </w:rPr>
            </w:pPr>
          </w:p>
        </w:tc>
        <w:tc>
          <w:tcPr>
            <w:tcW w:w="867" w:type="dxa"/>
            <w:tcBorders>
              <w:top w:val="nil"/>
              <w:left w:val="nil"/>
              <w:bottom w:val="single" w:sz="8" w:space="0" w:color="auto"/>
              <w:right w:val="single" w:sz="8" w:space="0" w:color="auto"/>
            </w:tcBorders>
            <w:hideMark/>
          </w:tcPr>
          <w:p w14:paraId="42C27EE3" w14:textId="77777777" w:rsidR="00C732A0" w:rsidRDefault="00C732A0">
            <w:pPr>
              <w:pStyle w:val="TAC"/>
              <w:rPr>
                <w:lang w:val="en-US" w:eastAsia="en-US"/>
              </w:rPr>
            </w:pPr>
            <w:r>
              <w:rPr>
                <w:lang w:eastAsia="sv-SE"/>
              </w:rPr>
              <w:t>28</w:t>
            </w:r>
          </w:p>
        </w:tc>
        <w:tc>
          <w:tcPr>
            <w:tcW w:w="1066" w:type="dxa"/>
            <w:tcBorders>
              <w:top w:val="nil"/>
              <w:left w:val="nil"/>
              <w:bottom w:val="single" w:sz="8" w:space="0" w:color="auto"/>
              <w:right w:val="single" w:sz="8" w:space="0" w:color="auto"/>
            </w:tcBorders>
            <w:noWrap/>
            <w:hideMark/>
          </w:tcPr>
          <w:p w14:paraId="3A8AAB0C" w14:textId="77777777" w:rsidR="00C732A0" w:rsidRDefault="00C732A0">
            <w:pPr>
              <w:pStyle w:val="TAC"/>
              <w:rPr>
                <w:lang w:val="en-US"/>
              </w:rPr>
            </w:pPr>
            <w:r>
              <w:rPr>
                <w:lang w:eastAsia="sv-SE"/>
              </w:rPr>
              <w:t>744</w:t>
            </w:r>
          </w:p>
        </w:tc>
        <w:tc>
          <w:tcPr>
            <w:tcW w:w="747" w:type="dxa"/>
            <w:tcBorders>
              <w:top w:val="nil"/>
              <w:left w:val="nil"/>
              <w:bottom w:val="single" w:sz="8" w:space="0" w:color="auto"/>
              <w:right w:val="single" w:sz="8" w:space="0" w:color="auto"/>
            </w:tcBorders>
            <w:noWrap/>
            <w:hideMark/>
          </w:tcPr>
          <w:p w14:paraId="74D0CA5E" w14:textId="77777777" w:rsidR="00C732A0" w:rsidRDefault="00C732A0">
            <w:pPr>
              <w:pStyle w:val="TAC"/>
              <w:rPr>
                <w:lang w:val="en-US"/>
              </w:rPr>
            </w:pPr>
            <w:r>
              <w:rPr>
                <w:lang w:eastAsia="sv-SE"/>
              </w:rPr>
              <w:t>5</w:t>
            </w:r>
          </w:p>
        </w:tc>
        <w:tc>
          <w:tcPr>
            <w:tcW w:w="1142" w:type="dxa"/>
            <w:tcBorders>
              <w:top w:val="nil"/>
              <w:left w:val="nil"/>
              <w:bottom w:val="single" w:sz="8" w:space="0" w:color="auto"/>
              <w:right w:val="single" w:sz="8" w:space="0" w:color="auto"/>
            </w:tcBorders>
            <w:noWrap/>
            <w:hideMark/>
          </w:tcPr>
          <w:p w14:paraId="08F05E48" w14:textId="77777777" w:rsidR="00C732A0" w:rsidRDefault="00C732A0">
            <w:pPr>
              <w:pStyle w:val="TAC"/>
              <w:rPr>
                <w:lang w:val="en-US"/>
              </w:rPr>
            </w:pPr>
            <w:r>
              <w:rPr>
                <w:lang w:eastAsia="sv-SE"/>
              </w:rPr>
              <w:t>25</w:t>
            </w:r>
          </w:p>
        </w:tc>
        <w:tc>
          <w:tcPr>
            <w:tcW w:w="1299" w:type="dxa"/>
            <w:tcBorders>
              <w:top w:val="nil"/>
              <w:left w:val="nil"/>
              <w:bottom w:val="single" w:sz="8" w:space="0" w:color="auto"/>
              <w:right w:val="single" w:sz="8" w:space="0" w:color="auto"/>
            </w:tcBorders>
            <w:noWrap/>
            <w:hideMark/>
          </w:tcPr>
          <w:p w14:paraId="085D9374" w14:textId="77777777" w:rsidR="00C732A0" w:rsidRDefault="00C732A0">
            <w:pPr>
              <w:pStyle w:val="TAC"/>
              <w:rPr>
                <w:lang w:val="en-US"/>
              </w:rPr>
            </w:pPr>
            <w:r>
              <w:rPr>
                <w:lang w:eastAsia="sv-SE"/>
              </w:rPr>
              <w:t>799</w:t>
            </w:r>
          </w:p>
        </w:tc>
        <w:tc>
          <w:tcPr>
            <w:tcW w:w="752" w:type="dxa"/>
            <w:tcBorders>
              <w:top w:val="nil"/>
              <w:left w:val="nil"/>
              <w:bottom w:val="single" w:sz="8" w:space="0" w:color="auto"/>
              <w:right w:val="single" w:sz="8" w:space="0" w:color="auto"/>
            </w:tcBorders>
            <w:hideMark/>
          </w:tcPr>
          <w:p w14:paraId="08EE6B76" w14:textId="77777777" w:rsidR="00C732A0" w:rsidRDefault="00C732A0">
            <w:pPr>
              <w:pStyle w:val="TAC"/>
              <w:rPr>
                <w:lang w:val="en-US"/>
              </w:rPr>
            </w:pPr>
            <w:r>
              <w:rPr>
                <w:lang w:eastAsia="sv-SE"/>
              </w:rPr>
              <w:t>9.4</w:t>
            </w:r>
          </w:p>
        </w:tc>
        <w:tc>
          <w:tcPr>
            <w:tcW w:w="1248" w:type="dxa"/>
            <w:tcBorders>
              <w:top w:val="nil"/>
              <w:left w:val="nil"/>
              <w:bottom w:val="single" w:sz="8" w:space="0" w:color="auto"/>
              <w:right w:val="single" w:sz="8" w:space="0" w:color="auto"/>
            </w:tcBorders>
            <w:hideMark/>
          </w:tcPr>
          <w:p w14:paraId="3D9D48B0" w14:textId="77777777" w:rsidR="00C732A0" w:rsidRDefault="00C732A0">
            <w:pPr>
              <w:pStyle w:val="TAC"/>
              <w:rPr>
                <w:lang w:val="en-US"/>
              </w:rPr>
            </w:pPr>
            <w:r>
              <w:rPr>
                <w:lang w:eastAsia="sv-SE"/>
              </w:rPr>
              <w:t>IMD4</w:t>
            </w:r>
          </w:p>
        </w:tc>
      </w:tr>
      <w:tr w:rsidR="00C732A0" w14:paraId="16ADAB24" w14:textId="77777777" w:rsidTr="00C732A0">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275C40" w14:textId="77777777" w:rsidR="00C732A0" w:rsidRDefault="00C732A0">
            <w:pPr>
              <w:spacing w:after="0"/>
              <w:rPr>
                <w:rFonts w:ascii="Arial" w:eastAsia="MS Mincho" w:hAnsi="Arial"/>
                <w:sz w:val="18"/>
                <w:lang w:val="en-US" w:eastAsia="en-US"/>
              </w:rPr>
            </w:pPr>
          </w:p>
        </w:tc>
        <w:tc>
          <w:tcPr>
            <w:tcW w:w="867" w:type="dxa"/>
            <w:tcBorders>
              <w:top w:val="nil"/>
              <w:left w:val="nil"/>
              <w:bottom w:val="single" w:sz="8" w:space="0" w:color="auto"/>
              <w:right w:val="single" w:sz="8" w:space="0" w:color="auto"/>
            </w:tcBorders>
            <w:hideMark/>
          </w:tcPr>
          <w:p w14:paraId="240AF631" w14:textId="77777777" w:rsidR="00C732A0" w:rsidRDefault="00C732A0">
            <w:pPr>
              <w:pStyle w:val="TAC"/>
              <w:rPr>
                <w:lang w:val="en-US"/>
              </w:rPr>
            </w:pPr>
            <w:r>
              <w:rPr>
                <w:lang w:eastAsia="sv-SE"/>
              </w:rPr>
              <w:t>n78</w:t>
            </w:r>
          </w:p>
        </w:tc>
        <w:tc>
          <w:tcPr>
            <w:tcW w:w="1066" w:type="dxa"/>
            <w:tcBorders>
              <w:top w:val="nil"/>
              <w:left w:val="nil"/>
              <w:bottom w:val="single" w:sz="8" w:space="0" w:color="auto"/>
              <w:right w:val="single" w:sz="8" w:space="0" w:color="auto"/>
            </w:tcBorders>
            <w:noWrap/>
            <w:hideMark/>
          </w:tcPr>
          <w:p w14:paraId="539381DA" w14:textId="77777777" w:rsidR="00C732A0" w:rsidRDefault="00C732A0">
            <w:pPr>
              <w:pStyle w:val="TAC"/>
              <w:rPr>
                <w:lang w:val="en-US"/>
              </w:rPr>
            </w:pPr>
            <w:r>
              <w:rPr>
                <w:lang w:eastAsia="sv-SE"/>
              </w:rPr>
              <w:t>3310</w:t>
            </w:r>
          </w:p>
        </w:tc>
        <w:tc>
          <w:tcPr>
            <w:tcW w:w="747" w:type="dxa"/>
            <w:tcBorders>
              <w:top w:val="nil"/>
              <w:left w:val="nil"/>
              <w:bottom w:val="single" w:sz="8" w:space="0" w:color="auto"/>
              <w:right w:val="single" w:sz="8" w:space="0" w:color="auto"/>
            </w:tcBorders>
            <w:noWrap/>
            <w:hideMark/>
          </w:tcPr>
          <w:p w14:paraId="5CE9700B" w14:textId="77777777" w:rsidR="00C732A0" w:rsidRDefault="00C732A0">
            <w:pPr>
              <w:pStyle w:val="TAC"/>
              <w:rPr>
                <w:lang w:val="en-US"/>
              </w:rPr>
            </w:pPr>
            <w:r>
              <w:rPr>
                <w:lang w:eastAsia="sv-SE"/>
              </w:rPr>
              <w:t>10</w:t>
            </w:r>
          </w:p>
        </w:tc>
        <w:tc>
          <w:tcPr>
            <w:tcW w:w="1142" w:type="dxa"/>
            <w:tcBorders>
              <w:top w:val="nil"/>
              <w:left w:val="nil"/>
              <w:bottom w:val="single" w:sz="8" w:space="0" w:color="auto"/>
              <w:right w:val="single" w:sz="8" w:space="0" w:color="auto"/>
            </w:tcBorders>
            <w:noWrap/>
            <w:hideMark/>
          </w:tcPr>
          <w:p w14:paraId="027C4CC3" w14:textId="77777777" w:rsidR="00C732A0" w:rsidRDefault="00C732A0">
            <w:pPr>
              <w:pStyle w:val="TAC"/>
              <w:rPr>
                <w:lang w:val="en-US"/>
              </w:rPr>
            </w:pPr>
            <w:r>
              <w:rPr>
                <w:lang w:eastAsia="sv-SE"/>
              </w:rPr>
              <w:t>50</w:t>
            </w:r>
          </w:p>
        </w:tc>
        <w:tc>
          <w:tcPr>
            <w:tcW w:w="1299" w:type="dxa"/>
            <w:tcBorders>
              <w:top w:val="nil"/>
              <w:left w:val="nil"/>
              <w:bottom w:val="single" w:sz="8" w:space="0" w:color="auto"/>
              <w:right w:val="single" w:sz="8" w:space="0" w:color="auto"/>
            </w:tcBorders>
            <w:noWrap/>
            <w:hideMark/>
          </w:tcPr>
          <w:p w14:paraId="7599847E" w14:textId="77777777" w:rsidR="00C732A0" w:rsidRDefault="00C732A0">
            <w:pPr>
              <w:pStyle w:val="TAC"/>
              <w:rPr>
                <w:lang w:val="en-US"/>
              </w:rPr>
            </w:pPr>
            <w:r>
              <w:rPr>
                <w:lang w:eastAsia="sv-SE"/>
              </w:rPr>
              <w:t>3310</w:t>
            </w:r>
          </w:p>
        </w:tc>
        <w:tc>
          <w:tcPr>
            <w:tcW w:w="752" w:type="dxa"/>
            <w:tcBorders>
              <w:top w:val="nil"/>
              <w:left w:val="nil"/>
              <w:bottom w:val="single" w:sz="8" w:space="0" w:color="auto"/>
              <w:right w:val="single" w:sz="8" w:space="0" w:color="auto"/>
            </w:tcBorders>
            <w:hideMark/>
          </w:tcPr>
          <w:p w14:paraId="1D7CC3B3" w14:textId="77777777" w:rsidR="00C732A0" w:rsidRDefault="00C732A0">
            <w:pPr>
              <w:pStyle w:val="TAC"/>
              <w:rPr>
                <w:lang w:val="en-US"/>
              </w:rPr>
            </w:pPr>
            <w:r>
              <w:rPr>
                <w:lang w:eastAsia="sv-SE"/>
              </w:rPr>
              <w:t>N/A</w:t>
            </w:r>
          </w:p>
        </w:tc>
        <w:tc>
          <w:tcPr>
            <w:tcW w:w="1248" w:type="dxa"/>
            <w:tcBorders>
              <w:top w:val="nil"/>
              <w:left w:val="nil"/>
              <w:bottom w:val="single" w:sz="8" w:space="0" w:color="auto"/>
              <w:right w:val="single" w:sz="8" w:space="0" w:color="auto"/>
            </w:tcBorders>
            <w:hideMark/>
          </w:tcPr>
          <w:p w14:paraId="566C600D" w14:textId="77777777" w:rsidR="00C732A0" w:rsidRDefault="00C732A0">
            <w:pPr>
              <w:pStyle w:val="TAC"/>
              <w:rPr>
                <w:lang w:val="en-US"/>
              </w:rPr>
            </w:pPr>
            <w:r>
              <w:rPr>
                <w:lang w:eastAsia="sv-SE"/>
              </w:rPr>
              <w:t>N/A</w:t>
            </w:r>
          </w:p>
        </w:tc>
      </w:tr>
      <w:tr w:rsidR="00C732A0" w14:paraId="1C40E9F5" w14:textId="77777777" w:rsidTr="00C732A0">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B4472" w14:textId="77777777" w:rsidR="00C732A0" w:rsidRDefault="00C732A0">
            <w:pPr>
              <w:spacing w:after="0"/>
              <w:rPr>
                <w:rFonts w:ascii="Arial" w:eastAsia="MS Mincho" w:hAnsi="Arial"/>
                <w:sz w:val="18"/>
                <w:lang w:val="en-US" w:eastAsia="en-US"/>
              </w:rPr>
            </w:pPr>
          </w:p>
        </w:tc>
        <w:tc>
          <w:tcPr>
            <w:tcW w:w="867" w:type="dxa"/>
            <w:tcBorders>
              <w:top w:val="nil"/>
              <w:left w:val="nil"/>
              <w:bottom w:val="single" w:sz="8" w:space="0" w:color="auto"/>
              <w:right w:val="single" w:sz="8" w:space="0" w:color="auto"/>
            </w:tcBorders>
            <w:hideMark/>
          </w:tcPr>
          <w:p w14:paraId="3CCD7E04" w14:textId="77777777" w:rsidR="00C732A0" w:rsidRDefault="00C732A0">
            <w:pPr>
              <w:pStyle w:val="TAC"/>
              <w:rPr>
                <w:lang w:val="en-US"/>
              </w:rPr>
            </w:pPr>
            <w:r>
              <w:rPr>
                <w:lang w:eastAsia="sv-SE"/>
              </w:rPr>
              <w:t>20</w:t>
            </w:r>
          </w:p>
        </w:tc>
        <w:tc>
          <w:tcPr>
            <w:tcW w:w="1066" w:type="dxa"/>
            <w:tcBorders>
              <w:top w:val="nil"/>
              <w:left w:val="nil"/>
              <w:bottom w:val="single" w:sz="8" w:space="0" w:color="auto"/>
              <w:right w:val="single" w:sz="8" w:space="0" w:color="auto"/>
            </w:tcBorders>
            <w:noWrap/>
            <w:hideMark/>
          </w:tcPr>
          <w:p w14:paraId="32682690" w14:textId="77777777" w:rsidR="00C732A0" w:rsidRDefault="00C732A0">
            <w:pPr>
              <w:pStyle w:val="TAC"/>
              <w:rPr>
                <w:lang w:val="en-US"/>
              </w:rPr>
            </w:pPr>
            <w:r>
              <w:rPr>
                <w:lang w:eastAsia="sv-SE"/>
              </w:rPr>
              <w:t>849</w:t>
            </w:r>
          </w:p>
        </w:tc>
        <w:tc>
          <w:tcPr>
            <w:tcW w:w="747" w:type="dxa"/>
            <w:tcBorders>
              <w:top w:val="nil"/>
              <w:left w:val="nil"/>
              <w:bottom w:val="single" w:sz="8" w:space="0" w:color="auto"/>
              <w:right w:val="single" w:sz="8" w:space="0" w:color="auto"/>
            </w:tcBorders>
            <w:noWrap/>
            <w:hideMark/>
          </w:tcPr>
          <w:p w14:paraId="609C243F" w14:textId="77777777" w:rsidR="00C732A0" w:rsidRDefault="00C732A0">
            <w:pPr>
              <w:pStyle w:val="TAC"/>
              <w:rPr>
                <w:lang w:val="en-US"/>
              </w:rPr>
            </w:pPr>
            <w:r>
              <w:rPr>
                <w:lang w:eastAsia="sv-SE"/>
              </w:rPr>
              <w:t>5</w:t>
            </w:r>
          </w:p>
        </w:tc>
        <w:tc>
          <w:tcPr>
            <w:tcW w:w="1142" w:type="dxa"/>
            <w:tcBorders>
              <w:top w:val="nil"/>
              <w:left w:val="nil"/>
              <w:bottom w:val="single" w:sz="8" w:space="0" w:color="auto"/>
              <w:right w:val="single" w:sz="8" w:space="0" w:color="auto"/>
            </w:tcBorders>
            <w:noWrap/>
            <w:hideMark/>
          </w:tcPr>
          <w:p w14:paraId="61277F18" w14:textId="77777777" w:rsidR="00C732A0" w:rsidRDefault="00C732A0">
            <w:pPr>
              <w:pStyle w:val="TAC"/>
              <w:rPr>
                <w:lang w:val="en-US"/>
              </w:rPr>
            </w:pPr>
            <w:r>
              <w:rPr>
                <w:lang w:eastAsia="sv-SE"/>
              </w:rPr>
              <w:t>25</w:t>
            </w:r>
          </w:p>
        </w:tc>
        <w:tc>
          <w:tcPr>
            <w:tcW w:w="1299" w:type="dxa"/>
            <w:tcBorders>
              <w:top w:val="nil"/>
              <w:left w:val="nil"/>
              <w:bottom w:val="single" w:sz="8" w:space="0" w:color="auto"/>
              <w:right w:val="single" w:sz="8" w:space="0" w:color="auto"/>
            </w:tcBorders>
            <w:noWrap/>
            <w:hideMark/>
          </w:tcPr>
          <w:p w14:paraId="43439F60" w14:textId="77777777" w:rsidR="00C732A0" w:rsidRDefault="00C732A0">
            <w:pPr>
              <w:pStyle w:val="TAC"/>
              <w:rPr>
                <w:lang w:val="en-US"/>
              </w:rPr>
            </w:pPr>
            <w:r>
              <w:rPr>
                <w:lang w:eastAsia="sv-SE"/>
              </w:rPr>
              <w:t>808</w:t>
            </w:r>
          </w:p>
        </w:tc>
        <w:tc>
          <w:tcPr>
            <w:tcW w:w="752" w:type="dxa"/>
            <w:tcBorders>
              <w:top w:val="nil"/>
              <w:left w:val="nil"/>
              <w:bottom w:val="single" w:sz="8" w:space="0" w:color="auto"/>
              <w:right w:val="single" w:sz="8" w:space="0" w:color="auto"/>
            </w:tcBorders>
            <w:hideMark/>
          </w:tcPr>
          <w:p w14:paraId="1445EFAF" w14:textId="77777777" w:rsidR="00C732A0" w:rsidRDefault="00C732A0">
            <w:pPr>
              <w:pStyle w:val="TAC"/>
              <w:rPr>
                <w:lang w:val="en-US"/>
              </w:rPr>
            </w:pPr>
            <w:r>
              <w:rPr>
                <w:lang w:eastAsia="sv-SE"/>
              </w:rPr>
              <w:t>3.8</w:t>
            </w:r>
          </w:p>
        </w:tc>
        <w:tc>
          <w:tcPr>
            <w:tcW w:w="1248" w:type="dxa"/>
            <w:tcBorders>
              <w:top w:val="nil"/>
              <w:left w:val="nil"/>
              <w:bottom w:val="single" w:sz="8" w:space="0" w:color="auto"/>
              <w:right w:val="single" w:sz="8" w:space="0" w:color="auto"/>
            </w:tcBorders>
            <w:hideMark/>
          </w:tcPr>
          <w:p w14:paraId="5A08BCD4" w14:textId="77777777" w:rsidR="00C732A0" w:rsidRDefault="00C732A0">
            <w:pPr>
              <w:pStyle w:val="TAC"/>
              <w:rPr>
                <w:lang w:val="en-US"/>
              </w:rPr>
            </w:pPr>
            <w:r>
              <w:rPr>
                <w:lang w:eastAsia="sv-SE"/>
              </w:rPr>
              <w:t>IMD5</w:t>
            </w:r>
          </w:p>
        </w:tc>
      </w:tr>
      <w:tr w:rsidR="00C732A0" w14:paraId="1ABC7098" w14:textId="77777777" w:rsidTr="00C732A0">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C26C9" w14:textId="77777777" w:rsidR="00C732A0" w:rsidRDefault="00C732A0">
            <w:pPr>
              <w:spacing w:after="0"/>
              <w:rPr>
                <w:rFonts w:ascii="Arial" w:eastAsia="MS Mincho" w:hAnsi="Arial"/>
                <w:sz w:val="18"/>
                <w:lang w:val="en-US" w:eastAsia="en-US"/>
              </w:rPr>
            </w:pPr>
          </w:p>
        </w:tc>
        <w:tc>
          <w:tcPr>
            <w:tcW w:w="867" w:type="dxa"/>
            <w:tcBorders>
              <w:top w:val="nil"/>
              <w:left w:val="nil"/>
              <w:bottom w:val="single" w:sz="8" w:space="0" w:color="auto"/>
              <w:right w:val="single" w:sz="8" w:space="0" w:color="auto"/>
            </w:tcBorders>
            <w:hideMark/>
          </w:tcPr>
          <w:p w14:paraId="4748AB23" w14:textId="77777777" w:rsidR="00C732A0" w:rsidRDefault="00C732A0">
            <w:pPr>
              <w:pStyle w:val="TAC"/>
              <w:rPr>
                <w:lang w:val="en-US"/>
              </w:rPr>
            </w:pPr>
            <w:r>
              <w:rPr>
                <w:lang w:eastAsia="sv-SE"/>
              </w:rPr>
              <w:t>28</w:t>
            </w:r>
          </w:p>
        </w:tc>
        <w:tc>
          <w:tcPr>
            <w:tcW w:w="1066" w:type="dxa"/>
            <w:tcBorders>
              <w:top w:val="nil"/>
              <w:left w:val="nil"/>
              <w:bottom w:val="single" w:sz="8" w:space="0" w:color="auto"/>
              <w:right w:val="single" w:sz="8" w:space="0" w:color="auto"/>
            </w:tcBorders>
            <w:noWrap/>
            <w:hideMark/>
          </w:tcPr>
          <w:p w14:paraId="49DA2772" w14:textId="77777777" w:rsidR="00C732A0" w:rsidRDefault="00C732A0">
            <w:pPr>
              <w:pStyle w:val="TAC"/>
              <w:rPr>
                <w:lang w:val="en-US"/>
              </w:rPr>
            </w:pPr>
            <w:r>
              <w:rPr>
                <w:lang w:eastAsia="sv-SE"/>
              </w:rPr>
              <w:t>705.5</w:t>
            </w:r>
          </w:p>
        </w:tc>
        <w:tc>
          <w:tcPr>
            <w:tcW w:w="747" w:type="dxa"/>
            <w:tcBorders>
              <w:top w:val="nil"/>
              <w:left w:val="nil"/>
              <w:bottom w:val="single" w:sz="8" w:space="0" w:color="auto"/>
              <w:right w:val="single" w:sz="8" w:space="0" w:color="auto"/>
            </w:tcBorders>
            <w:noWrap/>
            <w:hideMark/>
          </w:tcPr>
          <w:p w14:paraId="51281B87" w14:textId="77777777" w:rsidR="00C732A0" w:rsidRDefault="00C732A0">
            <w:pPr>
              <w:pStyle w:val="TAC"/>
              <w:rPr>
                <w:lang w:val="en-US"/>
              </w:rPr>
            </w:pPr>
            <w:r>
              <w:rPr>
                <w:lang w:eastAsia="sv-SE"/>
              </w:rPr>
              <w:t>5</w:t>
            </w:r>
          </w:p>
        </w:tc>
        <w:tc>
          <w:tcPr>
            <w:tcW w:w="1142" w:type="dxa"/>
            <w:tcBorders>
              <w:top w:val="nil"/>
              <w:left w:val="nil"/>
              <w:bottom w:val="single" w:sz="8" w:space="0" w:color="auto"/>
              <w:right w:val="single" w:sz="8" w:space="0" w:color="auto"/>
            </w:tcBorders>
            <w:noWrap/>
            <w:hideMark/>
          </w:tcPr>
          <w:p w14:paraId="0AB4DF17" w14:textId="77777777" w:rsidR="00C732A0" w:rsidRDefault="00C732A0">
            <w:pPr>
              <w:pStyle w:val="TAC"/>
              <w:rPr>
                <w:lang w:val="en-US"/>
              </w:rPr>
            </w:pPr>
            <w:r>
              <w:rPr>
                <w:lang w:eastAsia="sv-SE"/>
              </w:rPr>
              <w:t>25</w:t>
            </w:r>
          </w:p>
        </w:tc>
        <w:tc>
          <w:tcPr>
            <w:tcW w:w="1299" w:type="dxa"/>
            <w:tcBorders>
              <w:top w:val="nil"/>
              <w:left w:val="nil"/>
              <w:bottom w:val="single" w:sz="8" w:space="0" w:color="auto"/>
              <w:right w:val="single" w:sz="8" w:space="0" w:color="auto"/>
            </w:tcBorders>
            <w:noWrap/>
            <w:hideMark/>
          </w:tcPr>
          <w:p w14:paraId="57DF2F0D" w14:textId="77777777" w:rsidR="00C732A0" w:rsidRDefault="00C732A0">
            <w:pPr>
              <w:pStyle w:val="TAC"/>
              <w:rPr>
                <w:lang w:val="en-US"/>
              </w:rPr>
            </w:pPr>
            <w:r>
              <w:rPr>
                <w:lang w:eastAsia="sv-SE"/>
              </w:rPr>
              <w:t>760.5</w:t>
            </w:r>
          </w:p>
        </w:tc>
        <w:tc>
          <w:tcPr>
            <w:tcW w:w="752" w:type="dxa"/>
            <w:tcBorders>
              <w:top w:val="nil"/>
              <w:left w:val="nil"/>
              <w:bottom w:val="single" w:sz="8" w:space="0" w:color="auto"/>
              <w:right w:val="single" w:sz="8" w:space="0" w:color="auto"/>
            </w:tcBorders>
            <w:hideMark/>
          </w:tcPr>
          <w:p w14:paraId="281CDA52" w14:textId="77777777" w:rsidR="00C732A0" w:rsidRDefault="00C732A0">
            <w:pPr>
              <w:pStyle w:val="TAC"/>
              <w:rPr>
                <w:lang w:val="en-US"/>
              </w:rPr>
            </w:pPr>
            <w:r>
              <w:rPr>
                <w:lang w:eastAsia="sv-SE"/>
              </w:rPr>
              <w:t>N/A</w:t>
            </w:r>
          </w:p>
        </w:tc>
        <w:tc>
          <w:tcPr>
            <w:tcW w:w="1248" w:type="dxa"/>
            <w:tcBorders>
              <w:top w:val="nil"/>
              <w:left w:val="nil"/>
              <w:bottom w:val="single" w:sz="8" w:space="0" w:color="auto"/>
              <w:right w:val="single" w:sz="8" w:space="0" w:color="auto"/>
            </w:tcBorders>
            <w:hideMark/>
          </w:tcPr>
          <w:p w14:paraId="75F03209" w14:textId="77777777" w:rsidR="00C732A0" w:rsidRDefault="00C732A0">
            <w:pPr>
              <w:pStyle w:val="TAC"/>
              <w:rPr>
                <w:lang w:val="en-US"/>
              </w:rPr>
            </w:pPr>
            <w:r>
              <w:rPr>
                <w:lang w:eastAsia="sv-SE"/>
              </w:rPr>
              <w:t>N/A</w:t>
            </w:r>
          </w:p>
        </w:tc>
      </w:tr>
      <w:tr w:rsidR="00C732A0" w14:paraId="282CFCC1" w14:textId="77777777" w:rsidTr="00C732A0">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82B4B" w14:textId="77777777" w:rsidR="00C732A0" w:rsidRDefault="00C732A0">
            <w:pPr>
              <w:spacing w:after="0"/>
              <w:rPr>
                <w:rFonts w:ascii="Arial" w:eastAsia="MS Mincho" w:hAnsi="Arial"/>
                <w:sz w:val="18"/>
                <w:lang w:val="en-US" w:eastAsia="en-US"/>
              </w:rPr>
            </w:pPr>
          </w:p>
        </w:tc>
        <w:tc>
          <w:tcPr>
            <w:tcW w:w="867" w:type="dxa"/>
            <w:tcBorders>
              <w:top w:val="nil"/>
              <w:left w:val="nil"/>
              <w:bottom w:val="single" w:sz="8" w:space="0" w:color="auto"/>
              <w:right w:val="single" w:sz="8" w:space="0" w:color="auto"/>
            </w:tcBorders>
            <w:hideMark/>
          </w:tcPr>
          <w:p w14:paraId="67E1BF4D" w14:textId="77777777" w:rsidR="00C732A0" w:rsidRDefault="00C732A0">
            <w:pPr>
              <w:pStyle w:val="TAC"/>
              <w:rPr>
                <w:lang w:val="en-US"/>
              </w:rPr>
            </w:pPr>
            <w:r>
              <w:rPr>
                <w:lang w:eastAsia="sv-SE"/>
              </w:rPr>
              <w:t>n78</w:t>
            </w:r>
          </w:p>
        </w:tc>
        <w:tc>
          <w:tcPr>
            <w:tcW w:w="1066" w:type="dxa"/>
            <w:tcBorders>
              <w:top w:val="nil"/>
              <w:left w:val="nil"/>
              <w:bottom w:val="single" w:sz="8" w:space="0" w:color="auto"/>
              <w:right w:val="single" w:sz="8" w:space="0" w:color="auto"/>
            </w:tcBorders>
            <w:noWrap/>
            <w:hideMark/>
          </w:tcPr>
          <w:p w14:paraId="5A74CBC1" w14:textId="77777777" w:rsidR="00C732A0" w:rsidRDefault="00C732A0">
            <w:pPr>
              <w:pStyle w:val="TAC"/>
              <w:rPr>
                <w:lang w:val="en-US"/>
              </w:rPr>
            </w:pPr>
            <w:r>
              <w:rPr>
                <w:lang w:eastAsia="sv-SE"/>
              </w:rPr>
              <w:t>3630</w:t>
            </w:r>
          </w:p>
        </w:tc>
        <w:tc>
          <w:tcPr>
            <w:tcW w:w="747" w:type="dxa"/>
            <w:tcBorders>
              <w:top w:val="nil"/>
              <w:left w:val="nil"/>
              <w:bottom w:val="single" w:sz="8" w:space="0" w:color="auto"/>
              <w:right w:val="single" w:sz="8" w:space="0" w:color="auto"/>
            </w:tcBorders>
            <w:noWrap/>
            <w:hideMark/>
          </w:tcPr>
          <w:p w14:paraId="4DB9A2B3" w14:textId="77777777" w:rsidR="00C732A0" w:rsidRDefault="00C732A0">
            <w:pPr>
              <w:pStyle w:val="TAC"/>
              <w:rPr>
                <w:lang w:val="en-US"/>
              </w:rPr>
            </w:pPr>
            <w:r>
              <w:rPr>
                <w:lang w:eastAsia="sv-SE"/>
              </w:rPr>
              <w:t>10</w:t>
            </w:r>
          </w:p>
        </w:tc>
        <w:tc>
          <w:tcPr>
            <w:tcW w:w="1142" w:type="dxa"/>
            <w:tcBorders>
              <w:top w:val="nil"/>
              <w:left w:val="nil"/>
              <w:bottom w:val="single" w:sz="8" w:space="0" w:color="auto"/>
              <w:right w:val="single" w:sz="8" w:space="0" w:color="auto"/>
            </w:tcBorders>
            <w:noWrap/>
            <w:hideMark/>
          </w:tcPr>
          <w:p w14:paraId="65A382F8" w14:textId="77777777" w:rsidR="00C732A0" w:rsidRDefault="00C732A0">
            <w:pPr>
              <w:pStyle w:val="TAC"/>
              <w:rPr>
                <w:lang w:val="en-US"/>
              </w:rPr>
            </w:pPr>
            <w:r>
              <w:rPr>
                <w:lang w:eastAsia="sv-SE"/>
              </w:rPr>
              <w:t>50</w:t>
            </w:r>
          </w:p>
        </w:tc>
        <w:tc>
          <w:tcPr>
            <w:tcW w:w="1299" w:type="dxa"/>
            <w:tcBorders>
              <w:top w:val="nil"/>
              <w:left w:val="nil"/>
              <w:bottom w:val="single" w:sz="8" w:space="0" w:color="auto"/>
              <w:right w:val="single" w:sz="8" w:space="0" w:color="auto"/>
            </w:tcBorders>
            <w:noWrap/>
            <w:hideMark/>
          </w:tcPr>
          <w:p w14:paraId="4CE44B0B" w14:textId="77777777" w:rsidR="00C732A0" w:rsidRDefault="00C732A0">
            <w:pPr>
              <w:pStyle w:val="TAC"/>
              <w:rPr>
                <w:lang w:val="en-US"/>
              </w:rPr>
            </w:pPr>
            <w:r>
              <w:rPr>
                <w:lang w:eastAsia="sv-SE"/>
              </w:rPr>
              <w:t>3630</w:t>
            </w:r>
          </w:p>
        </w:tc>
        <w:tc>
          <w:tcPr>
            <w:tcW w:w="752" w:type="dxa"/>
            <w:tcBorders>
              <w:top w:val="nil"/>
              <w:left w:val="nil"/>
              <w:bottom w:val="single" w:sz="8" w:space="0" w:color="auto"/>
              <w:right w:val="single" w:sz="8" w:space="0" w:color="auto"/>
            </w:tcBorders>
            <w:hideMark/>
          </w:tcPr>
          <w:p w14:paraId="6D1FD4DD" w14:textId="77777777" w:rsidR="00C732A0" w:rsidRDefault="00C732A0">
            <w:pPr>
              <w:pStyle w:val="TAC"/>
              <w:rPr>
                <w:lang w:val="en-US"/>
              </w:rPr>
            </w:pPr>
            <w:r>
              <w:rPr>
                <w:lang w:eastAsia="sv-SE"/>
              </w:rPr>
              <w:t>N/A</w:t>
            </w:r>
          </w:p>
        </w:tc>
        <w:tc>
          <w:tcPr>
            <w:tcW w:w="1248" w:type="dxa"/>
            <w:tcBorders>
              <w:top w:val="nil"/>
              <w:left w:val="nil"/>
              <w:bottom w:val="single" w:sz="8" w:space="0" w:color="auto"/>
              <w:right w:val="single" w:sz="8" w:space="0" w:color="auto"/>
            </w:tcBorders>
            <w:hideMark/>
          </w:tcPr>
          <w:p w14:paraId="79360364" w14:textId="77777777" w:rsidR="00C732A0" w:rsidRDefault="00C732A0">
            <w:pPr>
              <w:pStyle w:val="TAC"/>
              <w:rPr>
                <w:lang w:val="en-US"/>
              </w:rPr>
            </w:pPr>
            <w:r>
              <w:rPr>
                <w:lang w:eastAsia="sv-SE"/>
              </w:rPr>
              <w:t>N/A</w:t>
            </w:r>
          </w:p>
        </w:tc>
      </w:tr>
    </w:tbl>
    <w:p w14:paraId="44BE19D5" w14:textId="7FBB483D" w:rsidR="00C732A0" w:rsidRDefault="004A4EA0" w:rsidP="00C732A0">
      <w:pPr>
        <w:pStyle w:val="21"/>
      </w:pPr>
      <w:bookmarkStart w:id="99" w:name="_Toc148426780"/>
      <w:r>
        <w:lastRenderedPageBreak/>
        <w:t>5.29</w:t>
      </w:r>
      <w:r w:rsidR="00C732A0">
        <w:tab/>
        <w:t>DC_1-28_n20</w:t>
      </w:r>
      <w:bookmarkEnd w:id="99"/>
    </w:p>
    <w:p w14:paraId="4BF1DA4B" w14:textId="1A7D5AE9" w:rsidR="00C732A0" w:rsidRDefault="004A4EA0" w:rsidP="00C732A0">
      <w:pPr>
        <w:pStyle w:val="31"/>
      </w:pPr>
      <w:r>
        <w:t>5.29</w:t>
      </w:r>
      <w:r w:rsidR="00C732A0">
        <w:t>.1</w:t>
      </w:r>
      <w:r w:rsidR="00C732A0">
        <w:tab/>
        <w:t>Configurations for DC</w:t>
      </w:r>
    </w:p>
    <w:p w14:paraId="185047E4" w14:textId="56154A76" w:rsidR="00C732A0" w:rsidRDefault="00C732A0" w:rsidP="00C732A0">
      <w:pPr>
        <w:pStyle w:val="TH"/>
      </w:pPr>
      <w:r>
        <w:t xml:space="preserve">Table </w:t>
      </w:r>
      <w:r w:rsidR="004A4EA0">
        <w:t>5.29</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C732A0" w14:paraId="162E08ED" w14:textId="77777777" w:rsidTr="00C732A0">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5AE2A4BB" w14:textId="77777777" w:rsidR="00C732A0" w:rsidRDefault="00C732A0">
            <w:pPr>
              <w:keepNext/>
              <w:keepLines/>
              <w:spacing w:after="0"/>
              <w:jc w:val="center"/>
              <w:rPr>
                <w:rFonts w:ascii="Arial" w:hAnsi="Arial"/>
                <w:b/>
                <w:sz w:val="18"/>
                <w:lang w:val="en-US" w:eastAsia="fi-FI"/>
              </w:rPr>
            </w:pPr>
            <w:r>
              <w:rPr>
                <w:rFonts w:ascii="Arial" w:hAnsi="Arial"/>
                <w:b/>
                <w:sz w:val="18"/>
                <w:lang w:val="en-US" w:eastAsia="fi-FI"/>
              </w:rPr>
              <w:t>EN-DC</w:t>
            </w:r>
          </w:p>
          <w:p w14:paraId="43D68EE6" w14:textId="77777777" w:rsidR="00C732A0" w:rsidRDefault="00C732A0">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1934D5CA" w14:textId="77777777" w:rsidR="00C732A0" w:rsidRDefault="00C732A0">
            <w:pPr>
              <w:keepNext/>
              <w:keepLines/>
              <w:spacing w:after="0"/>
              <w:jc w:val="center"/>
              <w:rPr>
                <w:rFonts w:ascii="Arial" w:hAnsi="Arial"/>
                <w:b/>
                <w:sz w:val="18"/>
                <w:lang w:val="fr-FR" w:eastAsia="fi-FI"/>
              </w:rPr>
            </w:pPr>
            <w:r>
              <w:rPr>
                <w:rFonts w:ascii="Arial" w:hAnsi="Arial"/>
                <w:b/>
                <w:sz w:val="18"/>
                <w:lang w:val="fr-FR" w:eastAsia="fi-FI"/>
              </w:rPr>
              <w:t>Uplink EN-DC</w:t>
            </w:r>
          </w:p>
          <w:p w14:paraId="1AFA5DC2" w14:textId="77777777" w:rsidR="00C732A0" w:rsidRDefault="00C732A0">
            <w:pPr>
              <w:keepNext/>
              <w:keepLines/>
              <w:spacing w:after="0"/>
              <w:jc w:val="center"/>
              <w:rPr>
                <w:rFonts w:ascii="Arial" w:hAnsi="Arial"/>
                <w:b/>
                <w:sz w:val="18"/>
                <w:lang w:val="fr-FR" w:eastAsia="fi-FI"/>
              </w:rPr>
            </w:pPr>
            <w:r>
              <w:rPr>
                <w:rFonts w:ascii="Arial" w:hAnsi="Arial"/>
                <w:b/>
                <w:sz w:val="18"/>
                <w:lang w:val="fr-FR" w:eastAsia="fi-FI"/>
              </w:rPr>
              <w:t>configuration</w:t>
            </w:r>
          </w:p>
          <w:p w14:paraId="11EB97DF" w14:textId="77777777" w:rsidR="00C732A0" w:rsidRDefault="00C732A0">
            <w:pPr>
              <w:keepNext/>
              <w:keepLines/>
              <w:spacing w:after="0"/>
              <w:jc w:val="center"/>
              <w:rPr>
                <w:rFonts w:ascii="Arial" w:hAnsi="Arial"/>
                <w:b/>
                <w:sz w:val="18"/>
                <w:lang w:val="fr-FR" w:eastAsia="fi-FI"/>
              </w:rPr>
            </w:pPr>
            <w:r>
              <w:rPr>
                <w:rFonts w:ascii="Arial" w:hAnsi="Arial"/>
                <w:b/>
                <w:sz w:val="18"/>
                <w:lang w:val="fr-FR" w:eastAsia="fi-FI"/>
              </w:rPr>
              <w:t>(NOTE 1)</w:t>
            </w:r>
          </w:p>
        </w:tc>
      </w:tr>
      <w:tr w:rsidR="00C732A0" w14:paraId="36CE76A3" w14:textId="77777777" w:rsidTr="00C732A0">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7F192770" w14:textId="77777777" w:rsidR="00C732A0" w:rsidRDefault="00C732A0">
            <w:pPr>
              <w:keepNext/>
              <w:keepLines/>
              <w:spacing w:after="0"/>
              <w:jc w:val="center"/>
              <w:rPr>
                <w:rFonts w:ascii="Arial" w:hAnsi="Arial" w:cs="Arial"/>
                <w:sz w:val="18"/>
                <w:szCs w:val="18"/>
                <w:vertAlign w:val="superscript"/>
                <w:lang w:val="en-US" w:eastAsia="fi-FI"/>
              </w:rPr>
            </w:pPr>
            <w:r>
              <w:rPr>
                <w:rFonts w:ascii="Arial" w:hAnsi="Arial" w:cs="Arial"/>
                <w:sz w:val="18"/>
                <w:szCs w:val="18"/>
                <w:lang w:eastAsia="fr-FR"/>
              </w:rPr>
              <w:t>DC_1A-28A_n20A</w:t>
            </w:r>
            <w:r>
              <w:rPr>
                <w:rFonts w:ascii="Arial" w:hAnsi="Arial" w:cs="Arial"/>
                <w:sz w:val="18"/>
                <w:szCs w:val="18"/>
                <w:vertAlign w:val="superscript"/>
                <w:lang w:eastAsia="fr-FR"/>
              </w:rPr>
              <w:t>22</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30AEE80" w14:textId="77777777" w:rsidR="00C732A0" w:rsidRDefault="00C732A0">
            <w:pPr>
              <w:keepNext/>
              <w:keepLines/>
              <w:spacing w:after="0"/>
              <w:jc w:val="center"/>
              <w:rPr>
                <w:rFonts w:ascii="Arial" w:hAnsi="Arial" w:cs="Arial"/>
                <w:sz w:val="18"/>
                <w:szCs w:val="18"/>
                <w:lang w:eastAsia="en-US"/>
              </w:rPr>
            </w:pPr>
            <w:r>
              <w:rPr>
                <w:rFonts w:ascii="Arial" w:hAnsi="Arial" w:cs="Arial"/>
                <w:sz w:val="18"/>
                <w:szCs w:val="18"/>
              </w:rPr>
              <w:t>DC_1A_n20A</w:t>
            </w:r>
          </w:p>
          <w:p w14:paraId="556C4CE3" w14:textId="77777777" w:rsidR="00C732A0" w:rsidRDefault="00C732A0">
            <w:pPr>
              <w:keepNext/>
              <w:keepLines/>
              <w:spacing w:after="0"/>
              <w:jc w:val="center"/>
              <w:rPr>
                <w:rFonts w:ascii="Arial" w:hAnsi="Arial" w:cs="Arial"/>
                <w:sz w:val="18"/>
                <w:szCs w:val="18"/>
                <w:vertAlign w:val="superscript"/>
                <w:lang w:val="en-US" w:eastAsia="fi-FI"/>
              </w:rPr>
            </w:pPr>
            <w:r>
              <w:rPr>
                <w:rFonts w:ascii="Arial" w:hAnsi="Arial" w:cs="Arial"/>
                <w:sz w:val="18"/>
                <w:szCs w:val="18"/>
              </w:rPr>
              <w:t>DC_28A_n20A</w:t>
            </w:r>
            <w:r>
              <w:rPr>
                <w:rFonts w:ascii="Arial" w:hAnsi="Arial" w:cs="Arial"/>
                <w:sz w:val="18"/>
                <w:szCs w:val="18"/>
                <w:vertAlign w:val="superscript"/>
              </w:rPr>
              <w:t>22</w:t>
            </w:r>
          </w:p>
        </w:tc>
      </w:tr>
      <w:tr w:rsidR="00C732A0" w14:paraId="7C685DC4" w14:textId="77777777" w:rsidTr="00C732A0">
        <w:trPr>
          <w:trHeight w:val="187"/>
          <w:jc w:val="center"/>
        </w:trPr>
        <w:tc>
          <w:tcPr>
            <w:tcW w:w="4741" w:type="dxa"/>
            <w:gridSpan w:val="2"/>
            <w:tcBorders>
              <w:top w:val="single" w:sz="4" w:space="0" w:color="auto"/>
              <w:left w:val="single" w:sz="4" w:space="0" w:color="auto"/>
              <w:bottom w:val="single" w:sz="4" w:space="0" w:color="auto"/>
              <w:right w:val="single" w:sz="4" w:space="0" w:color="auto"/>
            </w:tcBorders>
            <w:vAlign w:val="center"/>
            <w:hideMark/>
          </w:tcPr>
          <w:p w14:paraId="29AA1159" w14:textId="77777777" w:rsidR="00C732A0" w:rsidRDefault="00C732A0">
            <w:pPr>
              <w:keepNext/>
              <w:keepLines/>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22</w:t>
            </w:r>
            <w:r>
              <w:rPr>
                <w:rFonts w:ascii="Arial" w:hAnsi="Arial"/>
                <w:sz w:val="18"/>
                <w:lang w:eastAsia="ja-JP"/>
              </w:rPr>
              <w:t>:</w:t>
            </w:r>
            <w:r>
              <w:rPr>
                <w:rFonts w:ascii="Arial" w:hAnsi="Arial"/>
                <w:sz w:val="18"/>
                <w:lang w:eastAsia="ja-JP"/>
              </w:rPr>
              <w:tab/>
              <w:t>The frequency range in band 28 is restricted for this band combination to 703 - 733 MHz for the UL and 758 - 788 MHz for the DL.</w:t>
            </w:r>
          </w:p>
        </w:tc>
      </w:tr>
    </w:tbl>
    <w:p w14:paraId="62967FB2" w14:textId="09D680B4" w:rsidR="00C732A0" w:rsidRDefault="004A4EA0" w:rsidP="00C732A0">
      <w:pPr>
        <w:pStyle w:val="31"/>
        <w:rPr>
          <w:rFonts w:cs="Arial"/>
          <w:szCs w:val="28"/>
        </w:rPr>
      </w:pPr>
      <w:r>
        <w:t>5.29</w:t>
      </w:r>
      <w:r w:rsidR="00C732A0">
        <w:t>.2</w:t>
      </w:r>
      <w:r w:rsidR="00C732A0">
        <w:tab/>
      </w:r>
      <w:r w:rsidR="00C732A0">
        <w:rPr>
          <w:rFonts w:cs="Arial"/>
          <w:szCs w:val="28"/>
        </w:rPr>
        <w:t>Co-existence studies</w:t>
      </w:r>
    </w:p>
    <w:p w14:paraId="42ADAED3" w14:textId="6FBCCCD4" w:rsidR="00C732A0" w:rsidRDefault="00C732A0" w:rsidP="00C732A0">
      <w:pPr>
        <w:rPr>
          <w:rFonts w:ascii="Arial" w:hAnsi="Arial" w:cs="Arial"/>
          <w:sz w:val="18"/>
          <w:szCs w:val="18"/>
        </w:rPr>
      </w:pPr>
      <w:r>
        <w:rPr>
          <w:rFonts w:ascii="Arial" w:hAnsi="Arial" w:cs="Arial"/>
          <w:sz w:val="18"/>
          <w:szCs w:val="18"/>
        </w:rPr>
        <w:t xml:space="preserve">Table </w:t>
      </w:r>
      <w:r w:rsidR="004A4EA0">
        <w:rPr>
          <w:rFonts w:ascii="Arial" w:hAnsi="Arial" w:cs="Arial"/>
          <w:sz w:val="18"/>
          <w:szCs w:val="18"/>
          <w:lang w:eastAsia="ja-JP"/>
        </w:rPr>
        <w:t>5.29</w:t>
      </w:r>
      <w:r>
        <w:rPr>
          <w:rFonts w:ascii="Arial" w:hAnsi="Arial" w:cs="Arial"/>
          <w:sz w:val="18"/>
          <w:szCs w:val="18"/>
        </w:rPr>
        <w:t>.2-1 lists the B</w:t>
      </w:r>
      <w:r>
        <w:rPr>
          <w:rFonts w:ascii="Arial" w:eastAsia="MS Mincho" w:hAnsi="Arial" w:cs="Arial"/>
          <w:sz w:val="18"/>
          <w:szCs w:val="18"/>
          <w:lang w:eastAsia="ja-JP"/>
        </w:rPr>
        <w:t xml:space="preserve">and 1A </w:t>
      </w:r>
      <w:r>
        <w:rPr>
          <w:rFonts w:ascii="Arial" w:hAnsi="Arial" w:cs="Arial"/>
          <w:sz w:val="18"/>
          <w:szCs w:val="18"/>
        </w:rPr>
        <w:t>+ B</w:t>
      </w:r>
      <w:r>
        <w:rPr>
          <w:rFonts w:ascii="Arial" w:eastAsia="MS Mincho" w:hAnsi="Arial" w:cs="Arial"/>
          <w:sz w:val="18"/>
          <w:szCs w:val="18"/>
          <w:lang w:eastAsia="ja-JP"/>
        </w:rPr>
        <w:t xml:space="preserve">and </w:t>
      </w:r>
      <w:r>
        <w:rPr>
          <w:rFonts w:ascii="Arial" w:hAnsi="Arial" w:cs="Arial"/>
          <w:sz w:val="18"/>
          <w:szCs w:val="18"/>
        </w:rPr>
        <w:t>n20</w:t>
      </w:r>
      <w:r>
        <w:rPr>
          <w:rFonts w:ascii="Arial" w:eastAsia="MS Mincho" w:hAnsi="Arial" w:cs="Arial"/>
          <w:sz w:val="18"/>
          <w:szCs w:val="18"/>
          <w:lang w:eastAsia="ja-JP"/>
        </w:rPr>
        <w:t>A</w:t>
      </w:r>
      <w:r>
        <w:rPr>
          <w:rFonts w:ascii="Arial" w:hAnsi="Arial" w:cs="Arial"/>
          <w:sz w:val="18"/>
          <w:szCs w:val="18"/>
        </w:rPr>
        <w:t xml:space="preserve"> 2UL </w:t>
      </w:r>
      <w:r>
        <w:rPr>
          <w:rFonts w:ascii="Arial" w:eastAsia="MS Mincho" w:hAnsi="Arial" w:cs="Arial"/>
          <w:sz w:val="18"/>
          <w:szCs w:val="18"/>
          <w:lang w:eastAsia="ja-JP"/>
        </w:rPr>
        <w:t>DC</w:t>
      </w:r>
      <w:r>
        <w:rPr>
          <w:rFonts w:ascii="Arial" w:hAnsi="Arial" w:cs="Arial"/>
          <w:sz w:val="18"/>
          <w:szCs w:val="18"/>
        </w:rPr>
        <w:t xml:space="preserve"> 2</w:t>
      </w:r>
      <w:r>
        <w:rPr>
          <w:rFonts w:ascii="Arial" w:hAnsi="Arial" w:cs="Arial"/>
          <w:sz w:val="18"/>
          <w:szCs w:val="18"/>
          <w:vertAlign w:val="superscript"/>
        </w:rPr>
        <w:t>nd</w:t>
      </w:r>
      <w:r>
        <w:rPr>
          <w:rFonts w:ascii="Arial" w:hAnsi="Arial" w:cs="Arial"/>
          <w:sz w:val="18"/>
          <w:szCs w:val="18"/>
        </w:rPr>
        <w:t xml:space="preserve"> and 3</w:t>
      </w:r>
      <w:r>
        <w:rPr>
          <w:rFonts w:ascii="Arial" w:hAnsi="Arial" w:cs="Arial"/>
          <w:sz w:val="18"/>
          <w:szCs w:val="18"/>
          <w:vertAlign w:val="superscript"/>
        </w:rPr>
        <w:t>rd</w:t>
      </w:r>
      <w:r>
        <w:rPr>
          <w:rFonts w:ascii="Arial" w:hAnsi="Arial" w:cs="Arial"/>
          <w:sz w:val="18"/>
          <w:szCs w:val="18"/>
        </w:rPr>
        <w:t xml:space="preserve"> order harmonics and </w:t>
      </w:r>
      <w:r>
        <w:rPr>
          <w:rFonts w:ascii="Arial" w:hAnsi="Arial" w:cs="Arial"/>
          <w:sz w:val="18"/>
          <w:szCs w:val="18"/>
          <w:lang w:eastAsia="ja-JP"/>
        </w:rPr>
        <w:t>2</w:t>
      </w:r>
      <w:r>
        <w:rPr>
          <w:rFonts w:ascii="Arial" w:hAnsi="Arial" w:cs="Arial"/>
          <w:sz w:val="18"/>
          <w:szCs w:val="18"/>
          <w:vertAlign w:val="superscript"/>
          <w:lang w:eastAsia="ja-JP"/>
        </w:rPr>
        <w:t>nd</w:t>
      </w:r>
      <w:r>
        <w:rPr>
          <w:rFonts w:ascii="Arial" w:hAnsi="Arial" w:cs="Arial"/>
          <w:sz w:val="18"/>
          <w:szCs w:val="18"/>
          <w:lang w:eastAsia="ja-JP"/>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lang w:eastAsia="ja-JP"/>
        </w:rPr>
        <w:t>, 4</w:t>
      </w:r>
      <w:r>
        <w:rPr>
          <w:rFonts w:ascii="Arial" w:hAnsi="Arial" w:cs="Arial"/>
          <w:sz w:val="18"/>
          <w:szCs w:val="18"/>
          <w:vertAlign w:val="superscript"/>
          <w:lang w:eastAsia="ja-JP"/>
        </w:rPr>
        <w:t>th</w:t>
      </w:r>
      <w:r>
        <w:rPr>
          <w:rFonts w:ascii="Arial" w:hAnsi="Arial" w:cs="Arial"/>
          <w:sz w:val="18"/>
          <w:szCs w:val="18"/>
          <w:lang w:eastAsia="ja-JP"/>
        </w:rPr>
        <w:t xml:space="preserve"> and 5</w:t>
      </w:r>
      <w:r>
        <w:rPr>
          <w:rFonts w:ascii="Arial" w:hAnsi="Arial" w:cs="Arial"/>
          <w:sz w:val="18"/>
          <w:szCs w:val="18"/>
          <w:vertAlign w:val="superscript"/>
          <w:lang w:eastAsia="ja-JP"/>
        </w:rPr>
        <w:t>th</w:t>
      </w:r>
      <w:r>
        <w:rPr>
          <w:rFonts w:ascii="Arial" w:hAnsi="Arial" w:cs="Arial"/>
          <w:sz w:val="18"/>
          <w:szCs w:val="18"/>
          <w:lang w:eastAsia="ja-JP"/>
        </w:rPr>
        <w:t xml:space="preserve"> </w:t>
      </w:r>
      <w:r>
        <w:rPr>
          <w:rFonts w:ascii="Arial" w:hAnsi="Arial" w:cs="Arial"/>
          <w:sz w:val="18"/>
          <w:szCs w:val="18"/>
        </w:rPr>
        <w:t>order IMD for the UE-to-UE coexistence analysis.</w:t>
      </w:r>
    </w:p>
    <w:p w14:paraId="1C18A25B" w14:textId="717D525E" w:rsidR="00C732A0" w:rsidRDefault="00C732A0" w:rsidP="00C732A0">
      <w:pPr>
        <w:pStyle w:val="TH"/>
        <w:rPr>
          <w:lang w:val="en-US"/>
        </w:rPr>
      </w:pPr>
      <w:r>
        <w:rPr>
          <w:lang w:val="en-US"/>
        </w:rPr>
        <w:t xml:space="preserve">Table </w:t>
      </w:r>
      <w:r w:rsidR="004A4EA0">
        <w:rPr>
          <w:lang w:val="en-US" w:eastAsia="ja-JP"/>
        </w:rPr>
        <w:t>5.29</w:t>
      </w:r>
      <w:r>
        <w:rPr>
          <w:lang w:val="en-US"/>
        </w:rPr>
        <w:t xml:space="preserve">.2-1: Band 1 and Band n20 </w:t>
      </w:r>
      <w:r>
        <w:rPr>
          <w:lang w:val="en-US" w:eastAsia="zh-CN"/>
        </w:rPr>
        <w:t>U</w:t>
      </w:r>
      <w:r>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C732A0" w14:paraId="15E993A0" w14:textId="77777777" w:rsidTr="00C732A0">
        <w:trPr>
          <w:trHeight w:val="266"/>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193E65" w14:textId="77777777" w:rsidR="00C732A0" w:rsidRDefault="00C732A0">
            <w:pPr>
              <w:keepNext/>
              <w:keepLines/>
              <w:spacing w:after="0"/>
              <w:jc w:val="center"/>
              <w:rPr>
                <w:rFonts w:ascii="Arial" w:hAnsi="Arial"/>
                <w:b/>
                <w:sz w:val="18"/>
                <w:lang w:val="en-US"/>
              </w:rPr>
            </w:pPr>
            <w:r>
              <w:rPr>
                <w:rFonts w:ascii="Arial" w:hAnsi="Arial"/>
                <w:b/>
                <w:sz w:val="18"/>
                <w:lang w:val="en-US"/>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14:paraId="7B7B9183" w14:textId="77777777" w:rsidR="00C732A0" w:rsidRDefault="00C732A0">
            <w:pPr>
              <w:keepNext/>
              <w:keepLines/>
              <w:spacing w:after="0"/>
              <w:jc w:val="center"/>
              <w:rPr>
                <w:rFonts w:ascii="Arial" w:hAnsi="Arial"/>
                <w:b/>
                <w:sz w:val="18"/>
                <w:lang w:val="en-US"/>
              </w:rPr>
            </w:pPr>
            <w:r>
              <w:rPr>
                <w:rFonts w:ascii="Arial" w:hAnsi="Arial"/>
                <w:b/>
                <w:sz w:val="18"/>
                <w:lang w:val="en-US"/>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14:paraId="4E8A534A" w14:textId="77777777" w:rsidR="00C732A0" w:rsidRDefault="00C732A0">
            <w:pPr>
              <w:keepNext/>
              <w:keepLines/>
              <w:spacing w:after="0"/>
              <w:jc w:val="center"/>
              <w:rPr>
                <w:rFonts w:ascii="Arial" w:hAnsi="Arial"/>
                <w:b/>
                <w:sz w:val="18"/>
                <w:lang w:val="en-US"/>
              </w:rPr>
            </w:pPr>
            <w:r>
              <w:rPr>
                <w:rFonts w:ascii="Arial" w:hAnsi="Arial"/>
                <w:b/>
                <w:sz w:val="18"/>
                <w:lang w:val="en-US"/>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BAA0BBC" w14:textId="77777777" w:rsidR="00C732A0" w:rsidRDefault="00C732A0">
            <w:pPr>
              <w:keepNext/>
              <w:keepLines/>
              <w:spacing w:after="0"/>
              <w:jc w:val="center"/>
              <w:rPr>
                <w:rFonts w:ascii="Arial" w:hAnsi="Arial"/>
                <w:b/>
                <w:sz w:val="18"/>
                <w:lang w:val="en-US"/>
              </w:rPr>
            </w:pPr>
            <w:r>
              <w:rPr>
                <w:rFonts w:ascii="Arial" w:hAnsi="Arial"/>
                <w:b/>
                <w:sz w:val="18"/>
                <w:lang w:val="en-US"/>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3590FA92" w14:textId="77777777" w:rsidR="00C732A0" w:rsidRDefault="00C732A0">
            <w:pPr>
              <w:keepNext/>
              <w:keepLines/>
              <w:spacing w:after="0"/>
              <w:jc w:val="center"/>
              <w:rPr>
                <w:rFonts w:ascii="Arial" w:hAnsi="Arial"/>
                <w:b/>
                <w:sz w:val="18"/>
                <w:lang w:val="en-US"/>
              </w:rPr>
            </w:pPr>
            <w:r>
              <w:rPr>
                <w:rFonts w:ascii="Arial" w:hAnsi="Arial"/>
                <w:b/>
                <w:sz w:val="18"/>
                <w:lang w:val="en-US"/>
              </w:rPr>
              <w:t>fn_high</w:t>
            </w:r>
          </w:p>
        </w:tc>
      </w:tr>
      <w:tr w:rsidR="00C732A0" w14:paraId="5449281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CD119C5" w14:textId="77777777" w:rsidR="00C732A0" w:rsidRDefault="00C732A0">
            <w:pPr>
              <w:keepNext/>
              <w:keepLines/>
              <w:spacing w:after="0"/>
              <w:rPr>
                <w:rFonts w:ascii="Arial" w:hAnsi="Arial"/>
                <w:sz w:val="18"/>
                <w:lang w:val="en-US"/>
              </w:rPr>
            </w:pPr>
            <w:r>
              <w:rPr>
                <w:rFonts w:ascii="Arial" w:hAnsi="Arial"/>
                <w:sz w:val="18"/>
                <w:lang w:val="en-US" w:eastAsia="zh-CN"/>
              </w:rPr>
              <w:t>U</w:t>
            </w:r>
            <w:r>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vAlign w:val="center"/>
            <w:hideMark/>
          </w:tcPr>
          <w:p w14:paraId="3CD680B2"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1920</w:t>
            </w:r>
          </w:p>
        </w:tc>
        <w:tc>
          <w:tcPr>
            <w:tcW w:w="1684" w:type="dxa"/>
            <w:gridSpan w:val="2"/>
            <w:tcBorders>
              <w:top w:val="single" w:sz="4" w:space="0" w:color="auto"/>
              <w:left w:val="nil"/>
              <w:bottom w:val="single" w:sz="4" w:space="0" w:color="auto"/>
              <w:right w:val="single" w:sz="4" w:space="0" w:color="auto"/>
            </w:tcBorders>
            <w:vAlign w:val="center"/>
            <w:hideMark/>
          </w:tcPr>
          <w:p w14:paraId="0C13F63F" w14:textId="77777777" w:rsidR="00C732A0" w:rsidRDefault="00C732A0">
            <w:pPr>
              <w:spacing w:after="0"/>
              <w:jc w:val="center"/>
              <w:rPr>
                <w:rFonts w:ascii="Arial" w:hAnsi="Arial" w:cs="Arial"/>
                <w:sz w:val="18"/>
                <w:szCs w:val="18"/>
              </w:rPr>
            </w:pPr>
            <w:r>
              <w:rPr>
                <w:rFonts w:ascii="Arial" w:hAnsi="Arial" w:cs="Arial"/>
                <w:color w:val="000000"/>
                <w:sz w:val="18"/>
                <w:szCs w:val="18"/>
              </w:rPr>
              <w:t>1980</w:t>
            </w:r>
          </w:p>
        </w:tc>
        <w:tc>
          <w:tcPr>
            <w:tcW w:w="1460" w:type="dxa"/>
            <w:tcBorders>
              <w:top w:val="single" w:sz="4" w:space="0" w:color="auto"/>
              <w:left w:val="nil"/>
              <w:bottom w:val="single" w:sz="4" w:space="0" w:color="auto"/>
              <w:right w:val="single" w:sz="4" w:space="0" w:color="auto"/>
            </w:tcBorders>
            <w:vAlign w:val="center"/>
            <w:hideMark/>
          </w:tcPr>
          <w:p w14:paraId="74DA9099" w14:textId="77777777" w:rsidR="00C732A0" w:rsidRDefault="00C732A0">
            <w:pPr>
              <w:spacing w:after="0"/>
              <w:jc w:val="center"/>
              <w:rPr>
                <w:rFonts w:ascii="Arial" w:hAnsi="Arial" w:cs="Arial"/>
                <w:sz w:val="18"/>
                <w:szCs w:val="18"/>
              </w:rPr>
            </w:pPr>
            <w:r>
              <w:rPr>
                <w:rFonts w:ascii="Arial" w:hAnsi="Arial" w:cs="Arial"/>
                <w:color w:val="000000"/>
                <w:sz w:val="18"/>
                <w:szCs w:val="18"/>
              </w:rPr>
              <w:t>832</w:t>
            </w:r>
          </w:p>
        </w:tc>
        <w:tc>
          <w:tcPr>
            <w:tcW w:w="1606" w:type="dxa"/>
            <w:gridSpan w:val="2"/>
            <w:tcBorders>
              <w:top w:val="single" w:sz="4" w:space="0" w:color="auto"/>
              <w:left w:val="nil"/>
              <w:bottom w:val="single" w:sz="4" w:space="0" w:color="auto"/>
              <w:right w:val="single" w:sz="4" w:space="0" w:color="auto"/>
            </w:tcBorders>
            <w:vAlign w:val="center"/>
            <w:hideMark/>
          </w:tcPr>
          <w:p w14:paraId="7FEA22E2"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862</w:t>
            </w:r>
          </w:p>
        </w:tc>
      </w:tr>
      <w:tr w:rsidR="00C732A0" w14:paraId="3C230968"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594F605" w14:textId="77777777" w:rsidR="00C732A0" w:rsidRDefault="00C732A0">
            <w:pPr>
              <w:keepNext/>
              <w:keepLines/>
              <w:spacing w:after="0"/>
              <w:rPr>
                <w:rFonts w:ascii="Arial" w:hAnsi="Arial"/>
                <w:sz w:val="18"/>
                <w:lang w:val="en-US" w:eastAsia="zh-CN"/>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vAlign w:val="center"/>
            <w:hideMark/>
          </w:tcPr>
          <w:p w14:paraId="0EAEDF9B" w14:textId="77777777" w:rsidR="00C732A0" w:rsidRDefault="00C732A0">
            <w:pPr>
              <w:keepNext/>
              <w:keepLines/>
              <w:spacing w:after="0"/>
              <w:jc w:val="center"/>
              <w:rPr>
                <w:rFonts w:ascii="Arial" w:hAnsi="Arial"/>
                <w:sz w:val="18"/>
                <w:lang w:eastAsia="en-US"/>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vAlign w:val="center"/>
            <w:hideMark/>
          </w:tcPr>
          <w:p w14:paraId="65C50337" w14:textId="77777777" w:rsidR="00C732A0" w:rsidRDefault="00C732A0">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vAlign w:val="center"/>
            <w:hideMark/>
          </w:tcPr>
          <w:p w14:paraId="521940E0" w14:textId="77777777" w:rsidR="00C732A0" w:rsidRDefault="00C732A0">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vAlign w:val="center"/>
            <w:hideMark/>
          </w:tcPr>
          <w:p w14:paraId="2DDAC0CB" w14:textId="77777777" w:rsidR="00C732A0" w:rsidRDefault="00C732A0">
            <w:pPr>
              <w:keepNext/>
              <w:keepLines/>
              <w:spacing w:after="0"/>
              <w:jc w:val="center"/>
              <w:rPr>
                <w:rFonts w:ascii="Arial" w:hAnsi="Arial"/>
                <w:sz w:val="18"/>
              </w:rPr>
            </w:pPr>
            <w:r>
              <w:rPr>
                <w:rFonts w:ascii="Arial" w:hAnsi="Arial" w:cs="Arial"/>
                <w:color w:val="000000"/>
                <w:sz w:val="18"/>
                <w:szCs w:val="18"/>
              </w:rPr>
              <w:t>2* fn_high</w:t>
            </w:r>
          </w:p>
        </w:tc>
      </w:tr>
      <w:tr w:rsidR="00C732A0" w14:paraId="2FF6200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72CB692" w14:textId="77777777" w:rsidR="00C732A0" w:rsidRDefault="00C732A0">
            <w:pPr>
              <w:keepNext/>
              <w:keepLines/>
              <w:spacing w:after="0"/>
              <w:rPr>
                <w:rFonts w:ascii="Arial" w:hAnsi="Arial"/>
                <w:sz w:val="18"/>
                <w:lang w:val="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964C611"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3840 – 3960</w:t>
            </w:r>
          </w:p>
        </w:tc>
        <w:tc>
          <w:tcPr>
            <w:tcW w:w="3066" w:type="dxa"/>
            <w:gridSpan w:val="3"/>
            <w:tcBorders>
              <w:top w:val="single" w:sz="4" w:space="0" w:color="auto"/>
              <w:left w:val="nil"/>
              <w:bottom w:val="single" w:sz="4" w:space="0" w:color="auto"/>
              <w:right w:val="single" w:sz="4" w:space="0" w:color="auto"/>
            </w:tcBorders>
            <w:vAlign w:val="center"/>
            <w:hideMark/>
          </w:tcPr>
          <w:p w14:paraId="2A0F81DF" w14:textId="77777777" w:rsidR="00C732A0" w:rsidRDefault="00C732A0">
            <w:pPr>
              <w:keepNext/>
              <w:keepLines/>
              <w:spacing w:after="0"/>
              <w:jc w:val="center"/>
              <w:rPr>
                <w:rFonts w:ascii="Arial" w:hAnsi="Arial"/>
                <w:sz w:val="18"/>
                <w:lang w:eastAsia="zh-CN"/>
              </w:rPr>
            </w:pPr>
            <w:r>
              <w:rPr>
                <w:rFonts w:ascii="Arial" w:hAnsi="Arial" w:cs="Arial"/>
                <w:color w:val="000000"/>
                <w:sz w:val="18"/>
                <w:szCs w:val="18"/>
              </w:rPr>
              <w:t>1664 – 1724</w:t>
            </w:r>
          </w:p>
        </w:tc>
      </w:tr>
      <w:tr w:rsidR="00C732A0" w14:paraId="1AAD72D5"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0387CF9" w14:textId="77777777" w:rsidR="00C732A0" w:rsidRDefault="00C732A0">
            <w:pPr>
              <w:keepNext/>
              <w:keepLines/>
              <w:spacing w:after="0"/>
              <w:rPr>
                <w:rFonts w:ascii="Arial" w:hAnsi="Arial"/>
                <w:sz w:val="18"/>
                <w:lang w:val="en-US" w:eastAsia="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vAlign w:val="center"/>
            <w:hideMark/>
          </w:tcPr>
          <w:p w14:paraId="621F25A9" w14:textId="77777777" w:rsidR="00C732A0" w:rsidRDefault="00C732A0">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vAlign w:val="center"/>
            <w:hideMark/>
          </w:tcPr>
          <w:p w14:paraId="5FF4AFFD" w14:textId="77777777" w:rsidR="00C732A0" w:rsidRDefault="00C732A0">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vAlign w:val="center"/>
            <w:hideMark/>
          </w:tcPr>
          <w:p w14:paraId="491076D1" w14:textId="77777777" w:rsidR="00C732A0" w:rsidRDefault="00C732A0">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vAlign w:val="center"/>
            <w:hideMark/>
          </w:tcPr>
          <w:p w14:paraId="17AB1E13" w14:textId="77777777" w:rsidR="00C732A0" w:rsidRDefault="00C732A0">
            <w:pPr>
              <w:keepNext/>
              <w:keepLines/>
              <w:spacing w:after="0"/>
              <w:jc w:val="center"/>
              <w:rPr>
                <w:rFonts w:ascii="Arial" w:hAnsi="Arial"/>
                <w:sz w:val="18"/>
              </w:rPr>
            </w:pPr>
            <w:r>
              <w:rPr>
                <w:rFonts w:ascii="Arial" w:hAnsi="Arial" w:cs="Arial"/>
                <w:color w:val="000000"/>
                <w:sz w:val="18"/>
                <w:szCs w:val="18"/>
              </w:rPr>
              <w:t>3* fn_high</w:t>
            </w:r>
          </w:p>
        </w:tc>
      </w:tr>
      <w:tr w:rsidR="00C732A0" w14:paraId="6D58C31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B1B0423" w14:textId="77777777" w:rsidR="00C732A0" w:rsidRDefault="00C732A0">
            <w:pPr>
              <w:keepNext/>
              <w:keepLines/>
              <w:spacing w:after="0"/>
              <w:rPr>
                <w:rFonts w:ascii="Arial" w:hAnsi="Arial"/>
                <w:sz w:val="18"/>
                <w:lang w:val="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67A7361"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5760 – 5940</w:t>
            </w:r>
          </w:p>
        </w:tc>
        <w:tc>
          <w:tcPr>
            <w:tcW w:w="3066" w:type="dxa"/>
            <w:gridSpan w:val="3"/>
            <w:tcBorders>
              <w:top w:val="single" w:sz="4" w:space="0" w:color="auto"/>
              <w:left w:val="nil"/>
              <w:bottom w:val="single" w:sz="4" w:space="0" w:color="auto"/>
              <w:right w:val="single" w:sz="4" w:space="0" w:color="auto"/>
            </w:tcBorders>
            <w:vAlign w:val="center"/>
            <w:hideMark/>
          </w:tcPr>
          <w:p w14:paraId="42A920B6"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2496 – 2586</w:t>
            </w:r>
          </w:p>
        </w:tc>
      </w:tr>
      <w:tr w:rsidR="00C732A0" w14:paraId="053AA6E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141A640" w14:textId="77777777" w:rsidR="00C732A0" w:rsidRDefault="00C732A0">
            <w:pPr>
              <w:keepNext/>
              <w:keepLines/>
              <w:spacing w:after="0"/>
              <w:rPr>
                <w:rFonts w:ascii="Arial" w:hAnsi="Arial"/>
                <w:sz w:val="18"/>
                <w:lang w:val="en-US" w:eastAsia="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4E9384A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vAlign w:val="center"/>
            <w:hideMark/>
          </w:tcPr>
          <w:p w14:paraId="0C548BE8"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vAlign w:val="center"/>
            <w:hideMark/>
          </w:tcPr>
          <w:p w14:paraId="2287F9A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vAlign w:val="center"/>
            <w:hideMark/>
          </w:tcPr>
          <w:p w14:paraId="55825D1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fx_high|</w:t>
            </w:r>
          </w:p>
        </w:tc>
      </w:tr>
      <w:tr w:rsidR="00C732A0" w14:paraId="0E8B074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622D54C"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15DA078"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1058 – 1148</w:t>
            </w:r>
          </w:p>
        </w:tc>
        <w:tc>
          <w:tcPr>
            <w:tcW w:w="3066" w:type="dxa"/>
            <w:gridSpan w:val="3"/>
            <w:tcBorders>
              <w:top w:val="single" w:sz="4" w:space="0" w:color="auto"/>
              <w:left w:val="nil"/>
              <w:bottom w:val="single" w:sz="4" w:space="0" w:color="auto"/>
              <w:right w:val="single" w:sz="4" w:space="0" w:color="auto"/>
            </w:tcBorders>
            <w:vAlign w:val="center"/>
            <w:hideMark/>
          </w:tcPr>
          <w:p w14:paraId="2FE20FF5"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2752 – 2842</w:t>
            </w:r>
          </w:p>
        </w:tc>
      </w:tr>
      <w:tr w:rsidR="00C732A0" w14:paraId="47786F7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6A38132"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49A0107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vAlign w:val="center"/>
            <w:hideMark/>
          </w:tcPr>
          <w:p w14:paraId="1CA3782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vAlign w:val="center"/>
            <w:hideMark/>
          </w:tcPr>
          <w:p w14:paraId="46450D0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vAlign w:val="center"/>
            <w:hideMark/>
          </w:tcPr>
          <w:p w14:paraId="621129A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fx_low|</w:t>
            </w:r>
          </w:p>
        </w:tc>
      </w:tr>
      <w:tr w:rsidR="00C732A0" w14:paraId="03CAC49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2583896"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D7FB9F8"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2978 – 3128</w:t>
            </w:r>
          </w:p>
        </w:tc>
        <w:tc>
          <w:tcPr>
            <w:tcW w:w="3066" w:type="dxa"/>
            <w:gridSpan w:val="3"/>
            <w:tcBorders>
              <w:top w:val="single" w:sz="4" w:space="0" w:color="auto"/>
              <w:left w:val="nil"/>
              <w:bottom w:val="single" w:sz="4" w:space="0" w:color="auto"/>
              <w:right w:val="single" w:sz="4" w:space="0" w:color="auto"/>
            </w:tcBorders>
            <w:vAlign w:val="center"/>
            <w:hideMark/>
          </w:tcPr>
          <w:p w14:paraId="680E3316"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196 – 316</w:t>
            </w:r>
          </w:p>
        </w:tc>
      </w:tr>
      <w:tr w:rsidR="00C732A0" w14:paraId="2665EA1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4E4700F"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1AABA07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vAlign w:val="center"/>
            <w:hideMark/>
          </w:tcPr>
          <w:p w14:paraId="4537540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vAlign w:val="center"/>
            <w:hideMark/>
          </w:tcPr>
          <w:p w14:paraId="769FCB9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vAlign w:val="center"/>
            <w:hideMark/>
          </w:tcPr>
          <w:p w14:paraId="6B513B8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fx_high|</w:t>
            </w:r>
          </w:p>
        </w:tc>
      </w:tr>
      <w:tr w:rsidR="00C732A0" w14:paraId="42CCBBB8"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ED21673"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CB4060E"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4672 – 4822</w:t>
            </w:r>
          </w:p>
        </w:tc>
        <w:tc>
          <w:tcPr>
            <w:tcW w:w="3066" w:type="dxa"/>
            <w:gridSpan w:val="3"/>
            <w:tcBorders>
              <w:top w:val="single" w:sz="4" w:space="0" w:color="auto"/>
              <w:left w:val="nil"/>
              <w:bottom w:val="single" w:sz="4" w:space="0" w:color="auto"/>
              <w:right w:val="single" w:sz="4" w:space="0" w:color="auto"/>
            </w:tcBorders>
            <w:vAlign w:val="center"/>
            <w:hideMark/>
          </w:tcPr>
          <w:p w14:paraId="31591D7B"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3584 – 3704</w:t>
            </w:r>
          </w:p>
        </w:tc>
      </w:tr>
      <w:tr w:rsidR="00C732A0" w14:paraId="5617F16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34A58FC"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6449EE8"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vAlign w:val="center"/>
            <w:hideMark/>
          </w:tcPr>
          <w:p w14:paraId="6190D83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vAlign w:val="center"/>
            <w:hideMark/>
          </w:tcPr>
          <w:p w14:paraId="0CC376B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vAlign w:val="center"/>
            <w:hideMark/>
          </w:tcPr>
          <w:p w14:paraId="41AE484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max BW fx)</w:t>
            </w:r>
          </w:p>
        </w:tc>
      </w:tr>
      <w:tr w:rsidR="00C732A0" w14:paraId="4FB9400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F9426C6"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1A06288"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1900 – 2000</w:t>
            </w:r>
          </w:p>
        </w:tc>
        <w:tc>
          <w:tcPr>
            <w:tcW w:w="3066" w:type="dxa"/>
            <w:gridSpan w:val="3"/>
            <w:tcBorders>
              <w:top w:val="single" w:sz="4" w:space="0" w:color="auto"/>
              <w:left w:val="nil"/>
              <w:bottom w:val="single" w:sz="4" w:space="0" w:color="auto"/>
              <w:right w:val="single" w:sz="4" w:space="0" w:color="auto"/>
            </w:tcBorders>
            <w:vAlign w:val="center"/>
            <w:hideMark/>
          </w:tcPr>
          <w:p w14:paraId="20F0C4C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812 – 882</w:t>
            </w:r>
          </w:p>
        </w:tc>
      </w:tr>
      <w:tr w:rsidR="00C732A0" w14:paraId="17F9F9C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0D97E65"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02D2B13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vAlign w:val="center"/>
            <w:hideMark/>
          </w:tcPr>
          <w:p w14:paraId="67E5AAF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vAlign w:val="center"/>
            <w:hideMark/>
          </w:tcPr>
          <w:p w14:paraId="70DC24E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vAlign w:val="center"/>
            <w:hideMark/>
          </w:tcPr>
          <w:p w14:paraId="4881006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1*fx_low|</w:t>
            </w:r>
          </w:p>
        </w:tc>
      </w:tr>
      <w:tr w:rsidR="00C732A0" w14:paraId="78D39CCD"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BF089F4"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05E9521A"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4898 – 5108</w:t>
            </w:r>
          </w:p>
        </w:tc>
        <w:tc>
          <w:tcPr>
            <w:tcW w:w="3066" w:type="dxa"/>
            <w:gridSpan w:val="3"/>
            <w:tcBorders>
              <w:top w:val="single" w:sz="4" w:space="0" w:color="auto"/>
              <w:left w:val="nil"/>
              <w:bottom w:val="single" w:sz="4" w:space="0" w:color="auto"/>
              <w:right w:val="single" w:sz="4" w:space="0" w:color="auto"/>
            </w:tcBorders>
            <w:vAlign w:val="center"/>
            <w:hideMark/>
          </w:tcPr>
          <w:p w14:paraId="62FF57AE"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516 – 666</w:t>
            </w:r>
          </w:p>
        </w:tc>
      </w:tr>
      <w:tr w:rsidR="00C732A0" w14:paraId="72687773"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9336892"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743F8BD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vAlign w:val="center"/>
            <w:hideMark/>
          </w:tcPr>
          <w:p w14:paraId="44E5B3E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vAlign w:val="center"/>
            <w:hideMark/>
          </w:tcPr>
          <w:p w14:paraId="3B330F9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vAlign w:val="center"/>
            <w:hideMark/>
          </w:tcPr>
          <w:p w14:paraId="30E8EA1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fn_high|</w:t>
            </w:r>
          </w:p>
        </w:tc>
      </w:tr>
      <w:tr w:rsidR="00C732A0" w14:paraId="415823F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CBB587C"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A3E617E"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2116 – 2296</w:t>
            </w:r>
          </w:p>
        </w:tc>
        <w:tc>
          <w:tcPr>
            <w:tcW w:w="3066" w:type="dxa"/>
            <w:gridSpan w:val="3"/>
            <w:tcBorders>
              <w:top w:val="single" w:sz="4" w:space="0" w:color="auto"/>
              <w:left w:val="nil"/>
              <w:bottom w:val="single" w:sz="4" w:space="0" w:color="auto"/>
              <w:right w:val="single" w:sz="4" w:space="0" w:color="auto"/>
            </w:tcBorders>
            <w:vAlign w:val="center"/>
            <w:hideMark/>
          </w:tcPr>
          <w:p w14:paraId="362EED7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5504 – 5684</w:t>
            </w:r>
          </w:p>
        </w:tc>
      </w:tr>
      <w:tr w:rsidR="00C732A0" w14:paraId="7F76254C"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D69076F"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714F107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vAlign w:val="center"/>
            <w:hideMark/>
          </w:tcPr>
          <w:p w14:paraId="013717F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vAlign w:val="center"/>
            <w:hideMark/>
          </w:tcPr>
          <w:p w14:paraId="399F593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vAlign w:val="center"/>
            <w:hideMark/>
          </w:tcPr>
          <w:p w14:paraId="312F525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+ 1*fx_high|</w:t>
            </w:r>
          </w:p>
        </w:tc>
      </w:tr>
      <w:tr w:rsidR="00C732A0" w14:paraId="69F17323"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281CB11"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858521E"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6592 – 6802</w:t>
            </w:r>
          </w:p>
        </w:tc>
        <w:tc>
          <w:tcPr>
            <w:tcW w:w="3066" w:type="dxa"/>
            <w:gridSpan w:val="3"/>
            <w:tcBorders>
              <w:top w:val="single" w:sz="4" w:space="0" w:color="auto"/>
              <w:left w:val="nil"/>
              <w:bottom w:val="single" w:sz="4" w:space="0" w:color="auto"/>
              <w:right w:val="single" w:sz="4" w:space="0" w:color="auto"/>
            </w:tcBorders>
            <w:vAlign w:val="center"/>
            <w:hideMark/>
          </w:tcPr>
          <w:p w14:paraId="6F534E58"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4416 – 4566</w:t>
            </w:r>
          </w:p>
        </w:tc>
      </w:tr>
      <w:tr w:rsidR="00C732A0" w14:paraId="30187E38"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EDAF894"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617F311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vAlign w:val="center"/>
            <w:hideMark/>
          </w:tcPr>
          <w:p w14:paraId="678A10D8"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vAlign w:val="center"/>
            <w:hideMark/>
          </w:tcPr>
          <w:p w14:paraId="36B52D1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vAlign w:val="center"/>
            <w:hideMark/>
          </w:tcPr>
          <w:p w14:paraId="5F8FF0D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4*fx_low|</w:t>
            </w:r>
          </w:p>
        </w:tc>
      </w:tr>
      <w:tr w:rsidR="00C732A0" w14:paraId="701893D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6AEF0B4"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054F25E" w14:textId="77777777" w:rsidR="00C732A0" w:rsidRDefault="00C732A0">
            <w:pPr>
              <w:keepNext/>
              <w:keepLines/>
              <w:spacing w:after="0"/>
              <w:ind w:left="360" w:firstLineChars="450" w:firstLine="810"/>
              <w:rPr>
                <w:rFonts w:ascii="Arial" w:hAnsi="Arial"/>
                <w:sz w:val="18"/>
                <w:lang w:eastAsia="ja-JP"/>
              </w:rPr>
            </w:pPr>
            <w:r>
              <w:rPr>
                <w:rFonts w:ascii="Arial" w:hAnsi="Arial" w:cs="Arial"/>
                <w:color w:val="000000"/>
                <w:sz w:val="18"/>
                <w:szCs w:val="18"/>
              </w:rPr>
              <w:t>1348 – 1528</w:t>
            </w:r>
          </w:p>
        </w:tc>
        <w:tc>
          <w:tcPr>
            <w:tcW w:w="3066" w:type="dxa"/>
            <w:gridSpan w:val="3"/>
            <w:tcBorders>
              <w:top w:val="single" w:sz="4" w:space="0" w:color="auto"/>
              <w:left w:val="nil"/>
              <w:bottom w:val="single" w:sz="4" w:space="0" w:color="auto"/>
              <w:right w:val="single" w:sz="4" w:space="0" w:color="auto"/>
            </w:tcBorders>
            <w:vAlign w:val="center"/>
            <w:hideMark/>
          </w:tcPr>
          <w:p w14:paraId="05E2FD35"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6818 – 7088</w:t>
            </w:r>
          </w:p>
        </w:tc>
      </w:tr>
      <w:tr w:rsidR="00C732A0" w14:paraId="2779AC6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9EDC5FF"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31D1CEB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vAlign w:val="center"/>
            <w:hideMark/>
          </w:tcPr>
          <w:p w14:paraId="58F4C8F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vAlign w:val="center"/>
            <w:hideMark/>
          </w:tcPr>
          <w:p w14:paraId="41CE1D7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vAlign w:val="center"/>
            <w:hideMark/>
          </w:tcPr>
          <w:p w14:paraId="1B4E575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-3*fx_low|</w:t>
            </w:r>
          </w:p>
        </w:tc>
      </w:tr>
      <w:tr w:rsidR="00C732A0" w14:paraId="52C833F7"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1D6BDD0"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63C8D5C"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1254 – 1464</w:t>
            </w:r>
          </w:p>
        </w:tc>
        <w:tc>
          <w:tcPr>
            <w:tcW w:w="3066" w:type="dxa"/>
            <w:gridSpan w:val="3"/>
            <w:tcBorders>
              <w:top w:val="single" w:sz="4" w:space="0" w:color="auto"/>
              <w:left w:val="nil"/>
              <w:bottom w:val="single" w:sz="4" w:space="0" w:color="auto"/>
              <w:right w:val="single" w:sz="4" w:space="0" w:color="auto"/>
            </w:tcBorders>
            <w:vAlign w:val="center"/>
            <w:hideMark/>
          </w:tcPr>
          <w:p w14:paraId="7C07D01F"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4036 – 4276</w:t>
            </w:r>
          </w:p>
        </w:tc>
      </w:tr>
      <w:tr w:rsidR="00C732A0" w14:paraId="326B30A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57E6A90"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3DCAFC5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vAlign w:val="center"/>
            <w:hideMark/>
          </w:tcPr>
          <w:p w14:paraId="2F4064C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vAlign w:val="center"/>
            <w:hideMark/>
          </w:tcPr>
          <w:p w14:paraId="546652A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vAlign w:val="center"/>
            <w:hideMark/>
          </w:tcPr>
          <w:p w14:paraId="747E756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+ 4*fx_high|</w:t>
            </w:r>
          </w:p>
        </w:tc>
      </w:tr>
      <w:tr w:rsidR="00C732A0" w14:paraId="459AA667"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5378702"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E4344F9"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5248 – 5428</w:t>
            </w:r>
          </w:p>
        </w:tc>
        <w:tc>
          <w:tcPr>
            <w:tcW w:w="3066" w:type="dxa"/>
            <w:gridSpan w:val="3"/>
            <w:tcBorders>
              <w:top w:val="single" w:sz="4" w:space="0" w:color="auto"/>
              <w:left w:val="nil"/>
              <w:bottom w:val="single" w:sz="4" w:space="0" w:color="auto"/>
              <w:right w:val="single" w:sz="4" w:space="0" w:color="auto"/>
            </w:tcBorders>
            <w:vAlign w:val="center"/>
            <w:hideMark/>
          </w:tcPr>
          <w:p w14:paraId="05B9D7DB"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8512 – 8782</w:t>
            </w:r>
          </w:p>
        </w:tc>
      </w:tr>
      <w:tr w:rsidR="00C732A0" w14:paraId="4884C64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8EE9FF3"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557B01A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vAlign w:val="center"/>
            <w:hideMark/>
          </w:tcPr>
          <w:p w14:paraId="6AFB050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vAlign w:val="center"/>
            <w:hideMark/>
          </w:tcPr>
          <w:p w14:paraId="3AFC176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vAlign w:val="center"/>
            <w:hideMark/>
          </w:tcPr>
          <w:p w14:paraId="741AF06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+ 3*fx_high|</w:t>
            </w:r>
          </w:p>
        </w:tc>
      </w:tr>
      <w:tr w:rsidR="00C732A0" w14:paraId="2DF4A788"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8B67FC2"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C500EA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6336 – 6546</w:t>
            </w:r>
          </w:p>
        </w:tc>
        <w:tc>
          <w:tcPr>
            <w:tcW w:w="3066" w:type="dxa"/>
            <w:gridSpan w:val="3"/>
            <w:tcBorders>
              <w:top w:val="single" w:sz="4" w:space="0" w:color="auto"/>
              <w:left w:val="nil"/>
              <w:bottom w:val="single" w:sz="4" w:space="0" w:color="auto"/>
              <w:right w:val="single" w:sz="4" w:space="0" w:color="auto"/>
            </w:tcBorders>
            <w:vAlign w:val="center"/>
            <w:hideMark/>
          </w:tcPr>
          <w:p w14:paraId="264E894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7424 – 7664</w:t>
            </w:r>
          </w:p>
        </w:tc>
      </w:tr>
    </w:tbl>
    <w:p w14:paraId="1DCBDE3B" w14:textId="77777777" w:rsidR="00C732A0" w:rsidRDefault="00C732A0" w:rsidP="00C732A0">
      <w:pPr>
        <w:rPr>
          <w:lang w:eastAsia="zh-CN"/>
        </w:rPr>
      </w:pPr>
    </w:p>
    <w:p w14:paraId="31193E66" w14:textId="6FCDCB4B" w:rsidR="00C732A0" w:rsidRDefault="00C732A0" w:rsidP="00C732A0">
      <w:pPr>
        <w:rPr>
          <w:rFonts w:ascii="Arial" w:hAnsi="Arial" w:cs="Arial"/>
          <w:sz w:val="18"/>
          <w:szCs w:val="18"/>
          <w:lang w:eastAsia="ko-KR"/>
        </w:rPr>
      </w:pPr>
      <w:r>
        <w:rPr>
          <w:rFonts w:ascii="Arial" w:hAnsi="Arial" w:cs="Arial"/>
          <w:sz w:val="18"/>
          <w:szCs w:val="18"/>
          <w:lang w:eastAsia="ko-KR"/>
        </w:rPr>
        <w:t xml:space="preserve">Based on Table </w:t>
      </w:r>
      <w:r w:rsidR="004A4EA0">
        <w:rPr>
          <w:rFonts w:ascii="Arial" w:hAnsi="Arial" w:cs="Arial"/>
          <w:sz w:val="18"/>
          <w:szCs w:val="18"/>
          <w:lang w:eastAsia="ja-JP"/>
        </w:rPr>
        <w:t>5.29</w:t>
      </w:r>
      <w:r>
        <w:rPr>
          <w:rFonts w:ascii="Arial" w:hAnsi="Arial" w:cs="Arial"/>
          <w:sz w:val="18"/>
          <w:szCs w:val="18"/>
          <w:lang w:eastAsia="ko-KR"/>
        </w:rPr>
        <w:t>.2-1</w:t>
      </w:r>
      <w:r>
        <w:rPr>
          <w:rFonts w:ascii="Arial" w:hAnsi="Arial" w:cs="Arial"/>
          <w:sz w:val="18"/>
          <w:szCs w:val="18"/>
          <w:lang w:eastAsia="ja-JP"/>
        </w:rPr>
        <w:t>,</w:t>
      </w:r>
    </w:p>
    <w:p w14:paraId="307B950A" w14:textId="77777777" w:rsidR="00C732A0" w:rsidRDefault="00C732A0" w:rsidP="00C732A0">
      <w:pPr>
        <w:ind w:left="568" w:hanging="284"/>
        <w:rPr>
          <w:lang w:eastAsia="x-none"/>
        </w:rPr>
      </w:pPr>
      <w:r>
        <w:rPr>
          <w:lang w:eastAsia="ja-JP"/>
        </w:rPr>
        <w:t>-</w:t>
      </w:r>
      <w:r>
        <w:rPr>
          <w:lang w:eastAsia="ja-JP"/>
        </w:rPr>
        <w:tab/>
      </w:r>
      <w:r>
        <w:rPr>
          <w:lang w:eastAsia="x-none"/>
        </w:rPr>
        <w:t>2</w:t>
      </w:r>
      <w:r>
        <w:rPr>
          <w:vertAlign w:val="superscript"/>
          <w:lang w:eastAsia="x-none"/>
        </w:rPr>
        <w:t>nd</w:t>
      </w:r>
      <w:r>
        <w:rPr>
          <w:lang w:eastAsia="x-none"/>
        </w:rPr>
        <w:t xml:space="preserve"> order harmonics may fall into Rx frequencies of bands 46 and 47.</w:t>
      </w:r>
    </w:p>
    <w:p w14:paraId="10116D23" w14:textId="77777777" w:rsidR="00C732A0" w:rsidRDefault="00C732A0" w:rsidP="00C732A0">
      <w:pPr>
        <w:ind w:left="568" w:hanging="284"/>
        <w:rPr>
          <w:lang w:eastAsia="x-none"/>
        </w:rPr>
      </w:pPr>
      <w:r>
        <w:rPr>
          <w:lang w:eastAsia="ja-JP"/>
        </w:rPr>
        <w:lastRenderedPageBreak/>
        <w:t>-</w:t>
      </w:r>
      <w:r>
        <w:rPr>
          <w:lang w:eastAsia="ja-JP"/>
        </w:rPr>
        <w:tab/>
        <w:t>3</w:t>
      </w:r>
      <w:r>
        <w:rPr>
          <w:vertAlign w:val="superscript"/>
          <w:lang w:eastAsia="x-none"/>
        </w:rPr>
        <w:t>rd</w:t>
      </w:r>
      <w:r>
        <w:rPr>
          <w:lang w:eastAsia="x-none"/>
        </w:rPr>
        <w:t xml:space="preserve"> order harmonics may fall into Rx frequencies of bands 38, 41, 69, 77 and 90.</w:t>
      </w:r>
    </w:p>
    <w:p w14:paraId="07949CA7" w14:textId="77777777" w:rsidR="00C732A0" w:rsidRDefault="00C732A0" w:rsidP="00C732A0">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IMD may fall into Rx frequencies of bands 22, 42, 43, 48, 49, 77, 78 and 79.</w:t>
      </w:r>
    </w:p>
    <w:p w14:paraId="6B4A6A56" w14:textId="77777777" w:rsidR="00C732A0" w:rsidRDefault="00C732A0" w:rsidP="00C732A0">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1, 4, 10, 23, 46, 65, 66, 71 and 79.</w:t>
      </w:r>
    </w:p>
    <w:p w14:paraId="20DE63E0" w14:textId="77777777" w:rsidR="00C732A0" w:rsidRDefault="00C732A0" w:rsidP="00C732A0">
      <w:pPr>
        <w:ind w:left="568" w:hanging="284"/>
        <w:rPr>
          <w:lang w:eastAsia="x-none"/>
        </w:rPr>
      </w:pPr>
      <w:r>
        <w:rPr>
          <w:lang w:eastAsia="x-none"/>
        </w:rPr>
        <w:t>-</w:t>
      </w:r>
      <w:r>
        <w:rPr>
          <w:lang w:eastAsia="x-none"/>
        </w:rPr>
        <w:tab/>
        <w:t>5</w:t>
      </w:r>
      <w:r>
        <w:rPr>
          <w:vertAlign w:val="superscript"/>
          <w:lang w:eastAsia="x-none"/>
        </w:rPr>
        <w:t>th</w:t>
      </w:r>
      <w:r>
        <w:rPr>
          <w:lang w:eastAsia="x-none"/>
        </w:rPr>
        <w:t xml:space="preserve"> order IMD may fall into Rx frequencies of bands 11, 21, 24, 32, 45, 46, 50, 51, 74, 75, 76, 77, 91, 92, 93 and 94.</w:t>
      </w:r>
    </w:p>
    <w:p w14:paraId="0EAA3AF4" w14:textId="77777777" w:rsidR="00C732A0" w:rsidRDefault="00C732A0" w:rsidP="00C732A0">
      <w:pPr>
        <w:pStyle w:val="B1"/>
        <w:rPr>
          <w:rFonts w:ascii="Arial" w:hAnsi="Arial" w:cs="Arial"/>
          <w:sz w:val="18"/>
          <w:szCs w:val="18"/>
          <w:lang w:eastAsia="ko-KR"/>
        </w:rPr>
      </w:pPr>
    </w:p>
    <w:p w14:paraId="33A46D6C" w14:textId="44FCF2DC" w:rsidR="00C732A0" w:rsidRDefault="00C732A0" w:rsidP="00C732A0">
      <w:pPr>
        <w:rPr>
          <w:rFonts w:ascii="Arial" w:hAnsi="Arial" w:cs="Arial"/>
          <w:sz w:val="18"/>
          <w:szCs w:val="18"/>
          <w:lang w:eastAsia="ja-JP"/>
        </w:rPr>
      </w:pPr>
      <w:r>
        <w:rPr>
          <w:rFonts w:ascii="Arial" w:hAnsi="Arial" w:cs="Arial"/>
          <w:sz w:val="18"/>
          <w:szCs w:val="18"/>
          <w:lang w:eastAsia="ko-KR"/>
        </w:rPr>
        <w:t xml:space="preserve">When a 2UL inter-band </w:t>
      </w:r>
      <w:r>
        <w:rPr>
          <w:rFonts w:ascii="Arial" w:eastAsia="MS Mincho" w:hAnsi="Arial" w:cs="Arial"/>
          <w:sz w:val="18"/>
          <w:szCs w:val="18"/>
          <w:lang w:eastAsia="ja-JP"/>
        </w:rPr>
        <w:t>DC</w:t>
      </w:r>
      <w:r>
        <w:rPr>
          <w:rFonts w:ascii="Arial" w:hAnsi="Arial" w:cs="Arial"/>
          <w:sz w:val="18"/>
          <w:szCs w:val="18"/>
          <w:lang w:eastAsia="ko-KR"/>
        </w:rPr>
        <w:t xml:space="preserve"> UE is operating with other systems such as </w:t>
      </w:r>
      <w:r>
        <w:rPr>
          <w:rFonts w:ascii="Arial" w:hAnsi="Arial" w:cs="Arial"/>
          <w:sz w:val="18"/>
          <w:szCs w:val="18"/>
        </w:rPr>
        <w:t>W</w:t>
      </w:r>
      <w:r>
        <w:rPr>
          <w:rFonts w:ascii="Arial" w:hAnsi="Arial" w:cs="Arial"/>
          <w:sz w:val="18"/>
          <w:szCs w:val="18"/>
          <w:lang w:eastAsia="ko-KR"/>
        </w:rPr>
        <w:t xml:space="preserve">i-Fi, Bluetooth and GNSS, the harmonics and </w:t>
      </w:r>
      <w:r>
        <w:rPr>
          <w:rFonts w:ascii="Arial" w:hAnsi="Arial" w:cs="Arial"/>
          <w:sz w:val="18"/>
          <w:szCs w:val="18"/>
        </w:rPr>
        <w:t>intermodulation</w:t>
      </w:r>
      <w:r>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5.29</w:t>
      </w:r>
      <w:r>
        <w:rPr>
          <w:rFonts w:ascii="Arial" w:hAnsi="Arial" w:cs="Arial"/>
          <w:sz w:val="18"/>
          <w:szCs w:val="18"/>
          <w:lang w:eastAsia="ko-KR"/>
        </w:rPr>
        <w:t>.2-2 lists if up to 3</w:t>
      </w:r>
      <w:r>
        <w:rPr>
          <w:rFonts w:ascii="Arial" w:hAnsi="Arial" w:cs="Arial"/>
          <w:sz w:val="18"/>
          <w:szCs w:val="18"/>
          <w:vertAlign w:val="superscript"/>
          <w:lang w:eastAsia="ko-KR"/>
        </w:rPr>
        <w:t>rd</w:t>
      </w:r>
      <w:r>
        <w:rPr>
          <w:rFonts w:ascii="Arial" w:hAnsi="Arial" w:cs="Arial"/>
          <w:sz w:val="18"/>
          <w:szCs w:val="18"/>
          <w:lang w:eastAsia="ko-KR"/>
        </w:rPr>
        <w:t xml:space="preserve"> order harmonics and IMD up to 5</w:t>
      </w:r>
      <w:r>
        <w:rPr>
          <w:rFonts w:ascii="Arial" w:hAnsi="Arial" w:cs="Arial"/>
          <w:sz w:val="18"/>
          <w:szCs w:val="18"/>
          <w:vertAlign w:val="superscript"/>
          <w:lang w:eastAsia="ko-KR"/>
        </w:rPr>
        <w:t>th</w:t>
      </w:r>
      <w:r>
        <w:rPr>
          <w:rFonts w:ascii="Arial" w:hAnsi="Arial" w:cs="Arial"/>
          <w:sz w:val="18"/>
          <w:szCs w:val="18"/>
          <w:lang w:eastAsia="ko-KR"/>
        </w:rPr>
        <w:t xml:space="preserve"> order falls into one of these receiving bands.</w:t>
      </w:r>
    </w:p>
    <w:p w14:paraId="4606865A" w14:textId="36FDAA14" w:rsidR="00C732A0" w:rsidRDefault="00C732A0" w:rsidP="00C732A0">
      <w:pPr>
        <w:pStyle w:val="TH"/>
        <w:rPr>
          <w:lang w:val="en-US" w:eastAsia="ko-KR"/>
        </w:rPr>
      </w:pPr>
      <w:r>
        <w:rPr>
          <w:lang w:val="en-US"/>
        </w:rPr>
        <w:t xml:space="preserve">Table </w:t>
      </w:r>
      <w:r w:rsidR="004A4EA0">
        <w:rPr>
          <w:lang w:val="en-US" w:eastAsia="ja-JP"/>
        </w:rPr>
        <w:t>5.29</w:t>
      </w:r>
      <w:r>
        <w:rPr>
          <w:lang w:val="en-US"/>
        </w:rPr>
        <w:t>.2-2: 2UL B</w:t>
      </w:r>
      <w:r>
        <w:rPr>
          <w:rFonts w:eastAsia="MS Mincho"/>
          <w:lang w:val="en-US" w:eastAsia="ja-JP"/>
        </w:rPr>
        <w:t xml:space="preserve">and 1 </w:t>
      </w:r>
      <w:r>
        <w:rPr>
          <w:lang w:val="en-US"/>
        </w:rPr>
        <w:t>+ B</w:t>
      </w:r>
      <w:r>
        <w:rPr>
          <w:rFonts w:eastAsia="MS Mincho"/>
          <w:lang w:val="en-US" w:eastAsia="ja-JP"/>
        </w:rPr>
        <w:t>and n20</w:t>
      </w:r>
      <w:r>
        <w:rPr>
          <w:lang w:val="en-US"/>
        </w:rPr>
        <w:t xml:space="preserve"> harmonic and IMD for </w:t>
      </w:r>
      <w:r>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C732A0" w14:paraId="5A0992F3" w14:textId="77777777" w:rsidTr="00C732A0">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035CF46E"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14:paraId="2019C940"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14:paraId="184A52F3"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hideMark/>
          </w:tcPr>
          <w:p w14:paraId="765CFEAE"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14:paraId="68A34136"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Comments</w:t>
            </w:r>
          </w:p>
        </w:tc>
      </w:tr>
      <w:tr w:rsidR="00C732A0" w14:paraId="354ACF41"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3C57686B" w14:textId="77777777" w:rsidR="00C732A0" w:rsidRDefault="00C732A0">
            <w:pPr>
              <w:keepNext/>
              <w:keepLines/>
              <w:spacing w:after="0"/>
              <w:jc w:val="center"/>
              <w:rPr>
                <w:rFonts w:ascii="Arial" w:hAnsi="Arial"/>
                <w:sz w:val="18"/>
                <w:lang w:val="en-US" w:eastAsia="ko-KR"/>
              </w:rPr>
            </w:pPr>
            <w:r>
              <w:rPr>
                <w:rFonts w:ascii="Arial" w:hAnsi="Arial"/>
                <w:sz w:val="18"/>
                <w:lang w:val="en-US"/>
              </w:rPr>
              <w:t>COMPASS</w:t>
            </w:r>
          </w:p>
          <w:p w14:paraId="004D992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14:paraId="3BFA380D" w14:textId="77777777" w:rsidR="00C732A0" w:rsidRDefault="00C732A0">
            <w:pPr>
              <w:keepNext/>
              <w:keepLines/>
              <w:spacing w:after="0"/>
              <w:jc w:val="center"/>
              <w:rPr>
                <w:rFonts w:ascii="Arial" w:hAnsi="Arial"/>
                <w:sz w:val="18"/>
                <w:lang w:val="en-US" w:eastAsia="en-US"/>
              </w:rPr>
            </w:pPr>
            <w:r>
              <w:rPr>
                <w:rFonts w:ascii="Arial" w:hAnsi="Arial"/>
                <w:sz w:val="18"/>
                <w:lang w:val="en-US"/>
              </w:rPr>
              <w:t>1559</w:t>
            </w:r>
          </w:p>
        </w:tc>
        <w:tc>
          <w:tcPr>
            <w:tcW w:w="284" w:type="dxa"/>
            <w:tcBorders>
              <w:top w:val="single" w:sz="4" w:space="0" w:color="auto"/>
              <w:left w:val="nil"/>
              <w:bottom w:val="single" w:sz="4" w:space="0" w:color="auto"/>
              <w:right w:val="single" w:sz="4" w:space="0" w:color="auto"/>
            </w:tcBorders>
            <w:noWrap/>
            <w:vAlign w:val="center"/>
            <w:hideMark/>
          </w:tcPr>
          <w:p w14:paraId="0945295D"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single" w:sz="4" w:space="0" w:color="auto"/>
              <w:left w:val="nil"/>
              <w:bottom w:val="single" w:sz="4" w:space="0" w:color="auto"/>
              <w:right w:val="single" w:sz="4" w:space="0" w:color="auto"/>
            </w:tcBorders>
            <w:noWrap/>
            <w:vAlign w:val="center"/>
            <w:hideMark/>
          </w:tcPr>
          <w:p w14:paraId="3D508018"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1603" w:type="dxa"/>
            <w:tcBorders>
              <w:top w:val="single" w:sz="4" w:space="0" w:color="auto"/>
              <w:left w:val="nil"/>
              <w:bottom w:val="single" w:sz="4" w:space="0" w:color="auto"/>
              <w:right w:val="single" w:sz="4" w:space="0" w:color="auto"/>
            </w:tcBorders>
            <w:vAlign w:val="center"/>
            <w:hideMark/>
          </w:tcPr>
          <w:p w14:paraId="544EF21B"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3AAEA65" w14:textId="77777777" w:rsidR="00C732A0" w:rsidRDefault="00C732A0">
            <w:pPr>
              <w:keepNext/>
              <w:keepLines/>
              <w:spacing w:after="0"/>
              <w:jc w:val="center"/>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7EEF16CE" w14:textId="77777777" w:rsidR="00C732A0" w:rsidRDefault="00C732A0">
            <w:pPr>
              <w:keepNext/>
              <w:keepLines/>
              <w:spacing w:after="0"/>
              <w:jc w:val="center"/>
              <w:rPr>
                <w:rFonts w:ascii="Arial" w:eastAsia="MS Mincho" w:hAnsi="Arial"/>
                <w:sz w:val="18"/>
                <w:lang w:val="en-US" w:eastAsia="ja-JP"/>
              </w:rPr>
            </w:pPr>
          </w:p>
        </w:tc>
      </w:tr>
      <w:tr w:rsidR="00C732A0" w14:paraId="736A7993" w14:textId="77777777" w:rsidTr="00C732A0">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11FDB22E" w14:textId="77777777" w:rsidR="00C732A0" w:rsidRDefault="00C732A0">
            <w:pPr>
              <w:keepNext/>
              <w:keepLines/>
              <w:spacing w:after="0"/>
              <w:jc w:val="center"/>
              <w:rPr>
                <w:rFonts w:ascii="Arial" w:hAnsi="Arial"/>
                <w:sz w:val="18"/>
                <w:lang w:val="en-US" w:eastAsia="en-US"/>
              </w:rPr>
            </w:pPr>
            <w:r>
              <w:rPr>
                <w:rFonts w:ascii="Arial" w:hAnsi="Arial"/>
                <w:sz w:val="18"/>
                <w:lang w:val="en-US"/>
              </w:rPr>
              <w:t>Galileo</w:t>
            </w:r>
          </w:p>
        </w:tc>
        <w:tc>
          <w:tcPr>
            <w:tcW w:w="1136" w:type="dxa"/>
            <w:tcBorders>
              <w:top w:val="nil"/>
              <w:left w:val="nil"/>
              <w:bottom w:val="single" w:sz="4" w:space="0" w:color="auto"/>
              <w:right w:val="single" w:sz="4" w:space="0" w:color="auto"/>
            </w:tcBorders>
            <w:noWrap/>
            <w:vAlign w:val="center"/>
            <w:hideMark/>
          </w:tcPr>
          <w:p w14:paraId="4CA93FB7" w14:textId="77777777" w:rsidR="00C732A0" w:rsidRDefault="00C732A0">
            <w:pPr>
              <w:keepNext/>
              <w:keepLines/>
              <w:spacing w:after="0"/>
              <w:jc w:val="center"/>
              <w:rPr>
                <w:rFonts w:ascii="Arial" w:hAnsi="Arial"/>
                <w:sz w:val="18"/>
                <w:lang w:val="en-US"/>
              </w:rPr>
            </w:pPr>
            <w:r>
              <w:rPr>
                <w:rFonts w:ascii="Arial" w:hAnsi="Arial"/>
                <w:sz w:val="18"/>
                <w:lang w:val="en-US"/>
              </w:rPr>
              <w:t>1559</w:t>
            </w:r>
          </w:p>
        </w:tc>
        <w:tc>
          <w:tcPr>
            <w:tcW w:w="284" w:type="dxa"/>
            <w:tcBorders>
              <w:top w:val="nil"/>
              <w:left w:val="nil"/>
              <w:bottom w:val="single" w:sz="4" w:space="0" w:color="auto"/>
              <w:right w:val="single" w:sz="4" w:space="0" w:color="auto"/>
            </w:tcBorders>
            <w:noWrap/>
            <w:vAlign w:val="center"/>
            <w:hideMark/>
          </w:tcPr>
          <w:p w14:paraId="13FE2161"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17534E2C" w14:textId="77777777" w:rsidR="00C732A0" w:rsidRDefault="00C732A0">
            <w:pPr>
              <w:keepNext/>
              <w:keepLines/>
              <w:spacing w:after="0"/>
              <w:jc w:val="center"/>
              <w:rPr>
                <w:rFonts w:ascii="Arial" w:hAnsi="Arial"/>
                <w:sz w:val="18"/>
                <w:lang w:val="en-US" w:eastAsia="ko-KR"/>
              </w:rPr>
            </w:pPr>
            <w:r>
              <w:rPr>
                <w:rFonts w:ascii="Arial" w:hAnsi="Arial"/>
                <w:sz w:val="18"/>
                <w:lang w:val="en-US"/>
              </w:rPr>
              <w:t>15</w:t>
            </w:r>
            <w:r>
              <w:rPr>
                <w:rFonts w:ascii="Arial" w:hAnsi="Arial"/>
                <w:sz w:val="18"/>
                <w:lang w:val="en-US" w:eastAsia="ko-KR"/>
              </w:rPr>
              <w:t>91</w:t>
            </w:r>
          </w:p>
        </w:tc>
        <w:tc>
          <w:tcPr>
            <w:tcW w:w="1603" w:type="dxa"/>
            <w:tcBorders>
              <w:top w:val="nil"/>
              <w:left w:val="nil"/>
              <w:bottom w:val="single" w:sz="4" w:space="0" w:color="auto"/>
              <w:right w:val="single" w:sz="4" w:space="0" w:color="auto"/>
            </w:tcBorders>
            <w:vAlign w:val="center"/>
            <w:hideMark/>
          </w:tcPr>
          <w:p w14:paraId="71EAAFD8"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368E4B5"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A1ADBAD" w14:textId="77777777" w:rsidR="00C732A0" w:rsidRDefault="00C732A0">
            <w:pPr>
              <w:keepNext/>
              <w:keepLines/>
              <w:spacing w:after="0"/>
              <w:jc w:val="center"/>
              <w:rPr>
                <w:rFonts w:ascii="Arial" w:hAnsi="Arial"/>
                <w:sz w:val="18"/>
                <w:lang w:val="en-US" w:eastAsia="ko-KR"/>
              </w:rPr>
            </w:pPr>
          </w:p>
        </w:tc>
      </w:tr>
      <w:tr w:rsidR="00C732A0" w14:paraId="7D6D3B6B"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56C6F4D0" w14:textId="77777777" w:rsidR="00C732A0" w:rsidRDefault="00C732A0">
            <w:pPr>
              <w:keepNext/>
              <w:keepLines/>
              <w:spacing w:after="0"/>
              <w:jc w:val="center"/>
              <w:rPr>
                <w:rFonts w:ascii="Arial" w:hAnsi="Arial"/>
                <w:sz w:val="18"/>
                <w:lang w:val="en-US" w:eastAsia="en-US"/>
              </w:rPr>
            </w:pPr>
            <w:r>
              <w:rPr>
                <w:rFonts w:ascii="Arial" w:hAnsi="Arial"/>
                <w:sz w:val="18"/>
                <w:lang w:val="en-US"/>
              </w:rPr>
              <w:t>GLONASS</w:t>
            </w:r>
          </w:p>
        </w:tc>
        <w:tc>
          <w:tcPr>
            <w:tcW w:w="1136" w:type="dxa"/>
            <w:tcBorders>
              <w:top w:val="nil"/>
              <w:left w:val="nil"/>
              <w:bottom w:val="single" w:sz="4" w:space="0" w:color="auto"/>
              <w:right w:val="single" w:sz="4" w:space="0" w:color="auto"/>
            </w:tcBorders>
            <w:noWrap/>
            <w:vAlign w:val="center"/>
            <w:hideMark/>
          </w:tcPr>
          <w:p w14:paraId="29AAA582"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284" w:type="dxa"/>
            <w:tcBorders>
              <w:top w:val="nil"/>
              <w:left w:val="nil"/>
              <w:bottom w:val="single" w:sz="4" w:space="0" w:color="auto"/>
              <w:right w:val="single" w:sz="4" w:space="0" w:color="auto"/>
            </w:tcBorders>
            <w:noWrap/>
            <w:vAlign w:val="center"/>
            <w:hideMark/>
          </w:tcPr>
          <w:p w14:paraId="129C2CD1" w14:textId="77777777" w:rsidR="00C732A0" w:rsidRDefault="00C732A0">
            <w:pPr>
              <w:keepNext/>
              <w:keepLines/>
              <w:spacing w:after="0"/>
              <w:jc w:val="center"/>
              <w:rPr>
                <w:rFonts w:ascii="Arial" w:hAnsi="Arial"/>
                <w:sz w:val="18"/>
                <w:lang w:val="en-US" w:eastAsia="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0C70176F" w14:textId="77777777" w:rsidR="00C732A0" w:rsidRDefault="00C732A0">
            <w:pPr>
              <w:keepNext/>
              <w:keepLines/>
              <w:spacing w:after="0"/>
              <w:jc w:val="center"/>
              <w:rPr>
                <w:rFonts w:ascii="Arial" w:hAnsi="Arial"/>
                <w:sz w:val="18"/>
                <w:lang w:val="en-US"/>
              </w:rPr>
            </w:pPr>
            <w:r>
              <w:rPr>
                <w:rFonts w:ascii="Arial" w:hAnsi="Arial"/>
                <w:sz w:val="18"/>
                <w:lang w:val="en-US"/>
              </w:rPr>
              <w:t>1610</w:t>
            </w:r>
          </w:p>
        </w:tc>
        <w:tc>
          <w:tcPr>
            <w:tcW w:w="1603" w:type="dxa"/>
            <w:tcBorders>
              <w:top w:val="nil"/>
              <w:left w:val="nil"/>
              <w:bottom w:val="single" w:sz="4" w:space="0" w:color="auto"/>
              <w:right w:val="single" w:sz="4" w:space="0" w:color="auto"/>
            </w:tcBorders>
            <w:vAlign w:val="center"/>
            <w:hideMark/>
          </w:tcPr>
          <w:p w14:paraId="433FB81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E854D99"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5AFED639" w14:textId="77777777" w:rsidR="00C732A0" w:rsidRDefault="00C732A0">
            <w:pPr>
              <w:keepNext/>
              <w:keepLines/>
              <w:spacing w:after="0"/>
              <w:jc w:val="center"/>
              <w:rPr>
                <w:rFonts w:ascii="Arial" w:hAnsi="Arial"/>
                <w:sz w:val="18"/>
                <w:lang w:val="en-US" w:eastAsia="ko-KR"/>
              </w:rPr>
            </w:pPr>
          </w:p>
        </w:tc>
      </w:tr>
      <w:tr w:rsidR="00C732A0" w14:paraId="6A2323A8"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628D7B98" w14:textId="77777777" w:rsidR="00C732A0" w:rsidRDefault="00C732A0">
            <w:pPr>
              <w:keepNext/>
              <w:keepLines/>
              <w:spacing w:after="0"/>
              <w:jc w:val="center"/>
              <w:rPr>
                <w:rFonts w:ascii="Arial" w:hAnsi="Arial"/>
                <w:sz w:val="18"/>
                <w:lang w:val="en-US" w:eastAsia="en-US"/>
              </w:rPr>
            </w:pPr>
            <w:r>
              <w:rPr>
                <w:rFonts w:ascii="Arial" w:hAnsi="Arial"/>
                <w:sz w:val="18"/>
                <w:lang w:val="en-US"/>
              </w:rPr>
              <w:t>GPS</w:t>
            </w:r>
          </w:p>
        </w:tc>
        <w:tc>
          <w:tcPr>
            <w:tcW w:w="1136" w:type="dxa"/>
            <w:tcBorders>
              <w:top w:val="nil"/>
              <w:left w:val="nil"/>
              <w:bottom w:val="single" w:sz="4" w:space="0" w:color="auto"/>
              <w:right w:val="single" w:sz="4" w:space="0" w:color="auto"/>
            </w:tcBorders>
            <w:noWrap/>
            <w:vAlign w:val="center"/>
            <w:hideMark/>
          </w:tcPr>
          <w:p w14:paraId="68CB5CA5" w14:textId="77777777" w:rsidR="00C732A0" w:rsidRDefault="00C732A0">
            <w:pPr>
              <w:keepNext/>
              <w:keepLines/>
              <w:spacing w:after="0"/>
              <w:jc w:val="center"/>
              <w:rPr>
                <w:rFonts w:ascii="Arial" w:hAnsi="Arial"/>
                <w:sz w:val="18"/>
                <w:lang w:val="en-US"/>
              </w:rPr>
            </w:pPr>
            <w:r>
              <w:rPr>
                <w:rFonts w:ascii="Arial" w:hAnsi="Arial"/>
                <w:sz w:val="18"/>
                <w:lang w:val="en-US"/>
              </w:rPr>
              <w:t>1563</w:t>
            </w:r>
          </w:p>
        </w:tc>
        <w:tc>
          <w:tcPr>
            <w:tcW w:w="284" w:type="dxa"/>
            <w:tcBorders>
              <w:top w:val="nil"/>
              <w:left w:val="nil"/>
              <w:bottom w:val="single" w:sz="4" w:space="0" w:color="auto"/>
              <w:right w:val="single" w:sz="4" w:space="0" w:color="auto"/>
            </w:tcBorders>
            <w:noWrap/>
            <w:vAlign w:val="center"/>
            <w:hideMark/>
          </w:tcPr>
          <w:p w14:paraId="5CAE0B65"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1BF7F949" w14:textId="77777777" w:rsidR="00C732A0" w:rsidRDefault="00C732A0">
            <w:pPr>
              <w:keepNext/>
              <w:keepLines/>
              <w:spacing w:after="0"/>
              <w:jc w:val="center"/>
              <w:rPr>
                <w:rFonts w:ascii="Arial" w:hAnsi="Arial"/>
                <w:sz w:val="18"/>
                <w:lang w:val="en-US"/>
              </w:rPr>
            </w:pPr>
            <w:r>
              <w:rPr>
                <w:rFonts w:ascii="Arial" w:hAnsi="Arial"/>
                <w:sz w:val="18"/>
                <w:lang w:val="en-US"/>
              </w:rPr>
              <w:t>1587</w:t>
            </w:r>
          </w:p>
        </w:tc>
        <w:tc>
          <w:tcPr>
            <w:tcW w:w="1603" w:type="dxa"/>
            <w:tcBorders>
              <w:top w:val="nil"/>
              <w:left w:val="nil"/>
              <w:bottom w:val="single" w:sz="4" w:space="0" w:color="auto"/>
              <w:right w:val="single" w:sz="4" w:space="0" w:color="auto"/>
            </w:tcBorders>
            <w:vAlign w:val="center"/>
            <w:hideMark/>
          </w:tcPr>
          <w:p w14:paraId="132325F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67409EF"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6CADFF2C" w14:textId="77777777" w:rsidR="00C732A0" w:rsidRDefault="00C732A0">
            <w:pPr>
              <w:keepNext/>
              <w:keepLines/>
              <w:spacing w:after="0"/>
              <w:jc w:val="center"/>
              <w:rPr>
                <w:rFonts w:ascii="Arial" w:hAnsi="Arial"/>
                <w:sz w:val="18"/>
                <w:lang w:val="en-US" w:eastAsia="ko-KR"/>
              </w:rPr>
            </w:pPr>
          </w:p>
        </w:tc>
      </w:tr>
      <w:tr w:rsidR="00C732A0" w14:paraId="284DB381"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611BDAC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04A573C5"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2.4GHz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5A56EDC2"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53EC1739"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2343C73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2483.5</w:t>
            </w:r>
          </w:p>
        </w:tc>
        <w:tc>
          <w:tcPr>
            <w:tcW w:w="1603" w:type="dxa"/>
            <w:tcBorders>
              <w:top w:val="nil"/>
              <w:left w:val="nil"/>
              <w:bottom w:val="single" w:sz="4" w:space="0" w:color="auto"/>
              <w:right w:val="single" w:sz="4" w:space="0" w:color="auto"/>
            </w:tcBorders>
            <w:vAlign w:val="center"/>
            <w:hideMark/>
          </w:tcPr>
          <w:p w14:paraId="7A3D625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1FF27EA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34F14E18" w14:textId="77777777" w:rsidR="00C732A0" w:rsidRDefault="00C732A0">
            <w:pPr>
              <w:keepNext/>
              <w:keepLines/>
              <w:spacing w:after="0"/>
              <w:jc w:val="center"/>
              <w:rPr>
                <w:rFonts w:ascii="Arial" w:hAnsi="Arial"/>
                <w:sz w:val="18"/>
                <w:lang w:val="en-US" w:eastAsia="ko-KR"/>
              </w:rPr>
            </w:pPr>
          </w:p>
        </w:tc>
      </w:tr>
      <w:tr w:rsidR="00C732A0" w14:paraId="34ED512B"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47EC2BF6"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4A5F5CE0"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477AD56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4E5A2DC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2494</w:t>
            </w:r>
          </w:p>
        </w:tc>
        <w:tc>
          <w:tcPr>
            <w:tcW w:w="1603" w:type="dxa"/>
            <w:tcBorders>
              <w:top w:val="nil"/>
              <w:left w:val="nil"/>
              <w:bottom w:val="single" w:sz="4" w:space="0" w:color="auto"/>
              <w:right w:val="single" w:sz="4" w:space="0" w:color="auto"/>
            </w:tcBorders>
            <w:vAlign w:val="center"/>
            <w:hideMark/>
          </w:tcPr>
          <w:p w14:paraId="749A34A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5AE3E2C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7380F2BE" w14:textId="77777777" w:rsidR="00C732A0" w:rsidRDefault="00C732A0">
            <w:pPr>
              <w:keepNext/>
              <w:keepLines/>
              <w:spacing w:after="0"/>
              <w:jc w:val="center"/>
              <w:rPr>
                <w:rFonts w:ascii="Arial" w:hAnsi="Arial"/>
                <w:sz w:val="18"/>
                <w:lang w:val="en-US" w:eastAsia="ko-KR"/>
              </w:rPr>
            </w:pPr>
          </w:p>
        </w:tc>
      </w:tr>
      <w:tr w:rsidR="00C732A0" w14:paraId="430C7337"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0F4FB910"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007B5782"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5GHz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16D8CEA7"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167C8788"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4268277D"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92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30BFB5A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45A86B2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w:t>
            </w:r>
          </w:p>
        </w:tc>
        <w:tc>
          <w:tcPr>
            <w:tcW w:w="1406" w:type="dxa"/>
            <w:tcBorders>
              <w:top w:val="nil"/>
              <w:left w:val="single" w:sz="4" w:space="0" w:color="auto"/>
              <w:bottom w:val="single" w:sz="4" w:space="0" w:color="auto"/>
              <w:right w:val="single" w:sz="4" w:space="0" w:color="auto"/>
            </w:tcBorders>
            <w:vAlign w:val="center"/>
            <w:hideMark/>
          </w:tcPr>
          <w:p w14:paraId="6924C7A8"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w:t>
            </w:r>
            <w:r>
              <w:rPr>
                <w:rFonts w:ascii="Arial" w:hAnsi="Arial"/>
                <w:sz w:val="18"/>
                <w:vertAlign w:val="superscript"/>
                <w:lang w:val="en-US" w:eastAsia="ko-KR"/>
              </w:rPr>
              <w:t>nd</w:t>
            </w:r>
            <w:r>
              <w:rPr>
                <w:rFonts w:ascii="Arial" w:hAnsi="Arial"/>
                <w:sz w:val="18"/>
                <w:lang w:val="en-US" w:eastAsia="ko-KR"/>
              </w:rPr>
              <w:t xml:space="preserve"> harmonic, IMD4, IMD5</w:t>
            </w:r>
          </w:p>
        </w:tc>
      </w:tr>
      <w:tr w:rsidR="00C732A0" w14:paraId="3D274798"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4FACD022"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33B9894F"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5150</w:t>
            </w:r>
          </w:p>
        </w:tc>
        <w:tc>
          <w:tcPr>
            <w:tcW w:w="284" w:type="dxa"/>
            <w:tcBorders>
              <w:top w:val="nil"/>
              <w:left w:val="nil"/>
              <w:bottom w:val="single" w:sz="4" w:space="0" w:color="auto"/>
              <w:right w:val="single" w:sz="4" w:space="0" w:color="auto"/>
            </w:tcBorders>
            <w:noWrap/>
            <w:vAlign w:val="center"/>
            <w:hideMark/>
          </w:tcPr>
          <w:p w14:paraId="6FD5772F"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6B4A3DF5" w14:textId="77777777" w:rsidR="00C732A0" w:rsidRDefault="00C732A0">
            <w:pPr>
              <w:keepNext/>
              <w:keepLines/>
              <w:spacing w:after="0"/>
              <w:jc w:val="center"/>
              <w:rPr>
                <w:rFonts w:ascii="Arial" w:hAnsi="Arial"/>
                <w:sz w:val="18"/>
                <w:lang w:val="en-US"/>
              </w:rPr>
            </w:pPr>
            <w:r>
              <w:rPr>
                <w:rFonts w:ascii="Arial" w:hAnsi="Arial"/>
                <w:sz w:val="18"/>
                <w:lang w:val="en-US" w:eastAsia="ko-KR"/>
              </w:rPr>
              <w:t>5350</w:t>
            </w:r>
          </w:p>
        </w:tc>
        <w:tc>
          <w:tcPr>
            <w:tcW w:w="1603" w:type="dxa"/>
            <w:tcBorders>
              <w:top w:val="nil"/>
              <w:left w:val="nil"/>
              <w:bottom w:val="single" w:sz="4" w:space="0" w:color="auto"/>
              <w:right w:val="single" w:sz="4" w:space="0" w:color="auto"/>
            </w:tcBorders>
            <w:vAlign w:val="center"/>
            <w:hideMark/>
          </w:tcPr>
          <w:p w14:paraId="1A37D1D3"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bottom w:val="single" w:sz="4" w:space="0" w:color="auto"/>
              <w:right w:val="single" w:sz="4" w:space="0" w:color="auto"/>
            </w:tcBorders>
            <w:vAlign w:val="center"/>
            <w:hideMark/>
          </w:tcPr>
          <w:p w14:paraId="6A793BD4"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Europe</w:t>
            </w:r>
          </w:p>
        </w:tc>
        <w:tc>
          <w:tcPr>
            <w:tcW w:w="1406" w:type="dxa"/>
            <w:tcBorders>
              <w:top w:val="nil"/>
              <w:left w:val="single" w:sz="4" w:space="0" w:color="auto"/>
              <w:bottom w:val="single" w:sz="4" w:space="0" w:color="auto"/>
              <w:right w:val="single" w:sz="4" w:space="0" w:color="auto"/>
            </w:tcBorders>
            <w:vAlign w:val="center"/>
            <w:hideMark/>
          </w:tcPr>
          <w:p w14:paraId="47F92C5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IMD5</w:t>
            </w:r>
          </w:p>
        </w:tc>
      </w:tr>
      <w:tr w:rsidR="00C732A0" w14:paraId="7512160B"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26F27653"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3EB21B67"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5470</w:t>
            </w:r>
          </w:p>
        </w:tc>
        <w:tc>
          <w:tcPr>
            <w:tcW w:w="284" w:type="dxa"/>
            <w:tcBorders>
              <w:top w:val="nil"/>
              <w:left w:val="nil"/>
              <w:bottom w:val="single" w:sz="4" w:space="0" w:color="auto"/>
              <w:right w:val="single" w:sz="4" w:space="0" w:color="auto"/>
            </w:tcBorders>
            <w:noWrap/>
            <w:vAlign w:val="center"/>
            <w:hideMark/>
          </w:tcPr>
          <w:p w14:paraId="51D222AC"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0588FBAD" w14:textId="77777777" w:rsidR="00C732A0" w:rsidRDefault="00C732A0">
            <w:pPr>
              <w:keepNext/>
              <w:keepLines/>
              <w:spacing w:after="0"/>
              <w:jc w:val="center"/>
              <w:rPr>
                <w:rFonts w:ascii="Arial" w:hAnsi="Arial"/>
                <w:sz w:val="18"/>
                <w:lang w:val="en-US"/>
              </w:rPr>
            </w:pPr>
            <w:r>
              <w:rPr>
                <w:rFonts w:ascii="Arial" w:hAnsi="Arial"/>
                <w:sz w:val="18"/>
                <w:lang w:val="en-US" w:eastAsia="ko-KR"/>
              </w:rPr>
              <w:t>5725</w:t>
            </w:r>
          </w:p>
        </w:tc>
        <w:tc>
          <w:tcPr>
            <w:tcW w:w="1603" w:type="dxa"/>
            <w:tcBorders>
              <w:top w:val="nil"/>
              <w:left w:val="nil"/>
              <w:bottom w:val="single" w:sz="4" w:space="0" w:color="auto"/>
              <w:right w:val="single" w:sz="4" w:space="0" w:color="auto"/>
            </w:tcBorders>
            <w:vAlign w:val="center"/>
            <w:hideMark/>
          </w:tcPr>
          <w:p w14:paraId="732BD17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0" w:type="auto"/>
            <w:vMerge/>
            <w:tcBorders>
              <w:top w:val="single" w:sz="4" w:space="0" w:color="auto"/>
              <w:left w:val="nil"/>
              <w:bottom w:val="single" w:sz="4" w:space="0" w:color="auto"/>
              <w:right w:val="single" w:sz="4" w:space="0" w:color="auto"/>
            </w:tcBorders>
            <w:vAlign w:val="center"/>
            <w:hideMark/>
          </w:tcPr>
          <w:p w14:paraId="7310D112" w14:textId="77777777" w:rsidR="00C732A0" w:rsidRDefault="00C732A0">
            <w:pPr>
              <w:spacing w:after="0"/>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hideMark/>
          </w:tcPr>
          <w:p w14:paraId="67319AF2"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IMD4</w:t>
            </w:r>
          </w:p>
        </w:tc>
      </w:tr>
      <w:tr w:rsidR="00C732A0" w14:paraId="196F77A2"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51E4A5EC"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4BBE2760"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58F96324"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725D510A"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82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00FADB3B"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32B91DC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hideMark/>
          </w:tcPr>
          <w:p w14:paraId="02B94A99"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w:t>
            </w:r>
            <w:r>
              <w:rPr>
                <w:rFonts w:ascii="Arial" w:hAnsi="Arial"/>
                <w:sz w:val="18"/>
                <w:vertAlign w:val="superscript"/>
                <w:lang w:val="en-US" w:eastAsia="ko-KR"/>
              </w:rPr>
              <w:t>nd</w:t>
            </w:r>
            <w:r>
              <w:rPr>
                <w:rFonts w:ascii="Arial" w:hAnsi="Arial"/>
                <w:sz w:val="18"/>
                <w:lang w:val="en-US" w:eastAsia="ko-KR"/>
              </w:rPr>
              <w:t xml:space="preserve"> harmonic, IMD4, IMD5</w:t>
            </w:r>
          </w:p>
        </w:tc>
      </w:tr>
    </w:tbl>
    <w:p w14:paraId="644D4BD8" w14:textId="77777777" w:rsidR="00C732A0" w:rsidRDefault="00C732A0" w:rsidP="00C732A0">
      <w:pPr>
        <w:rPr>
          <w:rFonts w:eastAsia="MS Mincho"/>
          <w:lang w:eastAsia="ja-JP"/>
        </w:rPr>
      </w:pPr>
    </w:p>
    <w:p w14:paraId="04638955" w14:textId="77777777" w:rsidR="00C732A0" w:rsidRDefault="00C732A0" w:rsidP="00C732A0">
      <w:pPr>
        <w:rPr>
          <w:rFonts w:ascii="Arial" w:hAnsi="Arial" w:cs="Arial"/>
          <w:sz w:val="18"/>
          <w:szCs w:val="18"/>
          <w:lang w:eastAsia="en-US"/>
        </w:rPr>
      </w:pPr>
      <w:r>
        <w:rPr>
          <w:rFonts w:ascii="Arial" w:hAnsi="Arial" w:cs="Arial"/>
          <w:sz w:val="18"/>
          <w:szCs w:val="18"/>
        </w:rPr>
        <w:t>The requirements for spurious emission band UE coexistence already exist in 38.101-3 for DC_1_n20.</w:t>
      </w:r>
    </w:p>
    <w:p w14:paraId="7998343A" w14:textId="133F51C9" w:rsidR="00C732A0" w:rsidRDefault="00C732A0" w:rsidP="00C732A0">
      <w:pPr>
        <w:rPr>
          <w:rFonts w:ascii="Arial" w:hAnsi="Arial" w:cs="Arial"/>
          <w:sz w:val="18"/>
          <w:szCs w:val="18"/>
        </w:rPr>
      </w:pPr>
      <w:r>
        <w:rPr>
          <w:rFonts w:ascii="Arial" w:hAnsi="Arial" w:cs="Arial"/>
          <w:sz w:val="18"/>
          <w:szCs w:val="18"/>
        </w:rPr>
        <w:t xml:space="preserve">Table </w:t>
      </w:r>
      <w:r w:rsidR="004A4EA0">
        <w:rPr>
          <w:rFonts w:ascii="Arial" w:hAnsi="Arial" w:cs="Arial"/>
          <w:sz w:val="18"/>
          <w:szCs w:val="18"/>
          <w:lang w:eastAsia="ja-JP"/>
        </w:rPr>
        <w:t>5.29</w:t>
      </w:r>
      <w:r>
        <w:rPr>
          <w:rFonts w:ascii="Arial" w:hAnsi="Arial" w:cs="Arial"/>
          <w:sz w:val="18"/>
          <w:szCs w:val="18"/>
        </w:rPr>
        <w:t>.2-3 lists the B</w:t>
      </w:r>
      <w:r>
        <w:rPr>
          <w:rFonts w:ascii="Arial" w:eastAsia="MS Mincho" w:hAnsi="Arial" w:cs="Arial"/>
          <w:sz w:val="18"/>
          <w:szCs w:val="18"/>
          <w:lang w:eastAsia="ja-JP"/>
        </w:rPr>
        <w:t xml:space="preserve">and 28A </w:t>
      </w:r>
      <w:r>
        <w:rPr>
          <w:rFonts w:ascii="Arial" w:hAnsi="Arial" w:cs="Arial"/>
          <w:sz w:val="18"/>
          <w:szCs w:val="18"/>
        </w:rPr>
        <w:t>+ B</w:t>
      </w:r>
      <w:r>
        <w:rPr>
          <w:rFonts w:ascii="Arial" w:eastAsia="MS Mincho" w:hAnsi="Arial" w:cs="Arial"/>
          <w:sz w:val="18"/>
          <w:szCs w:val="18"/>
          <w:lang w:eastAsia="ja-JP"/>
        </w:rPr>
        <w:t xml:space="preserve">and </w:t>
      </w:r>
      <w:r>
        <w:rPr>
          <w:rFonts w:ascii="Arial" w:hAnsi="Arial" w:cs="Arial"/>
          <w:sz w:val="18"/>
          <w:szCs w:val="18"/>
        </w:rPr>
        <w:t>n20</w:t>
      </w:r>
      <w:r>
        <w:rPr>
          <w:rFonts w:ascii="Arial" w:eastAsia="MS Mincho" w:hAnsi="Arial" w:cs="Arial"/>
          <w:sz w:val="18"/>
          <w:szCs w:val="18"/>
          <w:lang w:eastAsia="ja-JP"/>
        </w:rPr>
        <w:t>A</w:t>
      </w:r>
      <w:r>
        <w:rPr>
          <w:rFonts w:ascii="Arial" w:hAnsi="Arial" w:cs="Arial"/>
          <w:sz w:val="18"/>
          <w:szCs w:val="18"/>
        </w:rPr>
        <w:t xml:space="preserve"> 2UL </w:t>
      </w:r>
      <w:r>
        <w:rPr>
          <w:rFonts w:ascii="Arial" w:eastAsia="MS Mincho" w:hAnsi="Arial" w:cs="Arial"/>
          <w:sz w:val="18"/>
          <w:szCs w:val="18"/>
          <w:lang w:eastAsia="ja-JP"/>
        </w:rPr>
        <w:t>DC</w:t>
      </w:r>
      <w:r>
        <w:rPr>
          <w:rFonts w:ascii="Arial" w:hAnsi="Arial" w:cs="Arial"/>
          <w:sz w:val="18"/>
          <w:szCs w:val="18"/>
        </w:rPr>
        <w:t xml:space="preserve"> 2</w:t>
      </w:r>
      <w:r>
        <w:rPr>
          <w:rFonts w:ascii="Arial" w:hAnsi="Arial" w:cs="Arial"/>
          <w:sz w:val="18"/>
          <w:szCs w:val="18"/>
          <w:vertAlign w:val="superscript"/>
        </w:rPr>
        <w:t>nd</w:t>
      </w:r>
      <w:r>
        <w:rPr>
          <w:rFonts w:ascii="Arial" w:hAnsi="Arial" w:cs="Arial"/>
          <w:sz w:val="18"/>
          <w:szCs w:val="18"/>
        </w:rPr>
        <w:t xml:space="preserve"> and 3</w:t>
      </w:r>
      <w:r>
        <w:rPr>
          <w:rFonts w:ascii="Arial" w:hAnsi="Arial" w:cs="Arial"/>
          <w:sz w:val="18"/>
          <w:szCs w:val="18"/>
          <w:vertAlign w:val="superscript"/>
        </w:rPr>
        <w:t>rd</w:t>
      </w:r>
      <w:r>
        <w:rPr>
          <w:rFonts w:ascii="Arial" w:hAnsi="Arial" w:cs="Arial"/>
          <w:sz w:val="18"/>
          <w:szCs w:val="18"/>
        </w:rPr>
        <w:t xml:space="preserve"> order harmonics and </w:t>
      </w:r>
      <w:r>
        <w:rPr>
          <w:rFonts w:ascii="Arial" w:hAnsi="Arial" w:cs="Arial"/>
          <w:sz w:val="18"/>
          <w:szCs w:val="18"/>
          <w:lang w:eastAsia="ja-JP"/>
        </w:rPr>
        <w:t>2</w:t>
      </w:r>
      <w:r>
        <w:rPr>
          <w:rFonts w:ascii="Arial" w:hAnsi="Arial" w:cs="Arial"/>
          <w:sz w:val="18"/>
          <w:szCs w:val="18"/>
          <w:vertAlign w:val="superscript"/>
          <w:lang w:eastAsia="ja-JP"/>
        </w:rPr>
        <w:t>nd</w:t>
      </w:r>
      <w:r>
        <w:rPr>
          <w:rFonts w:ascii="Arial" w:hAnsi="Arial" w:cs="Arial"/>
          <w:sz w:val="18"/>
          <w:szCs w:val="18"/>
          <w:lang w:eastAsia="ja-JP"/>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lang w:eastAsia="ja-JP"/>
        </w:rPr>
        <w:t>, 4</w:t>
      </w:r>
      <w:r>
        <w:rPr>
          <w:rFonts w:ascii="Arial" w:hAnsi="Arial" w:cs="Arial"/>
          <w:sz w:val="18"/>
          <w:szCs w:val="18"/>
          <w:vertAlign w:val="superscript"/>
          <w:lang w:eastAsia="ja-JP"/>
        </w:rPr>
        <w:t>th</w:t>
      </w:r>
      <w:r>
        <w:rPr>
          <w:rFonts w:ascii="Arial" w:hAnsi="Arial" w:cs="Arial"/>
          <w:sz w:val="18"/>
          <w:szCs w:val="18"/>
          <w:lang w:eastAsia="ja-JP"/>
        </w:rPr>
        <w:t xml:space="preserve"> and 5</w:t>
      </w:r>
      <w:r>
        <w:rPr>
          <w:rFonts w:ascii="Arial" w:hAnsi="Arial" w:cs="Arial"/>
          <w:sz w:val="18"/>
          <w:szCs w:val="18"/>
          <w:vertAlign w:val="superscript"/>
          <w:lang w:eastAsia="ja-JP"/>
        </w:rPr>
        <w:t>th</w:t>
      </w:r>
      <w:r>
        <w:rPr>
          <w:rFonts w:ascii="Arial" w:hAnsi="Arial" w:cs="Arial"/>
          <w:sz w:val="18"/>
          <w:szCs w:val="18"/>
          <w:lang w:eastAsia="ja-JP"/>
        </w:rPr>
        <w:t xml:space="preserve"> </w:t>
      </w:r>
      <w:r>
        <w:rPr>
          <w:rFonts w:ascii="Arial" w:hAnsi="Arial" w:cs="Arial"/>
          <w:sz w:val="18"/>
          <w:szCs w:val="18"/>
        </w:rPr>
        <w:t>order IMD for the UE-to-UE coexistence analysis.</w:t>
      </w:r>
    </w:p>
    <w:p w14:paraId="5F1897AB" w14:textId="219F82D1" w:rsidR="00C732A0" w:rsidRDefault="00C732A0" w:rsidP="00C732A0">
      <w:pPr>
        <w:pStyle w:val="TH"/>
        <w:rPr>
          <w:lang w:val="en-US"/>
        </w:rPr>
      </w:pPr>
      <w:r>
        <w:rPr>
          <w:lang w:val="en-US"/>
        </w:rPr>
        <w:lastRenderedPageBreak/>
        <w:t xml:space="preserve">Table </w:t>
      </w:r>
      <w:r w:rsidR="004A4EA0">
        <w:rPr>
          <w:lang w:val="en-US" w:eastAsia="ja-JP"/>
        </w:rPr>
        <w:t>5.29</w:t>
      </w:r>
      <w:r>
        <w:rPr>
          <w:lang w:val="en-US"/>
        </w:rPr>
        <w:t xml:space="preserve">.2-3: Band 28 and Band n20 </w:t>
      </w:r>
      <w:r>
        <w:rPr>
          <w:lang w:val="en-US" w:eastAsia="zh-CN"/>
        </w:rPr>
        <w:t>U</w:t>
      </w:r>
      <w:r>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C732A0" w14:paraId="6EDEC3EE" w14:textId="77777777" w:rsidTr="00C732A0">
        <w:trPr>
          <w:trHeight w:val="266"/>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7F6C0A" w14:textId="77777777" w:rsidR="00C732A0" w:rsidRDefault="00C732A0">
            <w:pPr>
              <w:keepNext/>
              <w:keepLines/>
              <w:spacing w:after="0"/>
              <w:jc w:val="center"/>
              <w:rPr>
                <w:rFonts w:ascii="Arial" w:hAnsi="Arial"/>
                <w:b/>
                <w:sz w:val="18"/>
                <w:lang w:val="en-US"/>
              </w:rPr>
            </w:pPr>
            <w:r>
              <w:rPr>
                <w:rFonts w:ascii="Arial" w:hAnsi="Arial"/>
                <w:b/>
                <w:sz w:val="18"/>
                <w:lang w:val="en-US"/>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14:paraId="2C608B35" w14:textId="77777777" w:rsidR="00C732A0" w:rsidRDefault="00C732A0">
            <w:pPr>
              <w:keepNext/>
              <w:keepLines/>
              <w:spacing w:after="0"/>
              <w:jc w:val="center"/>
              <w:rPr>
                <w:rFonts w:ascii="Arial" w:hAnsi="Arial"/>
                <w:b/>
                <w:sz w:val="18"/>
                <w:lang w:val="en-US"/>
              </w:rPr>
            </w:pPr>
            <w:r>
              <w:rPr>
                <w:rFonts w:ascii="Arial" w:hAnsi="Arial"/>
                <w:b/>
                <w:sz w:val="18"/>
                <w:lang w:val="en-US"/>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14:paraId="0EC9465A" w14:textId="77777777" w:rsidR="00C732A0" w:rsidRDefault="00C732A0">
            <w:pPr>
              <w:keepNext/>
              <w:keepLines/>
              <w:spacing w:after="0"/>
              <w:jc w:val="center"/>
              <w:rPr>
                <w:rFonts w:ascii="Arial" w:hAnsi="Arial"/>
                <w:b/>
                <w:sz w:val="18"/>
                <w:lang w:val="en-US"/>
              </w:rPr>
            </w:pPr>
            <w:r>
              <w:rPr>
                <w:rFonts w:ascii="Arial" w:hAnsi="Arial"/>
                <w:b/>
                <w:sz w:val="18"/>
                <w:lang w:val="en-US"/>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A9C92DB" w14:textId="77777777" w:rsidR="00C732A0" w:rsidRDefault="00C732A0">
            <w:pPr>
              <w:keepNext/>
              <w:keepLines/>
              <w:spacing w:after="0"/>
              <w:jc w:val="center"/>
              <w:rPr>
                <w:rFonts w:ascii="Arial" w:hAnsi="Arial"/>
                <w:b/>
                <w:sz w:val="18"/>
                <w:lang w:val="en-US"/>
              </w:rPr>
            </w:pPr>
            <w:r>
              <w:rPr>
                <w:rFonts w:ascii="Arial" w:hAnsi="Arial"/>
                <w:b/>
                <w:sz w:val="18"/>
                <w:lang w:val="en-US"/>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43BAC32F" w14:textId="77777777" w:rsidR="00C732A0" w:rsidRDefault="00C732A0">
            <w:pPr>
              <w:keepNext/>
              <w:keepLines/>
              <w:spacing w:after="0"/>
              <w:jc w:val="center"/>
              <w:rPr>
                <w:rFonts w:ascii="Arial" w:hAnsi="Arial"/>
                <w:b/>
                <w:sz w:val="18"/>
                <w:lang w:val="en-US"/>
              </w:rPr>
            </w:pPr>
            <w:r>
              <w:rPr>
                <w:rFonts w:ascii="Arial" w:hAnsi="Arial"/>
                <w:b/>
                <w:sz w:val="18"/>
                <w:lang w:val="en-US"/>
              </w:rPr>
              <w:t>fn_high</w:t>
            </w:r>
          </w:p>
        </w:tc>
      </w:tr>
      <w:tr w:rsidR="00C732A0" w14:paraId="0C6CFA33"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30F63D7" w14:textId="77777777" w:rsidR="00C732A0" w:rsidRDefault="00C732A0">
            <w:pPr>
              <w:keepNext/>
              <w:keepLines/>
              <w:spacing w:after="0"/>
              <w:rPr>
                <w:rFonts w:ascii="Arial" w:hAnsi="Arial"/>
                <w:sz w:val="18"/>
                <w:lang w:val="en-US"/>
              </w:rPr>
            </w:pPr>
            <w:r>
              <w:rPr>
                <w:rFonts w:ascii="Arial" w:hAnsi="Arial"/>
                <w:sz w:val="18"/>
                <w:lang w:val="en-US" w:eastAsia="zh-CN"/>
              </w:rPr>
              <w:t>U</w:t>
            </w:r>
            <w:r>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vAlign w:val="center"/>
            <w:hideMark/>
          </w:tcPr>
          <w:p w14:paraId="30761BFA"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703</w:t>
            </w:r>
          </w:p>
        </w:tc>
        <w:tc>
          <w:tcPr>
            <w:tcW w:w="1684" w:type="dxa"/>
            <w:gridSpan w:val="2"/>
            <w:tcBorders>
              <w:top w:val="single" w:sz="4" w:space="0" w:color="auto"/>
              <w:left w:val="nil"/>
              <w:bottom w:val="single" w:sz="4" w:space="0" w:color="auto"/>
              <w:right w:val="single" w:sz="4" w:space="0" w:color="auto"/>
            </w:tcBorders>
            <w:vAlign w:val="center"/>
            <w:hideMark/>
          </w:tcPr>
          <w:p w14:paraId="3E1C1CD0" w14:textId="77777777" w:rsidR="00C732A0" w:rsidRDefault="00C732A0">
            <w:pPr>
              <w:spacing w:after="0"/>
              <w:jc w:val="center"/>
              <w:rPr>
                <w:rFonts w:ascii="Arial" w:hAnsi="Arial" w:cs="Arial"/>
                <w:sz w:val="18"/>
                <w:szCs w:val="18"/>
              </w:rPr>
            </w:pPr>
            <w:r>
              <w:rPr>
                <w:rFonts w:ascii="Arial" w:hAnsi="Arial" w:cs="Arial"/>
                <w:color w:val="000000"/>
                <w:sz w:val="18"/>
                <w:szCs w:val="18"/>
              </w:rPr>
              <w:t>733</w:t>
            </w:r>
          </w:p>
        </w:tc>
        <w:tc>
          <w:tcPr>
            <w:tcW w:w="1460" w:type="dxa"/>
            <w:tcBorders>
              <w:top w:val="single" w:sz="4" w:space="0" w:color="auto"/>
              <w:left w:val="nil"/>
              <w:bottom w:val="single" w:sz="4" w:space="0" w:color="auto"/>
              <w:right w:val="single" w:sz="4" w:space="0" w:color="auto"/>
            </w:tcBorders>
            <w:vAlign w:val="center"/>
            <w:hideMark/>
          </w:tcPr>
          <w:p w14:paraId="578A2CFB" w14:textId="77777777" w:rsidR="00C732A0" w:rsidRDefault="00C732A0">
            <w:pPr>
              <w:spacing w:after="0"/>
              <w:jc w:val="center"/>
              <w:rPr>
                <w:rFonts w:ascii="Arial" w:hAnsi="Arial" w:cs="Arial"/>
                <w:sz w:val="18"/>
                <w:szCs w:val="18"/>
              </w:rPr>
            </w:pPr>
            <w:r>
              <w:rPr>
                <w:rFonts w:ascii="Arial" w:hAnsi="Arial" w:cs="Arial"/>
                <w:color w:val="000000"/>
                <w:sz w:val="18"/>
                <w:szCs w:val="18"/>
              </w:rPr>
              <w:t>832</w:t>
            </w:r>
          </w:p>
        </w:tc>
        <w:tc>
          <w:tcPr>
            <w:tcW w:w="1606" w:type="dxa"/>
            <w:gridSpan w:val="2"/>
            <w:tcBorders>
              <w:top w:val="single" w:sz="4" w:space="0" w:color="auto"/>
              <w:left w:val="nil"/>
              <w:bottom w:val="single" w:sz="4" w:space="0" w:color="auto"/>
              <w:right w:val="single" w:sz="4" w:space="0" w:color="auto"/>
            </w:tcBorders>
            <w:vAlign w:val="center"/>
            <w:hideMark/>
          </w:tcPr>
          <w:p w14:paraId="6AEC75B8"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862</w:t>
            </w:r>
          </w:p>
        </w:tc>
      </w:tr>
      <w:tr w:rsidR="00C732A0" w14:paraId="2ED54DF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BC72ECC" w14:textId="77777777" w:rsidR="00C732A0" w:rsidRDefault="00C732A0">
            <w:pPr>
              <w:keepNext/>
              <w:keepLines/>
              <w:spacing w:after="0"/>
              <w:rPr>
                <w:rFonts w:ascii="Arial" w:hAnsi="Arial"/>
                <w:sz w:val="18"/>
                <w:lang w:val="en-US" w:eastAsia="zh-CN"/>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vAlign w:val="center"/>
            <w:hideMark/>
          </w:tcPr>
          <w:p w14:paraId="335B31C2" w14:textId="77777777" w:rsidR="00C732A0" w:rsidRDefault="00C732A0">
            <w:pPr>
              <w:keepNext/>
              <w:keepLines/>
              <w:spacing w:after="0"/>
              <w:jc w:val="center"/>
              <w:rPr>
                <w:rFonts w:ascii="Arial" w:hAnsi="Arial"/>
                <w:sz w:val="18"/>
                <w:lang w:eastAsia="en-US"/>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vAlign w:val="center"/>
            <w:hideMark/>
          </w:tcPr>
          <w:p w14:paraId="4C90BDA9" w14:textId="77777777" w:rsidR="00C732A0" w:rsidRDefault="00C732A0">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vAlign w:val="center"/>
            <w:hideMark/>
          </w:tcPr>
          <w:p w14:paraId="67C8E298" w14:textId="77777777" w:rsidR="00C732A0" w:rsidRDefault="00C732A0">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vAlign w:val="center"/>
            <w:hideMark/>
          </w:tcPr>
          <w:p w14:paraId="20A9D822" w14:textId="77777777" w:rsidR="00C732A0" w:rsidRDefault="00C732A0">
            <w:pPr>
              <w:keepNext/>
              <w:keepLines/>
              <w:spacing w:after="0"/>
              <w:jc w:val="center"/>
              <w:rPr>
                <w:rFonts w:ascii="Arial" w:hAnsi="Arial"/>
                <w:sz w:val="18"/>
              </w:rPr>
            </w:pPr>
            <w:r>
              <w:rPr>
                <w:rFonts w:ascii="Arial" w:hAnsi="Arial" w:cs="Arial"/>
                <w:color w:val="000000"/>
                <w:sz w:val="18"/>
                <w:szCs w:val="18"/>
              </w:rPr>
              <w:t>2* fn_high</w:t>
            </w:r>
          </w:p>
        </w:tc>
      </w:tr>
      <w:tr w:rsidR="00C732A0" w14:paraId="6E0C8DA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81BFC3A" w14:textId="77777777" w:rsidR="00C732A0" w:rsidRDefault="00C732A0">
            <w:pPr>
              <w:keepNext/>
              <w:keepLines/>
              <w:spacing w:after="0"/>
              <w:rPr>
                <w:rFonts w:ascii="Arial" w:hAnsi="Arial"/>
                <w:sz w:val="18"/>
                <w:lang w:val="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4A82990"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1406 – 1466</w:t>
            </w:r>
          </w:p>
        </w:tc>
        <w:tc>
          <w:tcPr>
            <w:tcW w:w="3066" w:type="dxa"/>
            <w:gridSpan w:val="3"/>
            <w:tcBorders>
              <w:top w:val="single" w:sz="4" w:space="0" w:color="auto"/>
              <w:left w:val="nil"/>
              <w:bottom w:val="single" w:sz="4" w:space="0" w:color="auto"/>
              <w:right w:val="single" w:sz="4" w:space="0" w:color="auto"/>
            </w:tcBorders>
            <w:vAlign w:val="center"/>
            <w:hideMark/>
          </w:tcPr>
          <w:p w14:paraId="724F7A1D" w14:textId="77777777" w:rsidR="00C732A0" w:rsidRDefault="00C732A0">
            <w:pPr>
              <w:keepNext/>
              <w:keepLines/>
              <w:spacing w:after="0"/>
              <w:jc w:val="center"/>
              <w:rPr>
                <w:rFonts w:ascii="Arial" w:hAnsi="Arial"/>
                <w:sz w:val="18"/>
                <w:lang w:eastAsia="zh-CN"/>
              </w:rPr>
            </w:pPr>
            <w:r>
              <w:rPr>
                <w:rFonts w:ascii="Arial" w:hAnsi="Arial" w:cs="Arial"/>
                <w:color w:val="000000"/>
                <w:sz w:val="18"/>
                <w:szCs w:val="18"/>
              </w:rPr>
              <w:t>1664 – 1724</w:t>
            </w:r>
          </w:p>
        </w:tc>
      </w:tr>
      <w:tr w:rsidR="00C732A0" w14:paraId="4CDA7340"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2A39895" w14:textId="77777777" w:rsidR="00C732A0" w:rsidRDefault="00C732A0">
            <w:pPr>
              <w:keepNext/>
              <w:keepLines/>
              <w:spacing w:after="0"/>
              <w:rPr>
                <w:rFonts w:ascii="Arial" w:hAnsi="Arial"/>
                <w:sz w:val="18"/>
                <w:lang w:val="en-US" w:eastAsia="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vAlign w:val="center"/>
            <w:hideMark/>
          </w:tcPr>
          <w:p w14:paraId="092186A4" w14:textId="77777777" w:rsidR="00C732A0" w:rsidRDefault="00C732A0">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vAlign w:val="center"/>
            <w:hideMark/>
          </w:tcPr>
          <w:p w14:paraId="6636F474" w14:textId="77777777" w:rsidR="00C732A0" w:rsidRDefault="00C732A0">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vAlign w:val="center"/>
            <w:hideMark/>
          </w:tcPr>
          <w:p w14:paraId="654CECCA" w14:textId="77777777" w:rsidR="00C732A0" w:rsidRDefault="00C732A0">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vAlign w:val="center"/>
            <w:hideMark/>
          </w:tcPr>
          <w:p w14:paraId="5324FBBD" w14:textId="77777777" w:rsidR="00C732A0" w:rsidRDefault="00C732A0">
            <w:pPr>
              <w:keepNext/>
              <w:keepLines/>
              <w:spacing w:after="0"/>
              <w:jc w:val="center"/>
              <w:rPr>
                <w:rFonts w:ascii="Arial" w:hAnsi="Arial"/>
                <w:sz w:val="18"/>
              </w:rPr>
            </w:pPr>
            <w:r>
              <w:rPr>
                <w:rFonts w:ascii="Arial" w:hAnsi="Arial" w:cs="Arial"/>
                <w:color w:val="000000"/>
                <w:sz w:val="18"/>
                <w:szCs w:val="18"/>
              </w:rPr>
              <w:t>3* fn_high</w:t>
            </w:r>
          </w:p>
        </w:tc>
      </w:tr>
      <w:tr w:rsidR="00C732A0" w14:paraId="1E99F1E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384462C" w14:textId="77777777" w:rsidR="00C732A0" w:rsidRDefault="00C732A0">
            <w:pPr>
              <w:keepNext/>
              <w:keepLines/>
              <w:spacing w:after="0"/>
              <w:rPr>
                <w:rFonts w:ascii="Arial" w:hAnsi="Arial"/>
                <w:sz w:val="18"/>
                <w:lang w:val="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48503B7"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2109 – 2199</w:t>
            </w:r>
          </w:p>
        </w:tc>
        <w:tc>
          <w:tcPr>
            <w:tcW w:w="3066" w:type="dxa"/>
            <w:gridSpan w:val="3"/>
            <w:tcBorders>
              <w:top w:val="single" w:sz="4" w:space="0" w:color="auto"/>
              <w:left w:val="nil"/>
              <w:bottom w:val="single" w:sz="4" w:space="0" w:color="auto"/>
              <w:right w:val="single" w:sz="4" w:space="0" w:color="auto"/>
            </w:tcBorders>
            <w:vAlign w:val="center"/>
            <w:hideMark/>
          </w:tcPr>
          <w:p w14:paraId="6DEC5586"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2496 – 2586</w:t>
            </w:r>
          </w:p>
        </w:tc>
      </w:tr>
      <w:tr w:rsidR="00C732A0" w14:paraId="2C8E68F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2E257C8" w14:textId="77777777" w:rsidR="00C732A0" w:rsidRDefault="00C732A0">
            <w:pPr>
              <w:keepNext/>
              <w:keepLines/>
              <w:spacing w:after="0"/>
              <w:rPr>
                <w:rFonts w:ascii="Arial" w:hAnsi="Arial"/>
                <w:sz w:val="18"/>
                <w:lang w:val="en-US" w:eastAsia="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104E48D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vAlign w:val="center"/>
            <w:hideMark/>
          </w:tcPr>
          <w:p w14:paraId="264DD20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vAlign w:val="center"/>
            <w:hideMark/>
          </w:tcPr>
          <w:p w14:paraId="1280040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vAlign w:val="center"/>
            <w:hideMark/>
          </w:tcPr>
          <w:p w14:paraId="542863E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fx_high|</w:t>
            </w:r>
          </w:p>
        </w:tc>
      </w:tr>
      <w:tr w:rsidR="00C732A0" w14:paraId="4474D63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E5CCA54"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8CADE1E"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99 – 159</w:t>
            </w:r>
          </w:p>
        </w:tc>
        <w:tc>
          <w:tcPr>
            <w:tcW w:w="3066" w:type="dxa"/>
            <w:gridSpan w:val="3"/>
            <w:tcBorders>
              <w:top w:val="single" w:sz="4" w:space="0" w:color="auto"/>
              <w:left w:val="nil"/>
              <w:bottom w:val="single" w:sz="4" w:space="0" w:color="auto"/>
              <w:right w:val="single" w:sz="4" w:space="0" w:color="auto"/>
            </w:tcBorders>
            <w:vAlign w:val="center"/>
            <w:hideMark/>
          </w:tcPr>
          <w:p w14:paraId="19B80A6E"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1535 – 1595</w:t>
            </w:r>
          </w:p>
        </w:tc>
      </w:tr>
      <w:tr w:rsidR="00C732A0" w14:paraId="19C6861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14B7F15"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585726D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vAlign w:val="center"/>
            <w:hideMark/>
          </w:tcPr>
          <w:p w14:paraId="2278DFC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vAlign w:val="center"/>
            <w:hideMark/>
          </w:tcPr>
          <w:p w14:paraId="122D32C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vAlign w:val="center"/>
            <w:hideMark/>
          </w:tcPr>
          <w:p w14:paraId="6B00D3B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fx_low|</w:t>
            </w:r>
          </w:p>
        </w:tc>
      </w:tr>
      <w:tr w:rsidR="00C732A0" w14:paraId="0DFD1260"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01226BF"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03654ECC"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544 – 634</w:t>
            </w:r>
          </w:p>
        </w:tc>
        <w:tc>
          <w:tcPr>
            <w:tcW w:w="3066" w:type="dxa"/>
            <w:gridSpan w:val="3"/>
            <w:tcBorders>
              <w:top w:val="single" w:sz="4" w:space="0" w:color="auto"/>
              <w:left w:val="nil"/>
              <w:bottom w:val="single" w:sz="4" w:space="0" w:color="auto"/>
              <w:right w:val="single" w:sz="4" w:space="0" w:color="auto"/>
            </w:tcBorders>
            <w:vAlign w:val="center"/>
            <w:hideMark/>
          </w:tcPr>
          <w:p w14:paraId="608CA0AE"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931 – 1021</w:t>
            </w:r>
          </w:p>
        </w:tc>
      </w:tr>
      <w:tr w:rsidR="00C732A0" w14:paraId="6AA6297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0B69436"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3760C35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vAlign w:val="center"/>
            <w:hideMark/>
          </w:tcPr>
          <w:p w14:paraId="1631E34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vAlign w:val="center"/>
            <w:hideMark/>
          </w:tcPr>
          <w:p w14:paraId="12E7EC8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vAlign w:val="center"/>
            <w:hideMark/>
          </w:tcPr>
          <w:p w14:paraId="6669246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fx_high|</w:t>
            </w:r>
          </w:p>
        </w:tc>
      </w:tr>
      <w:tr w:rsidR="00C732A0" w14:paraId="36C6AB9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3923804"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B7BAD40"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2238 – 2328</w:t>
            </w:r>
          </w:p>
        </w:tc>
        <w:tc>
          <w:tcPr>
            <w:tcW w:w="3066" w:type="dxa"/>
            <w:gridSpan w:val="3"/>
            <w:tcBorders>
              <w:top w:val="single" w:sz="4" w:space="0" w:color="auto"/>
              <w:left w:val="nil"/>
              <w:bottom w:val="single" w:sz="4" w:space="0" w:color="auto"/>
              <w:right w:val="single" w:sz="4" w:space="0" w:color="auto"/>
            </w:tcBorders>
            <w:vAlign w:val="center"/>
            <w:hideMark/>
          </w:tcPr>
          <w:p w14:paraId="72B221C6"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2367 – 2457</w:t>
            </w:r>
          </w:p>
        </w:tc>
      </w:tr>
      <w:tr w:rsidR="00C732A0" w14:paraId="4994921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EB22AC1"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41F18F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vAlign w:val="center"/>
            <w:hideMark/>
          </w:tcPr>
          <w:p w14:paraId="080D701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vAlign w:val="center"/>
            <w:hideMark/>
          </w:tcPr>
          <w:p w14:paraId="0692946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vAlign w:val="center"/>
            <w:hideMark/>
          </w:tcPr>
          <w:p w14:paraId="4052F52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max BW fx)</w:t>
            </w:r>
          </w:p>
        </w:tc>
      </w:tr>
      <w:tr w:rsidR="00C732A0" w14:paraId="4497C2D5"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3B48465"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F47F7F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683 – 753</w:t>
            </w:r>
          </w:p>
        </w:tc>
        <w:tc>
          <w:tcPr>
            <w:tcW w:w="3066" w:type="dxa"/>
            <w:gridSpan w:val="3"/>
            <w:tcBorders>
              <w:top w:val="single" w:sz="4" w:space="0" w:color="auto"/>
              <w:left w:val="nil"/>
              <w:bottom w:val="single" w:sz="4" w:space="0" w:color="auto"/>
              <w:right w:val="single" w:sz="4" w:space="0" w:color="auto"/>
            </w:tcBorders>
            <w:vAlign w:val="center"/>
            <w:hideMark/>
          </w:tcPr>
          <w:p w14:paraId="26FFF647"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812 – 882</w:t>
            </w:r>
          </w:p>
        </w:tc>
      </w:tr>
      <w:tr w:rsidR="00C732A0" w14:paraId="5070A7F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D1A3255"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4109AF4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vAlign w:val="center"/>
            <w:hideMark/>
          </w:tcPr>
          <w:p w14:paraId="2B9562A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vAlign w:val="center"/>
            <w:hideMark/>
          </w:tcPr>
          <w:p w14:paraId="1CF654D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vAlign w:val="center"/>
            <w:hideMark/>
          </w:tcPr>
          <w:p w14:paraId="3120BFF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1*fx_low|</w:t>
            </w:r>
          </w:p>
        </w:tc>
      </w:tr>
      <w:tr w:rsidR="00C732A0" w14:paraId="2B331140"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CE79A27"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C11763A"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1247 – 1367</w:t>
            </w:r>
          </w:p>
        </w:tc>
        <w:tc>
          <w:tcPr>
            <w:tcW w:w="3066" w:type="dxa"/>
            <w:gridSpan w:val="3"/>
            <w:tcBorders>
              <w:top w:val="single" w:sz="4" w:space="0" w:color="auto"/>
              <w:left w:val="nil"/>
              <w:bottom w:val="single" w:sz="4" w:space="0" w:color="auto"/>
              <w:right w:val="single" w:sz="4" w:space="0" w:color="auto"/>
            </w:tcBorders>
            <w:vAlign w:val="center"/>
            <w:hideMark/>
          </w:tcPr>
          <w:p w14:paraId="34F1616B"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1763 – 1883</w:t>
            </w:r>
          </w:p>
        </w:tc>
      </w:tr>
      <w:tr w:rsidR="00C732A0" w14:paraId="247E233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12993BF"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315FBE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vAlign w:val="center"/>
            <w:hideMark/>
          </w:tcPr>
          <w:p w14:paraId="4D6C930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vAlign w:val="center"/>
            <w:hideMark/>
          </w:tcPr>
          <w:p w14:paraId="59510E1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vAlign w:val="center"/>
            <w:hideMark/>
          </w:tcPr>
          <w:p w14:paraId="1595878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fn_high|</w:t>
            </w:r>
          </w:p>
        </w:tc>
      </w:tr>
      <w:tr w:rsidR="00C732A0" w14:paraId="7C0EF45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619932E"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6E3006E7"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198 – 318</w:t>
            </w:r>
          </w:p>
        </w:tc>
        <w:tc>
          <w:tcPr>
            <w:tcW w:w="3066" w:type="dxa"/>
            <w:gridSpan w:val="3"/>
            <w:tcBorders>
              <w:top w:val="single" w:sz="4" w:space="0" w:color="auto"/>
              <w:left w:val="nil"/>
              <w:bottom w:val="single" w:sz="4" w:space="0" w:color="auto"/>
              <w:right w:val="single" w:sz="4" w:space="0" w:color="auto"/>
            </w:tcBorders>
            <w:vAlign w:val="center"/>
            <w:hideMark/>
          </w:tcPr>
          <w:p w14:paraId="4385B8CA"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3070 – 3190</w:t>
            </w:r>
          </w:p>
        </w:tc>
      </w:tr>
      <w:tr w:rsidR="00C732A0" w14:paraId="663CCAB9"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4C1DC4B"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7C2D05C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vAlign w:val="center"/>
            <w:hideMark/>
          </w:tcPr>
          <w:p w14:paraId="6643B00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vAlign w:val="center"/>
            <w:hideMark/>
          </w:tcPr>
          <w:p w14:paraId="4DC41B5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vAlign w:val="center"/>
            <w:hideMark/>
          </w:tcPr>
          <w:p w14:paraId="775A821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+ 1*fx_high|</w:t>
            </w:r>
          </w:p>
        </w:tc>
      </w:tr>
      <w:tr w:rsidR="00C732A0" w14:paraId="2420667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53A017C"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5D57C990"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2941 – 3061</w:t>
            </w:r>
          </w:p>
        </w:tc>
        <w:tc>
          <w:tcPr>
            <w:tcW w:w="3066" w:type="dxa"/>
            <w:gridSpan w:val="3"/>
            <w:tcBorders>
              <w:top w:val="single" w:sz="4" w:space="0" w:color="auto"/>
              <w:left w:val="nil"/>
              <w:bottom w:val="single" w:sz="4" w:space="0" w:color="auto"/>
              <w:right w:val="single" w:sz="4" w:space="0" w:color="auto"/>
            </w:tcBorders>
            <w:vAlign w:val="center"/>
            <w:hideMark/>
          </w:tcPr>
          <w:p w14:paraId="0BDC7926"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3199 – 3319</w:t>
            </w:r>
          </w:p>
        </w:tc>
      </w:tr>
      <w:tr w:rsidR="00C732A0" w14:paraId="21F4B275"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A08D8C0"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070039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vAlign w:val="center"/>
            <w:hideMark/>
          </w:tcPr>
          <w:p w14:paraId="3446500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vAlign w:val="center"/>
            <w:hideMark/>
          </w:tcPr>
          <w:p w14:paraId="087A1CA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vAlign w:val="center"/>
            <w:hideMark/>
          </w:tcPr>
          <w:p w14:paraId="4FA9036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4*fx_low|</w:t>
            </w:r>
          </w:p>
        </w:tc>
      </w:tr>
      <w:tr w:rsidR="00C732A0" w14:paraId="6C0C565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36EE7C7"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0BE9CC1" w14:textId="77777777" w:rsidR="00C732A0" w:rsidRDefault="00C732A0">
            <w:pPr>
              <w:keepNext/>
              <w:keepLines/>
              <w:spacing w:after="0"/>
              <w:ind w:left="360" w:firstLineChars="450" w:firstLine="810"/>
              <w:rPr>
                <w:rFonts w:ascii="Arial" w:hAnsi="Arial"/>
                <w:sz w:val="18"/>
                <w:lang w:eastAsia="ja-JP"/>
              </w:rPr>
            </w:pPr>
            <w:r>
              <w:rPr>
                <w:rFonts w:ascii="Arial" w:hAnsi="Arial" w:cs="Arial"/>
                <w:color w:val="000000"/>
                <w:sz w:val="18"/>
                <w:szCs w:val="18"/>
              </w:rPr>
              <w:t>2595 – 2745</w:t>
            </w:r>
          </w:p>
        </w:tc>
        <w:tc>
          <w:tcPr>
            <w:tcW w:w="3066" w:type="dxa"/>
            <w:gridSpan w:val="3"/>
            <w:tcBorders>
              <w:top w:val="single" w:sz="4" w:space="0" w:color="auto"/>
              <w:left w:val="nil"/>
              <w:bottom w:val="single" w:sz="4" w:space="0" w:color="auto"/>
              <w:right w:val="single" w:sz="4" w:space="0" w:color="auto"/>
            </w:tcBorders>
            <w:vAlign w:val="center"/>
            <w:hideMark/>
          </w:tcPr>
          <w:p w14:paraId="7B905B52"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1950 – 2100</w:t>
            </w:r>
          </w:p>
        </w:tc>
      </w:tr>
      <w:tr w:rsidR="00C732A0" w14:paraId="1816AB04"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05A3E79"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11B783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vAlign w:val="center"/>
            <w:hideMark/>
          </w:tcPr>
          <w:p w14:paraId="65DF515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vAlign w:val="center"/>
            <w:hideMark/>
          </w:tcPr>
          <w:p w14:paraId="4340200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vAlign w:val="center"/>
            <w:hideMark/>
          </w:tcPr>
          <w:p w14:paraId="0E1A0AA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-3*fx_low|</w:t>
            </w:r>
          </w:p>
        </w:tc>
      </w:tr>
      <w:tr w:rsidR="00C732A0" w14:paraId="0B549F9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8AB7AD7"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5946166"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1030 – 1180</w:t>
            </w:r>
          </w:p>
        </w:tc>
        <w:tc>
          <w:tcPr>
            <w:tcW w:w="3066" w:type="dxa"/>
            <w:gridSpan w:val="3"/>
            <w:tcBorders>
              <w:top w:val="single" w:sz="4" w:space="0" w:color="auto"/>
              <w:left w:val="nil"/>
              <w:bottom w:val="single" w:sz="4" w:space="0" w:color="auto"/>
              <w:right w:val="single" w:sz="4" w:space="0" w:color="auto"/>
            </w:tcBorders>
            <w:vAlign w:val="center"/>
            <w:hideMark/>
          </w:tcPr>
          <w:p w14:paraId="486950FC"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385 – 535</w:t>
            </w:r>
          </w:p>
        </w:tc>
      </w:tr>
      <w:tr w:rsidR="00C732A0" w14:paraId="157D4A7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87B986F"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4893AAB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vAlign w:val="center"/>
            <w:hideMark/>
          </w:tcPr>
          <w:p w14:paraId="6409513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vAlign w:val="center"/>
            <w:hideMark/>
          </w:tcPr>
          <w:p w14:paraId="547DE5A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vAlign w:val="center"/>
            <w:hideMark/>
          </w:tcPr>
          <w:p w14:paraId="7CDF16D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+ 4*fx_high|</w:t>
            </w:r>
          </w:p>
        </w:tc>
      </w:tr>
      <w:tr w:rsidR="00C732A0" w14:paraId="711FCF84"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29FA9C1"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2400CC2"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4031 – 4181</w:t>
            </w:r>
          </w:p>
        </w:tc>
        <w:tc>
          <w:tcPr>
            <w:tcW w:w="3066" w:type="dxa"/>
            <w:gridSpan w:val="3"/>
            <w:tcBorders>
              <w:top w:val="single" w:sz="4" w:space="0" w:color="auto"/>
              <w:left w:val="nil"/>
              <w:bottom w:val="single" w:sz="4" w:space="0" w:color="auto"/>
              <w:right w:val="single" w:sz="4" w:space="0" w:color="auto"/>
            </w:tcBorders>
            <w:vAlign w:val="center"/>
            <w:hideMark/>
          </w:tcPr>
          <w:p w14:paraId="2E36386F"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3644 – 3794</w:t>
            </w:r>
          </w:p>
        </w:tc>
      </w:tr>
      <w:tr w:rsidR="00C732A0" w14:paraId="7A6E66B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C68E8F2"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0FBD7EA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vAlign w:val="center"/>
            <w:hideMark/>
          </w:tcPr>
          <w:p w14:paraId="73AFC3E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vAlign w:val="center"/>
            <w:hideMark/>
          </w:tcPr>
          <w:p w14:paraId="38FC21F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vAlign w:val="center"/>
            <w:hideMark/>
          </w:tcPr>
          <w:p w14:paraId="3BB06DB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+ 3*fx_high|</w:t>
            </w:r>
          </w:p>
        </w:tc>
      </w:tr>
      <w:tr w:rsidR="00C732A0" w14:paraId="43BB1C2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86754C4"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F2BDEC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3902 – 4052</w:t>
            </w:r>
          </w:p>
        </w:tc>
        <w:tc>
          <w:tcPr>
            <w:tcW w:w="3066" w:type="dxa"/>
            <w:gridSpan w:val="3"/>
            <w:tcBorders>
              <w:top w:val="single" w:sz="4" w:space="0" w:color="auto"/>
              <w:left w:val="nil"/>
              <w:bottom w:val="single" w:sz="4" w:space="0" w:color="auto"/>
              <w:right w:val="single" w:sz="4" w:space="0" w:color="auto"/>
            </w:tcBorders>
            <w:vAlign w:val="center"/>
            <w:hideMark/>
          </w:tcPr>
          <w:p w14:paraId="410DA68C"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3773 – 3923</w:t>
            </w:r>
          </w:p>
        </w:tc>
      </w:tr>
    </w:tbl>
    <w:p w14:paraId="7C34E9F2" w14:textId="77777777" w:rsidR="00C732A0" w:rsidRDefault="00C732A0" w:rsidP="00C732A0">
      <w:pPr>
        <w:rPr>
          <w:lang w:eastAsia="zh-CN"/>
        </w:rPr>
      </w:pPr>
    </w:p>
    <w:p w14:paraId="14FFF5EF" w14:textId="7F6A4EAF" w:rsidR="00C732A0" w:rsidRDefault="00C732A0" w:rsidP="00C732A0">
      <w:pPr>
        <w:rPr>
          <w:rFonts w:ascii="Arial" w:hAnsi="Arial" w:cs="Arial"/>
          <w:sz w:val="18"/>
          <w:szCs w:val="18"/>
          <w:lang w:eastAsia="ko-KR"/>
        </w:rPr>
      </w:pPr>
      <w:r>
        <w:rPr>
          <w:rFonts w:ascii="Arial" w:hAnsi="Arial" w:cs="Arial"/>
          <w:sz w:val="18"/>
          <w:szCs w:val="18"/>
          <w:lang w:eastAsia="ko-KR"/>
        </w:rPr>
        <w:t xml:space="preserve">Based on Table </w:t>
      </w:r>
      <w:r w:rsidR="004A4EA0">
        <w:rPr>
          <w:rFonts w:ascii="Arial" w:hAnsi="Arial" w:cs="Arial"/>
          <w:sz w:val="18"/>
          <w:szCs w:val="18"/>
          <w:lang w:eastAsia="ja-JP"/>
        </w:rPr>
        <w:t>5.29</w:t>
      </w:r>
      <w:r>
        <w:rPr>
          <w:rFonts w:ascii="Arial" w:hAnsi="Arial" w:cs="Arial"/>
          <w:sz w:val="18"/>
          <w:szCs w:val="18"/>
          <w:lang w:eastAsia="ko-KR"/>
        </w:rPr>
        <w:t>.2-3</w:t>
      </w:r>
      <w:r>
        <w:rPr>
          <w:rFonts w:ascii="Arial" w:hAnsi="Arial" w:cs="Arial"/>
          <w:sz w:val="18"/>
          <w:szCs w:val="18"/>
          <w:lang w:eastAsia="ja-JP"/>
        </w:rPr>
        <w:t>,</w:t>
      </w:r>
    </w:p>
    <w:p w14:paraId="3A8A7F9B" w14:textId="77777777" w:rsidR="00C732A0" w:rsidRDefault="00C732A0" w:rsidP="00C732A0">
      <w:pPr>
        <w:ind w:left="568" w:hanging="284"/>
        <w:rPr>
          <w:lang w:eastAsia="x-none"/>
        </w:rPr>
      </w:pPr>
      <w:r>
        <w:rPr>
          <w:lang w:eastAsia="ja-JP"/>
        </w:rPr>
        <w:t>-</w:t>
      </w:r>
      <w:r>
        <w:rPr>
          <w:lang w:eastAsia="ja-JP"/>
        </w:rPr>
        <w:tab/>
        <w:t>2</w:t>
      </w:r>
      <w:r>
        <w:rPr>
          <w:vertAlign w:val="superscript"/>
          <w:lang w:eastAsia="x-none"/>
        </w:rPr>
        <w:t>nd</w:t>
      </w:r>
      <w:r>
        <w:rPr>
          <w:lang w:eastAsia="x-none"/>
        </w:rPr>
        <w:t xml:space="preserve"> order harmonics may fall into Rx frequencies of bands 32, 38, 41, 45, 50, 51, 69, 75, 76, 90, 91, 92, 93 and 94.</w:t>
      </w:r>
    </w:p>
    <w:p w14:paraId="6E4E3679" w14:textId="77777777" w:rsidR="00C732A0" w:rsidRDefault="00C732A0" w:rsidP="00C732A0">
      <w:pPr>
        <w:ind w:left="568" w:hanging="284"/>
        <w:rPr>
          <w:lang w:eastAsia="x-none"/>
        </w:rPr>
      </w:pPr>
      <w:r>
        <w:rPr>
          <w:lang w:eastAsia="ja-JP"/>
        </w:rPr>
        <w:t>-</w:t>
      </w:r>
      <w:r>
        <w:rPr>
          <w:lang w:eastAsia="ja-JP"/>
        </w:rPr>
        <w:tab/>
        <w:t>3</w:t>
      </w:r>
      <w:r>
        <w:rPr>
          <w:vertAlign w:val="superscript"/>
          <w:lang w:eastAsia="x-none"/>
        </w:rPr>
        <w:t>rd</w:t>
      </w:r>
      <w:r>
        <w:rPr>
          <w:lang w:eastAsia="x-none"/>
        </w:rPr>
        <w:t xml:space="preserve"> order harmonics may fall into Rx frequencies of bands 1, 4, 10, 23, 65 and 66.</w:t>
      </w:r>
    </w:p>
    <w:p w14:paraId="498C9FA4" w14:textId="77777777" w:rsidR="00C732A0" w:rsidRDefault="00C732A0" w:rsidP="00C732A0">
      <w:pPr>
        <w:ind w:left="568" w:hanging="284"/>
        <w:rPr>
          <w:lang w:eastAsia="x-none"/>
        </w:rPr>
      </w:pPr>
      <w:r>
        <w:rPr>
          <w:lang w:eastAsia="ja-JP"/>
        </w:rPr>
        <w:t>-</w:t>
      </w:r>
      <w:r>
        <w:rPr>
          <w:lang w:eastAsia="ja-JP"/>
        </w:rPr>
        <w:tab/>
        <w:t>2</w:t>
      </w:r>
      <w:r>
        <w:rPr>
          <w:vertAlign w:val="superscript"/>
          <w:lang w:eastAsia="x-none"/>
        </w:rPr>
        <w:t>nd</w:t>
      </w:r>
      <w:r>
        <w:rPr>
          <w:lang w:eastAsia="x-none"/>
        </w:rPr>
        <w:t xml:space="preserve"> order IMD may fall into Rx frequencies of band 24.</w:t>
      </w:r>
    </w:p>
    <w:p w14:paraId="32D52EC5" w14:textId="77777777" w:rsidR="00C732A0" w:rsidRDefault="00C732A0" w:rsidP="00C732A0">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IMD may fall into Rx frequencies of bands 8, 40 and 71.</w:t>
      </w:r>
    </w:p>
    <w:p w14:paraId="37700D64" w14:textId="77777777" w:rsidR="00C732A0" w:rsidRDefault="00C732A0" w:rsidP="00C732A0">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3, 9, 35, 39, 52, 77 and 78.</w:t>
      </w:r>
    </w:p>
    <w:p w14:paraId="60BE764A" w14:textId="77777777" w:rsidR="00C732A0" w:rsidRDefault="00C732A0" w:rsidP="00C732A0">
      <w:pPr>
        <w:ind w:left="568" w:hanging="284"/>
        <w:rPr>
          <w:lang w:eastAsia="x-none"/>
        </w:rPr>
      </w:pPr>
      <w:r>
        <w:rPr>
          <w:lang w:eastAsia="x-none"/>
        </w:rPr>
        <w:t>-</w:t>
      </w:r>
      <w:r>
        <w:rPr>
          <w:lang w:eastAsia="x-none"/>
        </w:rPr>
        <w:tab/>
        <w:t>5</w:t>
      </w:r>
      <w:r>
        <w:rPr>
          <w:vertAlign w:val="superscript"/>
          <w:lang w:eastAsia="x-none"/>
        </w:rPr>
        <w:t>th</w:t>
      </w:r>
      <w:r>
        <w:rPr>
          <w:lang w:eastAsia="x-none"/>
        </w:rPr>
        <w:t xml:space="preserve"> order IMD may fall into Rx frequencies of bands 2, 7, 25, 31, 34, 36, 38, 41, 43, 48, 49, 69, 70, 72, 73, 77, 78, 87, 88 and 90.</w:t>
      </w:r>
    </w:p>
    <w:p w14:paraId="05CCE13C" w14:textId="77777777" w:rsidR="00C732A0" w:rsidRDefault="00C732A0" w:rsidP="00C732A0">
      <w:pPr>
        <w:pStyle w:val="B1"/>
        <w:ind w:left="0" w:firstLine="0"/>
        <w:rPr>
          <w:rFonts w:ascii="Arial" w:hAnsi="Arial" w:cs="Arial"/>
          <w:sz w:val="18"/>
          <w:szCs w:val="18"/>
          <w:lang w:eastAsia="ko-KR"/>
        </w:rPr>
      </w:pPr>
    </w:p>
    <w:p w14:paraId="1FE960F0" w14:textId="2C5989B5" w:rsidR="00C732A0" w:rsidRDefault="00C732A0" w:rsidP="00C732A0">
      <w:pPr>
        <w:rPr>
          <w:rFonts w:ascii="Arial" w:hAnsi="Arial" w:cs="Arial"/>
          <w:sz w:val="18"/>
          <w:szCs w:val="18"/>
          <w:lang w:eastAsia="ja-JP"/>
        </w:rPr>
      </w:pPr>
      <w:r>
        <w:rPr>
          <w:rFonts w:ascii="Arial" w:hAnsi="Arial" w:cs="Arial"/>
          <w:sz w:val="18"/>
          <w:szCs w:val="18"/>
          <w:lang w:eastAsia="ko-KR"/>
        </w:rPr>
        <w:t xml:space="preserve">When a 2UL inter-band </w:t>
      </w:r>
      <w:r>
        <w:rPr>
          <w:rFonts w:ascii="Arial" w:eastAsia="MS Mincho" w:hAnsi="Arial" w:cs="Arial"/>
          <w:sz w:val="18"/>
          <w:szCs w:val="18"/>
          <w:lang w:eastAsia="ja-JP"/>
        </w:rPr>
        <w:t>DC</w:t>
      </w:r>
      <w:r>
        <w:rPr>
          <w:rFonts w:ascii="Arial" w:hAnsi="Arial" w:cs="Arial"/>
          <w:sz w:val="18"/>
          <w:szCs w:val="18"/>
          <w:lang w:eastAsia="ko-KR"/>
        </w:rPr>
        <w:t xml:space="preserve"> UE is operating with other systems such as </w:t>
      </w:r>
      <w:r>
        <w:rPr>
          <w:rFonts w:ascii="Arial" w:hAnsi="Arial" w:cs="Arial"/>
          <w:sz w:val="18"/>
          <w:szCs w:val="18"/>
        </w:rPr>
        <w:t>W</w:t>
      </w:r>
      <w:r>
        <w:rPr>
          <w:rFonts w:ascii="Arial" w:hAnsi="Arial" w:cs="Arial"/>
          <w:sz w:val="18"/>
          <w:szCs w:val="18"/>
          <w:lang w:eastAsia="ko-KR"/>
        </w:rPr>
        <w:t xml:space="preserve">i-Fi, Bluetooth and GNSS, the harmonics and </w:t>
      </w:r>
      <w:r>
        <w:rPr>
          <w:rFonts w:ascii="Arial" w:hAnsi="Arial" w:cs="Arial"/>
          <w:sz w:val="18"/>
          <w:szCs w:val="18"/>
        </w:rPr>
        <w:t>intermodulation</w:t>
      </w:r>
      <w:r>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5.29</w:t>
      </w:r>
      <w:r>
        <w:rPr>
          <w:rFonts w:ascii="Arial" w:hAnsi="Arial" w:cs="Arial"/>
          <w:sz w:val="18"/>
          <w:szCs w:val="18"/>
          <w:lang w:eastAsia="ko-KR"/>
        </w:rPr>
        <w:t>.2-4 lists if up to 3</w:t>
      </w:r>
      <w:r>
        <w:rPr>
          <w:rFonts w:ascii="Arial" w:hAnsi="Arial" w:cs="Arial"/>
          <w:sz w:val="18"/>
          <w:szCs w:val="18"/>
          <w:vertAlign w:val="superscript"/>
          <w:lang w:eastAsia="ko-KR"/>
        </w:rPr>
        <w:t>rd</w:t>
      </w:r>
      <w:r>
        <w:rPr>
          <w:rFonts w:ascii="Arial" w:hAnsi="Arial" w:cs="Arial"/>
          <w:sz w:val="18"/>
          <w:szCs w:val="18"/>
          <w:lang w:eastAsia="ko-KR"/>
        </w:rPr>
        <w:t xml:space="preserve"> order harmonics and IMD up to 5</w:t>
      </w:r>
      <w:r>
        <w:rPr>
          <w:rFonts w:ascii="Arial" w:hAnsi="Arial" w:cs="Arial"/>
          <w:sz w:val="18"/>
          <w:szCs w:val="18"/>
          <w:vertAlign w:val="superscript"/>
          <w:lang w:eastAsia="ko-KR"/>
        </w:rPr>
        <w:t>th</w:t>
      </w:r>
      <w:r>
        <w:rPr>
          <w:rFonts w:ascii="Arial" w:hAnsi="Arial" w:cs="Arial"/>
          <w:sz w:val="18"/>
          <w:szCs w:val="18"/>
          <w:lang w:eastAsia="ko-KR"/>
        </w:rPr>
        <w:t xml:space="preserve"> order falls into one of these receiving bands.</w:t>
      </w:r>
    </w:p>
    <w:p w14:paraId="57389C1F" w14:textId="0204C198" w:rsidR="00C732A0" w:rsidRDefault="00C732A0" w:rsidP="00C732A0">
      <w:pPr>
        <w:pStyle w:val="TH"/>
        <w:rPr>
          <w:lang w:val="en-US" w:eastAsia="ko-KR"/>
        </w:rPr>
      </w:pPr>
      <w:r>
        <w:rPr>
          <w:lang w:val="en-US"/>
        </w:rPr>
        <w:lastRenderedPageBreak/>
        <w:t xml:space="preserve">Table </w:t>
      </w:r>
      <w:r w:rsidR="004A4EA0">
        <w:rPr>
          <w:lang w:val="en-US" w:eastAsia="ja-JP"/>
        </w:rPr>
        <w:t>5.29</w:t>
      </w:r>
      <w:r>
        <w:rPr>
          <w:lang w:val="en-US"/>
        </w:rPr>
        <w:t>.2-4: 2UL B</w:t>
      </w:r>
      <w:r>
        <w:rPr>
          <w:rFonts w:eastAsia="MS Mincho"/>
          <w:lang w:val="en-US" w:eastAsia="ja-JP"/>
        </w:rPr>
        <w:t xml:space="preserve">and 28 </w:t>
      </w:r>
      <w:r>
        <w:rPr>
          <w:lang w:val="en-US"/>
        </w:rPr>
        <w:t>+ B</w:t>
      </w:r>
      <w:r>
        <w:rPr>
          <w:rFonts w:eastAsia="MS Mincho"/>
          <w:lang w:val="en-US" w:eastAsia="ja-JP"/>
        </w:rPr>
        <w:t>and n20</w:t>
      </w:r>
      <w:r>
        <w:rPr>
          <w:lang w:val="en-US"/>
        </w:rPr>
        <w:t xml:space="preserve"> harmonic and IMD for </w:t>
      </w:r>
      <w:r>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C732A0" w14:paraId="293796D6" w14:textId="77777777" w:rsidTr="00C732A0">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31CA2F4C"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14:paraId="34854EE0"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14:paraId="792FC029"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hideMark/>
          </w:tcPr>
          <w:p w14:paraId="37EBEE77"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14:paraId="71281196"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Comments</w:t>
            </w:r>
          </w:p>
        </w:tc>
      </w:tr>
      <w:tr w:rsidR="00C732A0" w14:paraId="593AA804"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54A26695" w14:textId="77777777" w:rsidR="00C732A0" w:rsidRDefault="00C732A0">
            <w:pPr>
              <w:keepNext/>
              <w:keepLines/>
              <w:spacing w:after="0"/>
              <w:jc w:val="center"/>
              <w:rPr>
                <w:rFonts w:ascii="Arial" w:hAnsi="Arial"/>
                <w:sz w:val="18"/>
                <w:lang w:val="en-US" w:eastAsia="ko-KR"/>
              </w:rPr>
            </w:pPr>
            <w:r>
              <w:rPr>
                <w:rFonts w:ascii="Arial" w:hAnsi="Arial"/>
                <w:sz w:val="18"/>
                <w:lang w:val="en-US"/>
              </w:rPr>
              <w:t>COMPASS</w:t>
            </w:r>
          </w:p>
          <w:p w14:paraId="75464FF9"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14:paraId="2576E83D" w14:textId="77777777" w:rsidR="00C732A0" w:rsidRDefault="00C732A0">
            <w:pPr>
              <w:keepNext/>
              <w:keepLines/>
              <w:spacing w:after="0"/>
              <w:jc w:val="center"/>
              <w:rPr>
                <w:rFonts w:ascii="Arial" w:hAnsi="Arial"/>
                <w:sz w:val="18"/>
                <w:lang w:val="en-US" w:eastAsia="en-US"/>
              </w:rPr>
            </w:pPr>
            <w:r>
              <w:rPr>
                <w:rFonts w:ascii="Arial" w:hAnsi="Arial"/>
                <w:sz w:val="18"/>
                <w:lang w:val="en-US"/>
              </w:rPr>
              <w:t>1559</w:t>
            </w:r>
          </w:p>
        </w:tc>
        <w:tc>
          <w:tcPr>
            <w:tcW w:w="284" w:type="dxa"/>
            <w:tcBorders>
              <w:top w:val="single" w:sz="4" w:space="0" w:color="auto"/>
              <w:left w:val="nil"/>
              <w:bottom w:val="single" w:sz="4" w:space="0" w:color="auto"/>
              <w:right w:val="single" w:sz="4" w:space="0" w:color="auto"/>
            </w:tcBorders>
            <w:noWrap/>
            <w:vAlign w:val="center"/>
            <w:hideMark/>
          </w:tcPr>
          <w:p w14:paraId="5DB82B79"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single" w:sz="4" w:space="0" w:color="auto"/>
              <w:left w:val="nil"/>
              <w:bottom w:val="single" w:sz="4" w:space="0" w:color="auto"/>
              <w:right w:val="single" w:sz="4" w:space="0" w:color="auto"/>
            </w:tcBorders>
            <w:noWrap/>
            <w:vAlign w:val="center"/>
            <w:hideMark/>
          </w:tcPr>
          <w:p w14:paraId="7D68AD73"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1603" w:type="dxa"/>
            <w:tcBorders>
              <w:top w:val="single" w:sz="4" w:space="0" w:color="auto"/>
              <w:left w:val="nil"/>
              <w:bottom w:val="single" w:sz="4" w:space="0" w:color="auto"/>
              <w:right w:val="single" w:sz="4" w:space="0" w:color="auto"/>
            </w:tcBorders>
            <w:vAlign w:val="center"/>
            <w:hideMark/>
          </w:tcPr>
          <w:p w14:paraId="33D3159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3EFB1E5" w14:textId="77777777" w:rsidR="00C732A0" w:rsidRDefault="00C732A0">
            <w:pPr>
              <w:keepNext/>
              <w:keepLines/>
              <w:spacing w:after="0"/>
              <w:jc w:val="center"/>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5D8883F1" w14:textId="77777777" w:rsidR="00C732A0" w:rsidRDefault="00C732A0">
            <w:pPr>
              <w:keepNext/>
              <w:keepLines/>
              <w:spacing w:after="0"/>
              <w:jc w:val="center"/>
              <w:rPr>
                <w:rFonts w:ascii="Arial" w:eastAsia="MS Mincho" w:hAnsi="Arial"/>
                <w:sz w:val="18"/>
                <w:lang w:val="en-US" w:eastAsia="ja-JP"/>
              </w:rPr>
            </w:pPr>
            <w:r>
              <w:rPr>
                <w:rFonts w:ascii="Arial" w:eastAsia="MS Mincho" w:hAnsi="Arial"/>
                <w:sz w:val="18"/>
                <w:lang w:val="en-US" w:eastAsia="ja-JP"/>
              </w:rPr>
              <w:t>IMD2</w:t>
            </w:r>
          </w:p>
        </w:tc>
      </w:tr>
      <w:tr w:rsidR="00C732A0" w14:paraId="1CE1B02D" w14:textId="77777777" w:rsidTr="00C732A0">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3A4C77C5" w14:textId="77777777" w:rsidR="00C732A0" w:rsidRDefault="00C732A0">
            <w:pPr>
              <w:keepNext/>
              <w:keepLines/>
              <w:spacing w:after="0"/>
              <w:jc w:val="center"/>
              <w:rPr>
                <w:rFonts w:ascii="Arial" w:hAnsi="Arial"/>
                <w:sz w:val="18"/>
                <w:lang w:val="en-US" w:eastAsia="en-US"/>
              </w:rPr>
            </w:pPr>
            <w:r>
              <w:rPr>
                <w:rFonts w:ascii="Arial" w:hAnsi="Arial"/>
                <w:sz w:val="18"/>
                <w:lang w:val="en-US"/>
              </w:rPr>
              <w:t>Galileo</w:t>
            </w:r>
          </w:p>
        </w:tc>
        <w:tc>
          <w:tcPr>
            <w:tcW w:w="1136" w:type="dxa"/>
            <w:tcBorders>
              <w:top w:val="nil"/>
              <w:left w:val="nil"/>
              <w:bottom w:val="single" w:sz="4" w:space="0" w:color="auto"/>
              <w:right w:val="single" w:sz="4" w:space="0" w:color="auto"/>
            </w:tcBorders>
            <w:noWrap/>
            <w:vAlign w:val="center"/>
            <w:hideMark/>
          </w:tcPr>
          <w:p w14:paraId="229BA400" w14:textId="77777777" w:rsidR="00C732A0" w:rsidRDefault="00C732A0">
            <w:pPr>
              <w:keepNext/>
              <w:keepLines/>
              <w:spacing w:after="0"/>
              <w:jc w:val="center"/>
              <w:rPr>
                <w:rFonts w:ascii="Arial" w:hAnsi="Arial"/>
                <w:sz w:val="18"/>
                <w:lang w:val="en-US"/>
              </w:rPr>
            </w:pPr>
            <w:r>
              <w:rPr>
                <w:rFonts w:ascii="Arial" w:hAnsi="Arial"/>
                <w:sz w:val="18"/>
                <w:lang w:val="en-US"/>
              </w:rPr>
              <w:t>1559</w:t>
            </w:r>
          </w:p>
        </w:tc>
        <w:tc>
          <w:tcPr>
            <w:tcW w:w="284" w:type="dxa"/>
            <w:tcBorders>
              <w:top w:val="nil"/>
              <w:left w:val="nil"/>
              <w:bottom w:val="single" w:sz="4" w:space="0" w:color="auto"/>
              <w:right w:val="single" w:sz="4" w:space="0" w:color="auto"/>
            </w:tcBorders>
            <w:noWrap/>
            <w:vAlign w:val="center"/>
            <w:hideMark/>
          </w:tcPr>
          <w:p w14:paraId="47EF48E6"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41CC8289" w14:textId="77777777" w:rsidR="00C732A0" w:rsidRDefault="00C732A0">
            <w:pPr>
              <w:keepNext/>
              <w:keepLines/>
              <w:spacing w:after="0"/>
              <w:jc w:val="center"/>
              <w:rPr>
                <w:rFonts w:ascii="Arial" w:hAnsi="Arial"/>
                <w:sz w:val="18"/>
                <w:lang w:val="en-US" w:eastAsia="ko-KR"/>
              </w:rPr>
            </w:pPr>
            <w:r>
              <w:rPr>
                <w:rFonts w:ascii="Arial" w:hAnsi="Arial"/>
                <w:sz w:val="18"/>
                <w:lang w:val="en-US"/>
              </w:rPr>
              <w:t>15</w:t>
            </w:r>
            <w:r>
              <w:rPr>
                <w:rFonts w:ascii="Arial" w:hAnsi="Arial"/>
                <w:sz w:val="18"/>
                <w:lang w:val="en-US" w:eastAsia="ko-KR"/>
              </w:rPr>
              <w:t>91</w:t>
            </w:r>
          </w:p>
        </w:tc>
        <w:tc>
          <w:tcPr>
            <w:tcW w:w="1603" w:type="dxa"/>
            <w:tcBorders>
              <w:top w:val="nil"/>
              <w:left w:val="nil"/>
              <w:bottom w:val="single" w:sz="4" w:space="0" w:color="auto"/>
              <w:right w:val="single" w:sz="4" w:space="0" w:color="auto"/>
            </w:tcBorders>
            <w:vAlign w:val="center"/>
            <w:hideMark/>
          </w:tcPr>
          <w:p w14:paraId="5DB8999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DE8E4D7"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3A9FBB50"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IMD2</w:t>
            </w:r>
          </w:p>
        </w:tc>
      </w:tr>
      <w:tr w:rsidR="00C732A0" w14:paraId="54A3D045"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19306619" w14:textId="77777777" w:rsidR="00C732A0" w:rsidRDefault="00C732A0">
            <w:pPr>
              <w:keepNext/>
              <w:keepLines/>
              <w:spacing w:after="0"/>
              <w:jc w:val="center"/>
              <w:rPr>
                <w:rFonts w:ascii="Arial" w:hAnsi="Arial"/>
                <w:sz w:val="18"/>
                <w:lang w:val="en-US" w:eastAsia="en-US"/>
              </w:rPr>
            </w:pPr>
            <w:r>
              <w:rPr>
                <w:rFonts w:ascii="Arial" w:hAnsi="Arial"/>
                <w:sz w:val="18"/>
                <w:lang w:val="en-US"/>
              </w:rPr>
              <w:t>GLONASS</w:t>
            </w:r>
          </w:p>
        </w:tc>
        <w:tc>
          <w:tcPr>
            <w:tcW w:w="1136" w:type="dxa"/>
            <w:tcBorders>
              <w:top w:val="nil"/>
              <w:left w:val="nil"/>
              <w:bottom w:val="single" w:sz="4" w:space="0" w:color="auto"/>
              <w:right w:val="single" w:sz="4" w:space="0" w:color="auto"/>
            </w:tcBorders>
            <w:noWrap/>
            <w:vAlign w:val="center"/>
            <w:hideMark/>
          </w:tcPr>
          <w:p w14:paraId="70C985F3"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284" w:type="dxa"/>
            <w:tcBorders>
              <w:top w:val="nil"/>
              <w:left w:val="nil"/>
              <w:bottom w:val="single" w:sz="4" w:space="0" w:color="auto"/>
              <w:right w:val="single" w:sz="4" w:space="0" w:color="auto"/>
            </w:tcBorders>
            <w:noWrap/>
            <w:vAlign w:val="center"/>
            <w:hideMark/>
          </w:tcPr>
          <w:p w14:paraId="7E24B64E" w14:textId="77777777" w:rsidR="00C732A0" w:rsidRDefault="00C732A0">
            <w:pPr>
              <w:keepNext/>
              <w:keepLines/>
              <w:spacing w:after="0"/>
              <w:jc w:val="center"/>
              <w:rPr>
                <w:rFonts w:ascii="Arial" w:hAnsi="Arial"/>
                <w:sz w:val="18"/>
                <w:lang w:val="en-US" w:eastAsia="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6172D86D" w14:textId="77777777" w:rsidR="00C732A0" w:rsidRDefault="00C732A0">
            <w:pPr>
              <w:keepNext/>
              <w:keepLines/>
              <w:spacing w:after="0"/>
              <w:jc w:val="center"/>
              <w:rPr>
                <w:rFonts w:ascii="Arial" w:hAnsi="Arial"/>
                <w:sz w:val="18"/>
                <w:lang w:val="en-US"/>
              </w:rPr>
            </w:pPr>
            <w:r>
              <w:rPr>
                <w:rFonts w:ascii="Arial" w:hAnsi="Arial"/>
                <w:sz w:val="18"/>
                <w:lang w:val="en-US"/>
              </w:rPr>
              <w:t>1610</w:t>
            </w:r>
          </w:p>
        </w:tc>
        <w:tc>
          <w:tcPr>
            <w:tcW w:w="1603" w:type="dxa"/>
            <w:tcBorders>
              <w:top w:val="nil"/>
              <w:left w:val="nil"/>
              <w:bottom w:val="single" w:sz="4" w:space="0" w:color="auto"/>
              <w:right w:val="single" w:sz="4" w:space="0" w:color="auto"/>
            </w:tcBorders>
            <w:vAlign w:val="center"/>
            <w:hideMark/>
          </w:tcPr>
          <w:p w14:paraId="0DE5C4D0"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2BC12AA"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4424D8F4"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IMD2</w:t>
            </w:r>
          </w:p>
        </w:tc>
      </w:tr>
      <w:tr w:rsidR="00C732A0" w14:paraId="7869B246"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2B79D9C8" w14:textId="77777777" w:rsidR="00C732A0" w:rsidRDefault="00C732A0">
            <w:pPr>
              <w:keepNext/>
              <w:keepLines/>
              <w:spacing w:after="0"/>
              <w:jc w:val="center"/>
              <w:rPr>
                <w:rFonts w:ascii="Arial" w:hAnsi="Arial"/>
                <w:sz w:val="18"/>
                <w:lang w:val="en-US" w:eastAsia="en-US"/>
              </w:rPr>
            </w:pPr>
            <w:r>
              <w:rPr>
                <w:rFonts w:ascii="Arial" w:hAnsi="Arial"/>
                <w:sz w:val="18"/>
                <w:lang w:val="en-US"/>
              </w:rPr>
              <w:t>GPS</w:t>
            </w:r>
          </w:p>
        </w:tc>
        <w:tc>
          <w:tcPr>
            <w:tcW w:w="1136" w:type="dxa"/>
            <w:tcBorders>
              <w:top w:val="nil"/>
              <w:left w:val="nil"/>
              <w:bottom w:val="single" w:sz="4" w:space="0" w:color="auto"/>
              <w:right w:val="single" w:sz="4" w:space="0" w:color="auto"/>
            </w:tcBorders>
            <w:noWrap/>
            <w:vAlign w:val="center"/>
            <w:hideMark/>
          </w:tcPr>
          <w:p w14:paraId="7CA4AB03" w14:textId="77777777" w:rsidR="00C732A0" w:rsidRDefault="00C732A0">
            <w:pPr>
              <w:keepNext/>
              <w:keepLines/>
              <w:spacing w:after="0"/>
              <w:jc w:val="center"/>
              <w:rPr>
                <w:rFonts w:ascii="Arial" w:hAnsi="Arial"/>
                <w:sz w:val="18"/>
                <w:lang w:val="en-US"/>
              </w:rPr>
            </w:pPr>
            <w:r>
              <w:rPr>
                <w:rFonts w:ascii="Arial" w:hAnsi="Arial"/>
                <w:sz w:val="18"/>
                <w:lang w:val="en-US"/>
              </w:rPr>
              <w:t>1563</w:t>
            </w:r>
          </w:p>
        </w:tc>
        <w:tc>
          <w:tcPr>
            <w:tcW w:w="284" w:type="dxa"/>
            <w:tcBorders>
              <w:top w:val="nil"/>
              <w:left w:val="nil"/>
              <w:bottom w:val="single" w:sz="4" w:space="0" w:color="auto"/>
              <w:right w:val="single" w:sz="4" w:space="0" w:color="auto"/>
            </w:tcBorders>
            <w:noWrap/>
            <w:vAlign w:val="center"/>
            <w:hideMark/>
          </w:tcPr>
          <w:p w14:paraId="54419EBB"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74734386" w14:textId="77777777" w:rsidR="00C732A0" w:rsidRDefault="00C732A0">
            <w:pPr>
              <w:keepNext/>
              <w:keepLines/>
              <w:spacing w:after="0"/>
              <w:jc w:val="center"/>
              <w:rPr>
                <w:rFonts w:ascii="Arial" w:hAnsi="Arial"/>
                <w:sz w:val="18"/>
                <w:lang w:val="en-US"/>
              </w:rPr>
            </w:pPr>
            <w:r>
              <w:rPr>
                <w:rFonts w:ascii="Arial" w:hAnsi="Arial"/>
                <w:sz w:val="18"/>
                <w:lang w:val="en-US"/>
              </w:rPr>
              <w:t>1587</w:t>
            </w:r>
          </w:p>
        </w:tc>
        <w:tc>
          <w:tcPr>
            <w:tcW w:w="1603" w:type="dxa"/>
            <w:tcBorders>
              <w:top w:val="nil"/>
              <w:left w:val="nil"/>
              <w:bottom w:val="single" w:sz="4" w:space="0" w:color="auto"/>
              <w:right w:val="single" w:sz="4" w:space="0" w:color="auto"/>
            </w:tcBorders>
            <w:vAlign w:val="center"/>
            <w:hideMark/>
          </w:tcPr>
          <w:p w14:paraId="04F2527C"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F531A9D"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1230E263"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IMD2</w:t>
            </w:r>
          </w:p>
        </w:tc>
      </w:tr>
      <w:tr w:rsidR="00C732A0" w14:paraId="325960FC"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09E91E1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4F3533F2"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2.4GHz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4716BCF4"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4E5BC803"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32150018"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2483.5</w:t>
            </w:r>
          </w:p>
        </w:tc>
        <w:tc>
          <w:tcPr>
            <w:tcW w:w="1603" w:type="dxa"/>
            <w:tcBorders>
              <w:top w:val="nil"/>
              <w:left w:val="nil"/>
              <w:bottom w:val="single" w:sz="4" w:space="0" w:color="auto"/>
              <w:right w:val="single" w:sz="4" w:space="0" w:color="auto"/>
            </w:tcBorders>
            <w:vAlign w:val="center"/>
            <w:hideMark/>
          </w:tcPr>
          <w:p w14:paraId="6AB16CDC"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33AA3373"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hideMark/>
          </w:tcPr>
          <w:p w14:paraId="2384A27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w:t>
            </w:r>
          </w:p>
        </w:tc>
      </w:tr>
      <w:tr w:rsidR="00C732A0" w14:paraId="0F1EEAE9"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29EA6E67"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219A2A8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325D5C79"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42B15DFB"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2494</w:t>
            </w:r>
          </w:p>
        </w:tc>
        <w:tc>
          <w:tcPr>
            <w:tcW w:w="1603" w:type="dxa"/>
            <w:tcBorders>
              <w:top w:val="nil"/>
              <w:left w:val="nil"/>
              <w:bottom w:val="single" w:sz="4" w:space="0" w:color="auto"/>
              <w:right w:val="single" w:sz="4" w:space="0" w:color="auto"/>
            </w:tcBorders>
            <w:vAlign w:val="center"/>
            <w:hideMark/>
          </w:tcPr>
          <w:p w14:paraId="296F3FB9"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2BEC785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hideMark/>
          </w:tcPr>
          <w:p w14:paraId="29D2980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w:t>
            </w:r>
          </w:p>
        </w:tc>
      </w:tr>
      <w:tr w:rsidR="00C732A0" w14:paraId="15C38AB5"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3026A01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54D996EF"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5GHz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3A802837"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61939434"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75A98101"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92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02C6F5B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25CCDB6D"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3F0AA0B1" w14:textId="77777777" w:rsidR="00C732A0" w:rsidRDefault="00C732A0">
            <w:pPr>
              <w:keepNext/>
              <w:keepLines/>
              <w:spacing w:after="0"/>
              <w:jc w:val="center"/>
              <w:rPr>
                <w:rFonts w:ascii="Arial" w:hAnsi="Arial"/>
                <w:sz w:val="18"/>
                <w:lang w:val="en-US" w:eastAsia="ko-KR"/>
              </w:rPr>
            </w:pPr>
          </w:p>
        </w:tc>
      </w:tr>
      <w:tr w:rsidR="00C732A0" w14:paraId="65CB4C8F"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09AD0485"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4D930FB9"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5150</w:t>
            </w:r>
          </w:p>
        </w:tc>
        <w:tc>
          <w:tcPr>
            <w:tcW w:w="284" w:type="dxa"/>
            <w:tcBorders>
              <w:top w:val="nil"/>
              <w:left w:val="nil"/>
              <w:bottom w:val="single" w:sz="4" w:space="0" w:color="auto"/>
              <w:right w:val="single" w:sz="4" w:space="0" w:color="auto"/>
            </w:tcBorders>
            <w:noWrap/>
            <w:vAlign w:val="center"/>
            <w:hideMark/>
          </w:tcPr>
          <w:p w14:paraId="1DCF08E5"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2A95071E" w14:textId="77777777" w:rsidR="00C732A0" w:rsidRDefault="00C732A0">
            <w:pPr>
              <w:keepNext/>
              <w:keepLines/>
              <w:spacing w:after="0"/>
              <w:jc w:val="center"/>
              <w:rPr>
                <w:rFonts w:ascii="Arial" w:hAnsi="Arial"/>
                <w:sz w:val="18"/>
                <w:lang w:val="en-US"/>
              </w:rPr>
            </w:pPr>
            <w:r>
              <w:rPr>
                <w:rFonts w:ascii="Arial" w:hAnsi="Arial"/>
                <w:sz w:val="18"/>
                <w:lang w:val="en-US" w:eastAsia="ko-KR"/>
              </w:rPr>
              <w:t>5350</w:t>
            </w:r>
          </w:p>
        </w:tc>
        <w:tc>
          <w:tcPr>
            <w:tcW w:w="1603" w:type="dxa"/>
            <w:tcBorders>
              <w:top w:val="nil"/>
              <w:left w:val="nil"/>
              <w:bottom w:val="single" w:sz="4" w:space="0" w:color="auto"/>
              <w:right w:val="single" w:sz="4" w:space="0" w:color="auto"/>
            </w:tcBorders>
            <w:vAlign w:val="center"/>
            <w:hideMark/>
          </w:tcPr>
          <w:p w14:paraId="323EE024"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vMerge w:val="restart"/>
            <w:tcBorders>
              <w:top w:val="single" w:sz="4" w:space="0" w:color="auto"/>
              <w:left w:val="nil"/>
              <w:bottom w:val="single" w:sz="4" w:space="0" w:color="auto"/>
              <w:right w:val="single" w:sz="4" w:space="0" w:color="auto"/>
            </w:tcBorders>
            <w:vAlign w:val="center"/>
            <w:hideMark/>
          </w:tcPr>
          <w:p w14:paraId="3129A18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25270A85" w14:textId="77777777" w:rsidR="00C732A0" w:rsidRDefault="00C732A0">
            <w:pPr>
              <w:keepNext/>
              <w:keepLines/>
              <w:spacing w:after="0"/>
              <w:jc w:val="center"/>
              <w:rPr>
                <w:rFonts w:ascii="Arial" w:hAnsi="Arial"/>
                <w:sz w:val="18"/>
                <w:lang w:val="en-US" w:eastAsia="ko-KR"/>
              </w:rPr>
            </w:pPr>
          </w:p>
        </w:tc>
      </w:tr>
      <w:tr w:rsidR="00C732A0" w14:paraId="2B621F55"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4344E549"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451D0B78"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5470</w:t>
            </w:r>
          </w:p>
        </w:tc>
        <w:tc>
          <w:tcPr>
            <w:tcW w:w="284" w:type="dxa"/>
            <w:tcBorders>
              <w:top w:val="nil"/>
              <w:left w:val="nil"/>
              <w:bottom w:val="single" w:sz="4" w:space="0" w:color="auto"/>
              <w:right w:val="single" w:sz="4" w:space="0" w:color="auto"/>
            </w:tcBorders>
            <w:noWrap/>
            <w:vAlign w:val="center"/>
            <w:hideMark/>
          </w:tcPr>
          <w:p w14:paraId="064DCE4B"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71EFC299" w14:textId="77777777" w:rsidR="00C732A0" w:rsidRDefault="00C732A0">
            <w:pPr>
              <w:keepNext/>
              <w:keepLines/>
              <w:spacing w:after="0"/>
              <w:jc w:val="center"/>
              <w:rPr>
                <w:rFonts w:ascii="Arial" w:hAnsi="Arial"/>
                <w:sz w:val="18"/>
                <w:lang w:val="en-US"/>
              </w:rPr>
            </w:pPr>
            <w:r>
              <w:rPr>
                <w:rFonts w:ascii="Arial" w:hAnsi="Arial"/>
                <w:sz w:val="18"/>
                <w:lang w:val="en-US" w:eastAsia="ko-KR"/>
              </w:rPr>
              <w:t>5725</w:t>
            </w:r>
          </w:p>
        </w:tc>
        <w:tc>
          <w:tcPr>
            <w:tcW w:w="1603" w:type="dxa"/>
            <w:tcBorders>
              <w:top w:val="nil"/>
              <w:left w:val="nil"/>
              <w:bottom w:val="single" w:sz="4" w:space="0" w:color="auto"/>
              <w:right w:val="single" w:sz="4" w:space="0" w:color="auto"/>
            </w:tcBorders>
            <w:vAlign w:val="center"/>
            <w:hideMark/>
          </w:tcPr>
          <w:p w14:paraId="16095FF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0" w:type="auto"/>
            <w:vMerge/>
            <w:tcBorders>
              <w:top w:val="single" w:sz="4" w:space="0" w:color="auto"/>
              <w:left w:val="nil"/>
              <w:bottom w:val="single" w:sz="4" w:space="0" w:color="auto"/>
              <w:right w:val="single" w:sz="4" w:space="0" w:color="auto"/>
            </w:tcBorders>
            <w:vAlign w:val="center"/>
            <w:hideMark/>
          </w:tcPr>
          <w:p w14:paraId="00B46938" w14:textId="77777777" w:rsidR="00C732A0" w:rsidRDefault="00C732A0">
            <w:pPr>
              <w:spacing w:after="0"/>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243549EF" w14:textId="77777777" w:rsidR="00C732A0" w:rsidRDefault="00C732A0">
            <w:pPr>
              <w:keepNext/>
              <w:keepLines/>
              <w:spacing w:after="0"/>
              <w:jc w:val="center"/>
              <w:rPr>
                <w:rFonts w:ascii="Arial" w:hAnsi="Arial"/>
                <w:sz w:val="18"/>
                <w:lang w:val="en-US" w:eastAsia="ko-KR"/>
              </w:rPr>
            </w:pPr>
          </w:p>
        </w:tc>
      </w:tr>
      <w:tr w:rsidR="00C732A0" w14:paraId="26801278"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6E58C61F"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5EB58B55"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75AF2C0B"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5C399EFA"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82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2994B5C3"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490DC49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303CC5E1" w14:textId="77777777" w:rsidR="00C732A0" w:rsidRDefault="00C732A0">
            <w:pPr>
              <w:keepNext/>
              <w:keepLines/>
              <w:spacing w:after="0"/>
              <w:jc w:val="center"/>
              <w:rPr>
                <w:rFonts w:ascii="Arial" w:hAnsi="Arial"/>
                <w:sz w:val="18"/>
                <w:lang w:val="en-US" w:eastAsia="ko-KR"/>
              </w:rPr>
            </w:pPr>
          </w:p>
        </w:tc>
      </w:tr>
    </w:tbl>
    <w:p w14:paraId="1A51553F" w14:textId="77777777" w:rsidR="00C732A0" w:rsidRDefault="00C732A0" w:rsidP="00C732A0">
      <w:pPr>
        <w:rPr>
          <w:rFonts w:eastAsia="MS Mincho"/>
          <w:lang w:eastAsia="ja-JP"/>
        </w:rPr>
      </w:pPr>
    </w:p>
    <w:p w14:paraId="3D400896" w14:textId="77777777" w:rsidR="00C732A0" w:rsidRDefault="00C732A0" w:rsidP="00C732A0">
      <w:pPr>
        <w:rPr>
          <w:rFonts w:ascii="Arial" w:hAnsi="Arial" w:cs="Arial"/>
          <w:sz w:val="18"/>
          <w:szCs w:val="18"/>
          <w:lang w:eastAsia="en-US"/>
        </w:rPr>
      </w:pPr>
      <w:r>
        <w:rPr>
          <w:rFonts w:ascii="Arial" w:hAnsi="Arial" w:cs="Arial"/>
          <w:sz w:val="18"/>
          <w:szCs w:val="18"/>
        </w:rPr>
        <w:t>The requirements for spurious emission band UE coexistence that exist in 38.101-3 for DC_20_n28 can be reused.</w:t>
      </w:r>
    </w:p>
    <w:p w14:paraId="5C962CE5" w14:textId="0B8399B9" w:rsidR="00C732A0" w:rsidRDefault="004A4EA0" w:rsidP="00C732A0">
      <w:pPr>
        <w:pStyle w:val="31"/>
        <w:rPr>
          <w:rFonts w:cs="Arial"/>
          <w:szCs w:val="28"/>
        </w:rPr>
      </w:pPr>
      <w:r>
        <w:t>5.29</w:t>
      </w:r>
      <w:r w:rsidR="00C732A0">
        <w:t>.3</w:t>
      </w:r>
      <w:r w:rsidR="00C732A0">
        <w:tab/>
      </w:r>
      <w:r w:rsidR="00C732A0">
        <w:rPr>
          <w:rFonts w:cs="Arial"/>
          <w:szCs w:val="28"/>
        </w:rPr>
        <w:t>∆T</w:t>
      </w:r>
      <w:r w:rsidR="00C732A0">
        <w:rPr>
          <w:rFonts w:cs="Arial"/>
          <w:szCs w:val="28"/>
          <w:vertAlign w:val="subscript"/>
        </w:rPr>
        <w:t>IB</w:t>
      </w:r>
      <w:r w:rsidR="00C732A0">
        <w:rPr>
          <w:rFonts w:cs="Arial"/>
          <w:szCs w:val="28"/>
        </w:rPr>
        <w:t xml:space="preserve"> and ∆R</w:t>
      </w:r>
      <w:r w:rsidR="00C732A0">
        <w:rPr>
          <w:rFonts w:cs="Arial"/>
          <w:szCs w:val="28"/>
          <w:vertAlign w:val="subscript"/>
        </w:rPr>
        <w:t>IB</w:t>
      </w:r>
      <w:r w:rsidR="00C732A0">
        <w:rPr>
          <w:rFonts w:cs="Arial"/>
          <w:szCs w:val="28"/>
        </w:rPr>
        <w:t xml:space="preserve"> values</w:t>
      </w:r>
    </w:p>
    <w:p w14:paraId="08453532" w14:textId="52ACF5D8" w:rsidR="00C732A0" w:rsidRDefault="00C732A0" w:rsidP="00C732A0">
      <w:pPr>
        <w:pStyle w:val="TH"/>
      </w:pPr>
      <w:r>
        <w:t xml:space="preserve">Table </w:t>
      </w:r>
      <w:r w:rsidR="004A4EA0">
        <w:rPr>
          <w:lang w:eastAsia="ja-JP"/>
        </w:rPr>
        <w:t>5.29</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8638FC" w14:paraId="2053455B"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5B665972" w14:textId="77777777" w:rsidR="008638FC" w:rsidRDefault="008638FC"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0082430F" w14:textId="77777777" w:rsidR="008638FC" w:rsidRDefault="008638FC"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8638FC" w14:paraId="4C6FF4F9"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359882A9" w14:textId="77777777" w:rsidR="008638FC" w:rsidRDefault="008638FC"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36D96121" w14:textId="77777777" w:rsidR="008638FC" w:rsidRDefault="008638FC" w:rsidP="00F12908">
            <w:pPr>
              <w:pStyle w:val="TAH"/>
              <w:keepNext w:val="0"/>
              <w:rPr>
                <w:rFonts w:cs="Arial"/>
              </w:rPr>
            </w:pPr>
            <w:r>
              <w:rPr>
                <w:color w:val="000000"/>
              </w:rPr>
              <w:t>Component band in order of bands in configuration</w:t>
            </w:r>
            <w:r>
              <w:rPr>
                <w:color w:val="000000"/>
                <w:vertAlign w:val="superscript"/>
              </w:rPr>
              <w:t>7</w:t>
            </w:r>
          </w:p>
        </w:tc>
      </w:tr>
      <w:tr w:rsidR="008638FC" w14:paraId="49CC8F10"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7E15C0F5" w14:textId="309FE9C4" w:rsidR="008638FC" w:rsidRDefault="008638FC" w:rsidP="00F12908">
            <w:pPr>
              <w:pStyle w:val="TAC"/>
              <w:rPr>
                <w:lang w:eastAsia="en-US"/>
              </w:rPr>
            </w:pPr>
            <w:r>
              <w:rPr>
                <w:rFonts w:cs="Arial"/>
              </w:rPr>
              <w:t>DC_1-28_n20</w:t>
            </w:r>
          </w:p>
        </w:tc>
        <w:tc>
          <w:tcPr>
            <w:tcW w:w="1865" w:type="dxa"/>
            <w:tcBorders>
              <w:top w:val="single" w:sz="4" w:space="0" w:color="auto"/>
              <w:left w:val="single" w:sz="4" w:space="0" w:color="auto"/>
              <w:bottom w:val="single" w:sz="4" w:space="0" w:color="auto"/>
              <w:right w:val="single" w:sz="4" w:space="0" w:color="auto"/>
            </w:tcBorders>
            <w:vAlign w:val="center"/>
            <w:hideMark/>
          </w:tcPr>
          <w:p w14:paraId="2398624E" w14:textId="77777777" w:rsidR="008638FC" w:rsidRDefault="008638FC" w:rsidP="00F1290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000202" w14:textId="663EB870" w:rsidR="008638FC" w:rsidRDefault="008638FC" w:rsidP="00F12908">
            <w:pPr>
              <w:pStyle w:val="TAC"/>
              <w:rPr>
                <w:lang w:eastAsia="zh-CN"/>
              </w:rPr>
            </w:pPr>
            <w:r>
              <w:rPr>
                <w:lang w:eastAsia="zh-CN"/>
              </w:rPr>
              <w:t>0.6</w:t>
            </w:r>
          </w:p>
        </w:tc>
        <w:tc>
          <w:tcPr>
            <w:tcW w:w="1763" w:type="dxa"/>
            <w:tcBorders>
              <w:top w:val="single" w:sz="4" w:space="0" w:color="auto"/>
              <w:left w:val="single" w:sz="4" w:space="0" w:color="auto"/>
              <w:bottom w:val="single" w:sz="4" w:space="0" w:color="auto"/>
              <w:right w:val="single" w:sz="4" w:space="0" w:color="auto"/>
            </w:tcBorders>
            <w:vAlign w:val="center"/>
            <w:hideMark/>
          </w:tcPr>
          <w:p w14:paraId="2359DEFF" w14:textId="3CB328EA" w:rsidR="008638FC" w:rsidRDefault="008638FC" w:rsidP="00F12908">
            <w:pPr>
              <w:pStyle w:val="TAC"/>
              <w:rPr>
                <w:lang w:eastAsia="en-US"/>
              </w:rPr>
            </w:pPr>
            <w:r>
              <w:t>0.6</w:t>
            </w:r>
          </w:p>
        </w:tc>
      </w:tr>
    </w:tbl>
    <w:p w14:paraId="1265D62B" w14:textId="506053AC" w:rsidR="00C732A0" w:rsidRDefault="00C732A0" w:rsidP="00C732A0">
      <w:pPr>
        <w:keepNext/>
        <w:keepLines/>
        <w:spacing w:before="60"/>
        <w:jc w:val="center"/>
        <w:rPr>
          <w:b/>
          <w:lang w:eastAsia="en-US"/>
        </w:rPr>
      </w:pPr>
      <w:r>
        <w:rPr>
          <w:rFonts w:ascii="Arial" w:hAnsi="Arial"/>
          <w:b/>
        </w:rPr>
        <w:t xml:space="preserve">Table </w:t>
      </w:r>
      <w:r w:rsidR="004A4EA0">
        <w:rPr>
          <w:rFonts w:ascii="Arial" w:hAnsi="Arial"/>
          <w:b/>
          <w:lang w:eastAsia="ja-JP"/>
        </w:rPr>
        <w:t>5.29</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8638FC" w14:paraId="421D767F"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05248920" w14:textId="77777777" w:rsidR="008638FC" w:rsidRDefault="008638FC"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65AD3D81" w14:textId="77777777" w:rsidR="008638FC" w:rsidRDefault="008638FC"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8638FC" w14:paraId="12255575"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7F57D0E8" w14:textId="77777777" w:rsidR="008638FC" w:rsidRDefault="008638FC"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66F64E43" w14:textId="77777777" w:rsidR="008638FC" w:rsidRDefault="008638FC"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8638FC" w14:paraId="2B37BB89"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3D4C194F" w14:textId="4E7476F1" w:rsidR="008638FC" w:rsidRDefault="008638FC" w:rsidP="00F12908">
            <w:pPr>
              <w:keepNext/>
              <w:keepLines/>
              <w:spacing w:after="0"/>
              <w:jc w:val="center"/>
              <w:rPr>
                <w:rFonts w:ascii="Arial" w:hAnsi="Arial"/>
                <w:sz w:val="18"/>
                <w:lang w:eastAsia="en-US"/>
              </w:rPr>
            </w:pPr>
            <w:r>
              <w:rPr>
                <w:rFonts w:ascii="Arial" w:hAnsi="Arial" w:cs="Arial"/>
                <w:sz w:val="18"/>
              </w:rPr>
              <w:t>DC_1-28_n20</w:t>
            </w:r>
          </w:p>
        </w:tc>
        <w:tc>
          <w:tcPr>
            <w:tcW w:w="1830" w:type="dxa"/>
            <w:tcBorders>
              <w:top w:val="single" w:sz="4" w:space="0" w:color="auto"/>
              <w:left w:val="single" w:sz="4" w:space="0" w:color="auto"/>
              <w:bottom w:val="single" w:sz="4" w:space="0" w:color="auto"/>
              <w:right w:val="single" w:sz="4" w:space="0" w:color="auto"/>
            </w:tcBorders>
            <w:vAlign w:val="center"/>
            <w:hideMark/>
          </w:tcPr>
          <w:p w14:paraId="2B73C132" w14:textId="77777777" w:rsidR="008638FC" w:rsidRDefault="008638FC"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2C7584F" w14:textId="5F3E6C96" w:rsidR="008638FC" w:rsidRDefault="008638FC" w:rsidP="00F12908">
            <w:pPr>
              <w:keepNext/>
              <w:keepLines/>
              <w:spacing w:after="0"/>
              <w:jc w:val="center"/>
              <w:rPr>
                <w:rFonts w:ascii="Arial" w:hAnsi="Arial"/>
                <w:sz w:val="18"/>
                <w:lang w:eastAsia="zh-CN"/>
              </w:rPr>
            </w:pPr>
            <w:r>
              <w:rPr>
                <w:rFonts w:ascii="Arial" w:hAnsi="Arial"/>
                <w:sz w:val="18"/>
                <w:lang w:eastAsia="zh-CN"/>
              </w:rPr>
              <w:t>0.2</w:t>
            </w:r>
          </w:p>
        </w:tc>
        <w:tc>
          <w:tcPr>
            <w:tcW w:w="1771" w:type="dxa"/>
            <w:tcBorders>
              <w:top w:val="single" w:sz="4" w:space="0" w:color="auto"/>
              <w:left w:val="single" w:sz="4" w:space="0" w:color="auto"/>
              <w:bottom w:val="single" w:sz="4" w:space="0" w:color="auto"/>
              <w:right w:val="single" w:sz="4" w:space="0" w:color="auto"/>
            </w:tcBorders>
            <w:vAlign w:val="center"/>
            <w:hideMark/>
          </w:tcPr>
          <w:p w14:paraId="04938A92" w14:textId="29B54111" w:rsidR="008638FC" w:rsidRDefault="008638FC" w:rsidP="00F12908">
            <w:pPr>
              <w:keepNext/>
              <w:keepLines/>
              <w:spacing w:after="0"/>
              <w:jc w:val="center"/>
              <w:rPr>
                <w:rFonts w:ascii="Arial" w:hAnsi="Arial"/>
                <w:sz w:val="18"/>
                <w:lang w:eastAsia="zh-CN"/>
              </w:rPr>
            </w:pPr>
            <w:r>
              <w:rPr>
                <w:rFonts w:ascii="Arial" w:hAnsi="Arial"/>
                <w:sz w:val="18"/>
                <w:lang w:eastAsia="zh-CN"/>
              </w:rPr>
              <w:t>0.2</w:t>
            </w:r>
          </w:p>
        </w:tc>
      </w:tr>
    </w:tbl>
    <w:p w14:paraId="20D57DDD" w14:textId="77777777" w:rsidR="008638FC" w:rsidRDefault="004A4EA0" w:rsidP="008638FC">
      <w:pPr>
        <w:pStyle w:val="31"/>
      </w:pPr>
      <w:r>
        <w:t>5.29</w:t>
      </w:r>
      <w:r w:rsidR="00C732A0">
        <w:t>.4</w:t>
      </w:r>
      <w:r w:rsidR="00C732A0">
        <w:tab/>
        <w:t>Reference sensitivity exceptions</w:t>
      </w:r>
    </w:p>
    <w:p w14:paraId="71A156FE" w14:textId="394A4D7E" w:rsidR="00C732A0" w:rsidRDefault="00C732A0" w:rsidP="00C732A0">
      <w:pPr>
        <w:rPr>
          <w:lang w:val="sv-SE"/>
        </w:rPr>
      </w:pPr>
      <w:r>
        <w:rPr>
          <w:lang w:val="sv-SE"/>
        </w:rPr>
        <w:t>No additional sensitivity exceptions required compared to fallbacks.</w:t>
      </w:r>
    </w:p>
    <w:p w14:paraId="14AC8C03" w14:textId="77777777" w:rsidR="00C732A0" w:rsidRDefault="00C732A0" w:rsidP="00E60DB6">
      <w:pPr>
        <w:rPr>
          <w:lang w:val="en-US"/>
        </w:rPr>
      </w:pPr>
    </w:p>
    <w:p w14:paraId="0B6EDC64" w14:textId="7A694A14" w:rsidR="00C732A0" w:rsidRPr="00C732A0" w:rsidRDefault="004A4EA0" w:rsidP="002772D3">
      <w:pPr>
        <w:pStyle w:val="21"/>
        <w:rPr>
          <w:lang w:val="sv-SE" w:eastAsia="ja-JP"/>
        </w:rPr>
      </w:pPr>
      <w:bookmarkStart w:id="100" w:name="_Toc148426781"/>
      <w:r>
        <w:rPr>
          <w:lang w:val="sv-SE" w:eastAsia="ja-JP"/>
        </w:rPr>
        <w:t>5.30</w:t>
      </w:r>
      <w:r w:rsidR="00C732A0" w:rsidRPr="00C732A0">
        <w:rPr>
          <w:lang w:val="sv-SE" w:eastAsia="ja-JP"/>
        </w:rPr>
        <w:tab/>
      </w:r>
      <w:r w:rsidR="00C732A0" w:rsidRPr="002772D3">
        <w:t>DC</w:t>
      </w:r>
      <w:r w:rsidR="00C732A0" w:rsidRPr="00C732A0">
        <w:rPr>
          <w:lang w:val="sv-SE" w:eastAsia="ja-JP"/>
        </w:rPr>
        <w:t>_1-5_n40</w:t>
      </w:r>
      <w:bookmarkEnd w:id="100"/>
    </w:p>
    <w:p w14:paraId="37098E64" w14:textId="48226AB8" w:rsidR="00C732A0" w:rsidRPr="00C732A0" w:rsidRDefault="004A4EA0" w:rsidP="00C732A0">
      <w:pPr>
        <w:keepNext/>
        <w:keepLines/>
        <w:overflowPunct/>
        <w:autoSpaceDE/>
        <w:autoSpaceDN/>
        <w:adjustRightInd/>
        <w:spacing w:before="120"/>
        <w:ind w:left="1134" w:hanging="1134"/>
        <w:textAlignment w:val="auto"/>
        <w:outlineLvl w:val="2"/>
        <w:rPr>
          <w:rFonts w:ascii="Arial" w:hAnsi="Arial" w:cs="Arial"/>
          <w:sz w:val="28"/>
          <w:szCs w:val="28"/>
          <w:lang w:eastAsia="ja-JP"/>
        </w:rPr>
      </w:pPr>
      <w:r>
        <w:rPr>
          <w:rFonts w:ascii="Arial" w:hAnsi="Arial" w:cs="Arial"/>
          <w:sz w:val="28"/>
          <w:szCs w:val="28"/>
          <w:lang w:eastAsia="en-US"/>
        </w:rPr>
        <w:t>5.30</w:t>
      </w:r>
      <w:r w:rsidR="00C732A0" w:rsidRPr="00C732A0">
        <w:rPr>
          <w:rFonts w:ascii="Arial" w:hAnsi="Arial" w:cs="Arial"/>
          <w:sz w:val="28"/>
          <w:szCs w:val="28"/>
          <w:lang w:eastAsia="en-US"/>
        </w:rPr>
        <w:t>.1</w:t>
      </w:r>
      <w:r w:rsidR="00C732A0" w:rsidRPr="00C732A0">
        <w:rPr>
          <w:rFonts w:ascii="Arial" w:hAnsi="Arial" w:cs="Arial"/>
          <w:sz w:val="28"/>
          <w:szCs w:val="28"/>
          <w:lang w:eastAsia="en-US"/>
        </w:rPr>
        <w:tab/>
      </w:r>
      <w:r w:rsidR="00C732A0" w:rsidRPr="00C732A0">
        <w:rPr>
          <w:rFonts w:ascii="Arial" w:hAnsi="Arial" w:cs="Arial"/>
          <w:sz w:val="28"/>
          <w:szCs w:val="28"/>
          <w:lang w:eastAsia="ja-JP"/>
        </w:rPr>
        <w:t>C</w:t>
      </w:r>
      <w:r w:rsidR="00C732A0" w:rsidRPr="00C732A0">
        <w:rPr>
          <w:rFonts w:ascii="Arial" w:hAnsi="Arial" w:cs="Arial"/>
          <w:sz w:val="28"/>
          <w:szCs w:val="28"/>
          <w:lang w:eastAsia="en-US"/>
        </w:rPr>
        <w:t>onfigurations for DC</w:t>
      </w:r>
    </w:p>
    <w:p w14:paraId="04A876A9" w14:textId="19174D68" w:rsidR="00C732A0" w:rsidRPr="00C732A0" w:rsidRDefault="00C732A0" w:rsidP="00C732A0">
      <w:pPr>
        <w:keepNext/>
        <w:keepLines/>
        <w:overflowPunct/>
        <w:autoSpaceDE/>
        <w:autoSpaceDN/>
        <w:adjustRightInd/>
        <w:spacing w:before="60"/>
        <w:jc w:val="center"/>
        <w:textAlignment w:val="auto"/>
        <w:rPr>
          <w:rFonts w:ascii="Arial" w:hAnsi="Arial"/>
          <w:b/>
          <w:lang w:eastAsia="en-US"/>
        </w:rPr>
      </w:pPr>
      <w:r w:rsidRPr="00C732A0">
        <w:rPr>
          <w:rFonts w:ascii="Arial" w:hAnsi="Arial"/>
          <w:b/>
          <w:lang w:val="x-none" w:eastAsia="en-US"/>
        </w:rPr>
        <w:t xml:space="preserve">Table </w:t>
      </w:r>
      <w:r w:rsidR="004A4EA0">
        <w:rPr>
          <w:rFonts w:ascii="Arial" w:hAnsi="Arial"/>
          <w:b/>
          <w:lang w:val="x-none" w:eastAsia="en-US"/>
        </w:rPr>
        <w:t>5.30</w:t>
      </w:r>
      <w:r w:rsidRPr="00C732A0">
        <w:rPr>
          <w:rFonts w:ascii="Arial" w:hAnsi="Arial"/>
          <w:b/>
          <w:lang w:val="x-none" w:eastAsia="en-US"/>
        </w:rP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C732A0" w:rsidRPr="00C732A0" w14:paraId="64DE43CA" w14:textId="77777777" w:rsidTr="00C732A0">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4DDCED30" w14:textId="77777777" w:rsidR="00C732A0" w:rsidRPr="00C732A0" w:rsidRDefault="00C732A0" w:rsidP="00C732A0">
            <w:pPr>
              <w:keepNext/>
              <w:keepLines/>
              <w:overflowPunct/>
              <w:autoSpaceDE/>
              <w:autoSpaceDN/>
              <w:adjustRightInd/>
              <w:spacing w:after="0"/>
              <w:jc w:val="center"/>
              <w:textAlignment w:val="auto"/>
              <w:rPr>
                <w:rFonts w:ascii="Arial" w:eastAsia="MS Mincho" w:hAnsi="Arial"/>
                <w:b/>
                <w:sz w:val="18"/>
                <w:lang w:val="x-none" w:eastAsia="fi-FI"/>
              </w:rPr>
            </w:pPr>
            <w:r w:rsidRPr="00C732A0">
              <w:rPr>
                <w:rFonts w:ascii="Arial" w:hAnsi="Arial"/>
                <w:b/>
                <w:sz w:val="18"/>
                <w:lang w:val="x-none" w:eastAsia="fi-FI"/>
              </w:rPr>
              <w:t>DC</w:t>
            </w:r>
          </w:p>
          <w:p w14:paraId="2F842254"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fi-FI"/>
              </w:rPr>
            </w:pPr>
            <w:r w:rsidRPr="00C732A0">
              <w:rPr>
                <w:rFonts w:ascii="Arial" w:hAnsi="Arial"/>
                <w:b/>
                <w:sz w:val="18"/>
                <w:lang w:val="x-none"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7B25CCD3" w14:textId="77777777" w:rsidR="00C732A0" w:rsidRPr="00C732A0" w:rsidRDefault="00C732A0" w:rsidP="00C732A0">
            <w:pPr>
              <w:keepNext/>
              <w:keepLines/>
              <w:overflowPunct/>
              <w:autoSpaceDE/>
              <w:autoSpaceDN/>
              <w:adjustRightInd/>
              <w:spacing w:after="0"/>
              <w:jc w:val="center"/>
              <w:textAlignment w:val="auto"/>
              <w:rPr>
                <w:rFonts w:ascii="Arial" w:eastAsia="MS Mincho" w:hAnsi="Arial"/>
                <w:b/>
                <w:sz w:val="18"/>
                <w:lang w:val="x-none" w:eastAsia="fi-FI"/>
              </w:rPr>
            </w:pPr>
            <w:r w:rsidRPr="00C732A0">
              <w:rPr>
                <w:rFonts w:ascii="Arial" w:hAnsi="Arial"/>
                <w:b/>
                <w:sz w:val="18"/>
                <w:lang w:val="x-none" w:eastAsia="fi-FI"/>
              </w:rPr>
              <w:t>Uplink DC</w:t>
            </w:r>
          </w:p>
          <w:p w14:paraId="742FB276"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fi-FI"/>
              </w:rPr>
            </w:pPr>
            <w:r w:rsidRPr="00C732A0">
              <w:rPr>
                <w:rFonts w:ascii="Arial" w:hAnsi="Arial"/>
                <w:b/>
                <w:sz w:val="18"/>
                <w:lang w:val="x-none" w:eastAsia="fi-FI"/>
              </w:rPr>
              <w:t>configuration</w:t>
            </w:r>
          </w:p>
        </w:tc>
      </w:tr>
      <w:tr w:rsidR="00C732A0" w:rsidRPr="00C732A0" w14:paraId="0B8E7943" w14:textId="77777777" w:rsidTr="00C732A0">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3DDB7E04"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fi-FI" w:eastAsia="en-US"/>
              </w:rPr>
            </w:pPr>
            <w:r w:rsidRPr="00C732A0">
              <w:rPr>
                <w:rFonts w:ascii="Arial" w:hAnsi="Arial"/>
                <w:sz w:val="18"/>
                <w:lang w:val="fi-FI" w:eastAsia="fi-FI"/>
              </w:rPr>
              <w:t>DC_1A-5A_n40A</w:t>
            </w:r>
          </w:p>
        </w:tc>
        <w:tc>
          <w:tcPr>
            <w:tcW w:w="2280" w:type="dxa"/>
            <w:tcBorders>
              <w:top w:val="single" w:sz="4" w:space="0" w:color="auto"/>
              <w:left w:val="single" w:sz="4" w:space="0" w:color="auto"/>
              <w:bottom w:val="single" w:sz="4" w:space="0" w:color="auto"/>
              <w:right w:val="single" w:sz="4" w:space="0" w:color="auto"/>
            </w:tcBorders>
            <w:vAlign w:val="center"/>
            <w:hideMark/>
          </w:tcPr>
          <w:p w14:paraId="287E2CEE" w14:textId="77777777" w:rsidR="00C732A0" w:rsidRPr="00C732A0" w:rsidRDefault="00C732A0" w:rsidP="00C732A0">
            <w:pPr>
              <w:overflowPunct/>
              <w:autoSpaceDE/>
              <w:autoSpaceDN/>
              <w:adjustRightInd/>
              <w:spacing w:after="0"/>
              <w:jc w:val="center"/>
              <w:textAlignment w:val="auto"/>
              <w:rPr>
                <w:rFonts w:ascii="Arial" w:hAnsi="Arial" w:cs="Arial"/>
                <w:color w:val="000000"/>
                <w:sz w:val="18"/>
                <w:szCs w:val="18"/>
                <w:lang w:eastAsia="en-US"/>
              </w:rPr>
            </w:pPr>
            <w:r w:rsidRPr="00C732A0">
              <w:rPr>
                <w:rFonts w:ascii="Arial" w:hAnsi="Arial" w:cs="Arial"/>
                <w:color w:val="000000"/>
                <w:sz w:val="18"/>
                <w:szCs w:val="18"/>
                <w:lang w:eastAsia="en-US"/>
              </w:rPr>
              <w:t>DC_1A_n40A</w:t>
            </w:r>
            <w:r w:rsidRPr="00C732A0">
              <w:rPr>
                <w:rFonts w:ascii="Arial" w:hAnsi="Arial" w:cs="Arial"/>
                <w:color w:val="000000"/>
                <w:sz w:val="18"/>
                <w:szCs w:val="18"/>
                <w:lang w:eastAsia="en-US"/>
              </w:rPr>
              <w:br/>
              <w:t>DC_5A_n40A</w:t>
            </w:r>
          </w:p>
        </w:tc>
      </w:tr>
    </w:tbl>
    <w:p w14:paraId="73CEA7CC" w14:textId="77777777" w:rsidR="00C732A0" w:rsidRPr="00C732A0" w:rsidRDefault="00C732A0" w:rsidP="00C732A0">
      <w:pPr>
        <w:overflowPunct/>
        <w:autoSpaceDE/>
        <w:autoSpaceDN/>
        <w:adjustRightInd/>
        <w:textAlignment w:val="auto"/>
        <w:rPr>
          <w:lang w:eastAsia="en-US"/>
        </w:rPr>
      </w:pPr>
    </w:p>
    <w:p w14:paraId="5A08409B" w14:textId="01D629F6" w:rsidR="00C732A0" w:rsidRPr="00C732A0" w:rsidRDefault="004A4EA0" w:rsidP="00C732A0">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sz w:val="28"/>
          <w:lang w:val="sv-SE" w:eastAsia="en-US"/>
        </w:rPr>
        <w:lastRenderedPageBreak/>
        <w:t>5.30</w:t>
      </w:r>
      <w:r w:rsidR="00C732A0" w:rsidRPr="00C732A0">
        <w:rPr>
          <w:rFonts w:ascii="Arial" w:hAnsi="Arial"/>
          <w:sz w:val="28"/>
          <w:lang w:val="sv-SE" w:eastAsia="en-US"/>
        </w:rPr>
        <w:t>.2</w:t>
      </w:r>
      <w:r w:rsidR="00C732A0" w:rsidRPr="00C732A0">
        <w:rPr>
          <w:rFonts w:ascii="Arial" w:hAnsi="Arial"/>
          <w:sz w:val="28"/>
          <w:lang w:val="sv-SE" w:eastAsia="en-US"/>
        </w:rPr>
        <w:tab/>
      </w:r>
      <w:r w:rsidR="00C732A0" w:rsidRPr="00C732A0">
        <w:rPr>
          <w:rFonts w:ascii="Arial" w:hAnsi="Arial" w:cs="Arial"/>
          <w:sz w:val="28"/>
          <w:szCs w:val="28"/>
          <w:lang w:val="sv-SE" w:eastAsia="en-US"/>
        </w:rPr>
        <w:t>Co-existence studies</w:t>
      </w:r>
    </w:p>
    <w:p w14:paraId="09A3721F" w14:textId="10147FE3" w:rsidR="00C732A0" w:rsidRPr="00C732A0" w:rsidRDefault="00C732A0" w:rsidP="00C732A0">
      <w:pPr>
        <w:overflowPunct/>
        <w:autoSpaceDE/>
        <w:autoSpaceDN/>
        <w:adjustRightInd/>
        <w:textAlignment w:val="auto"/>
        <w:rPr>
          <w:rFonts w:eastAsia="Malgun Gothic"/>
          <w:lang w:eastAsia="ko-KR"/>
        </w:rPr>
      </w:pPr>
      <w:r w:rsidRPr="00C732A0">
        <w:rPr>
          <w:rFonts w:eastAsia="Malgun Gothic" w:hint="eastAsia"/>
          <w:lang w:eastAsia="ko-KR"/>
        </w:rPr>
        <w:t>F</w:t>
      </w:r>
      <w:r w:rsidRPr="00C732A0">
        <w:rPr>
          <w:rFonts w:eastAsia="Malgun Gothic"/>
          <w:lang w:eastAsia="ko-KR"/>
        </w:rPr>
        <w:t>or UE coexistence study of Band 1 + Band n40, the 2</w:t>
      </w:r>
      <w:r w:rsidRPr="002772D3">
        <w:rPr>
          <w:rFonts w:eastAsia="Malgun Gothic"/>
          <w:vertAlign w:val="superscript"/>
          <w:lang w:eastAsia="ko-KR"/>
        </w:rPr>
        <w:t>nd</w:t>
      </w:r>
      <w:r w:rsidRPr="00C732A0">
        <w:rPr>
          <w:rFonts w:eastAsia="Malgun Gothic"/>
          <w:lang w:eastAsia="ko-KR"/>
        </w:rPr>
        <w:t>, 3</w:t>
      </w:r>
      <w:r w:rsidRPr="002772D3">
        <w:rPr>
          <w:rFonts w:eastAsia="Malgun Gothic"/>
          <w:vertAlign w:val="superscript"/>
          <w:lang w:eastAsia="ko-KR"/>
        </w:rPr>
        <w:t>rd</w:t>
      </w:r>
      <w:r w:rsidRPr="00C732A0">
        <w:rPr>
          <w:rFonts w:eastAsia="Malgun Gothic"/>
          <w:lang w:eastAsia="ko-KR"/>
        </w:rPr>
        <w:t>, 4</w:t>
      </w:r>
      <w:r w:rsidRPr="002772D3">
        <w:rPr>
          <w:rFonts w:eastAsia="Malgun Gothic"/>
          <w:vertAlign w:val="superscript"/>
          <w:lang w:eastAsia="ko-KR"/>
        </w:rPr>
        <w:t>th</w:t>
      </w:r>
      <w:r w:rsidRPr="00C732A0">
        <w:rPr>
          <w:rFonts w:eastAsia="Malgun Gothic"/>
          <w:lang w:eastAsia="ko-KR"/>
        </w:rPr>
        <w:t>, and 5</w:t>
      </w:r>
      <w:r w:rsidRPr="002772D3">
        <w:rPr>
          <w:rFonts w:eastAsia="Malgun Gothic"/>
          <w:vertAlign w:val="superscript"/>
          <w:lang w:eastAsia="ko-KR"/>
        </w:rPr>
        <w:t>th</w:t>
      </w:r>
      <w:r w:rsidRPr="00C732A0">
        <w:rPr>
          <w:rFonts w:eastAsia="Malgun Gothic"/>
          <w:lang w:eastAsia="ko-KR"/>
        </w:rPr>
        <w:t xml:space="preserve"> order harmonics and 2</w:t>
      </w:r>
      <w:r w:rsidRPr="002772D3">
        <w:rPr>
          <w:rFonts w:eastAsia="Malgun Gothic"/>
          <w:vertAlign w:val="superscript"/>
          <w:lang w:eastAsia="ko-KR"/>
        </w:rPr>
        <w:t>nd</w:t>
      </w:r>
      <w:r w:rsidRPr="00C732A0">
        <w:rPr>
          <w:rFonts w:eastAsia="Malgun Gothic"/>
          <w:lang w:eastAsia="ko-KR"/>
        </w:rPr>
        <w:t>, 3</w:t>
      </w:r>
      <w:r w:rsidRPr="002772D3">
        <w:rPr>
          <w:rFonts w:eastAsia="Malgun Gothic"/>
          <w:vertAlign w:val="superscript"/>
          <w:lang w:eastAsia="ko-KR"/>
        </w:rPr>
        <w:t>rd</w:t>
      </w:r>
      <w:r w:rsidRPr="00C732A0">
        <w:rPr>
          <w:rFonts w:eastAsia="Malgun Gothic"/>
          <w:lang w:eastAsia="ko-KR"/>
        </w:rPr>
        <w:t>, 4</w:t>
      </w:r>
      <w:r w:rsidRPr="002772D3">
        <w:rPr>
          <w:rFonts w:eastAsia="Malgun Gothic"/>
          <w:vertAlign w:val="superscript"/>
          <w:lang w:eastAsia="ko-KR"/>
        </w:rPr>
        <w:t>th</w:t>
      </w:r>
      <w:r w:rsidRPr="00C732A0">
        <w:rPr>
          <w:rFonts w:eastAsia="Malgun Gothic"/>
          <w:lang w:eastAsia="ko-KR"/>
        </w:rPr>
        <w:t xml:space="preserve"> and 5</w:t>
      </w:r>
      <w:r w:rsidRPr="002772D3">
        <w:rPr>
          <w:rFonts w:eastAsia="Malgun Gothic"/>
          <w:vertAlign w:val="superscript"/>
          <w:lang w:eastAsia="ko-KR"/>
        </w:rPr>
        <w:t>th</w:t>
      </w:r>
      <w:r w:rsidRPr="00C732A0">
        <w:rPr>
          <w:rFonts w:eastAsia="Malgun Gothic"/>
          <w:lang w:eastAsia="ko-KR"/>
        </w:rPr>
        <w:t xml:space="preserve"> order intermodulation products were calculated and presented in Table </w:t>
      </w:r>
      <w:r w:rsidR="004A4EA0">
        <w:rPr>
          <w:rFonts w:eastAsia="Malgun Gothic"/>
          <w:lang w:eastAsia="ko-KR"/>
        </w:rPr>
        <w:t>5.30</w:t>
      </w:r>
      <w:r w:rsidRPr="00C732A0">
        <w:rPr>
          <w:rFonts w:eastAsia="Malgun Gothic"/>
          <w:lang w:eastAsia="ko-KR"/>
        </w:rPr>
        <w:t>.2-1</w:t>
      </w:r>
    </w:p>
    <w:p w14:paraId="5E5DD3BF" w14:textId="7D7ADFCF" w:rsidR="00C732A0" w:rsidRPr="00C732A0" w:rsidRDefault="00C732A0" w:rsidP="00C732A0">
      <w:pPr>
        <w:keepNext/>
        <w:keepLines/>
        <w:overflowPunct/>
        <w:autoSpaceDE/>
        <w:autoSpaceDN/>
        <w:adjustRightInd/>
        <w:spacing w:before="60"/>
        <w:jc w:val="center"/>
        <w:textAlignment w:val="auto"/>
        <w:rPr>
          <w:rFonts w:ascii="Arial" w:hAnsi="Arial"/>
          <w:b/>
          <w:lang w:eastAsia="en-US"/>
        </w:rPr>
      </w:pPr>
      <w:r w:rsidRPr="00C732A0">
        <w:rPr>
          <w:rFonts w:ascii="Arial" w:hAnsi="Arial"/>
          <w:b/>
          <w:lang w:eastAsia="en-US"/>
        </w:rPr>
        <w:t xml:space="preserve">Table </w:t>
      </w:r>
      <w:r w:rsidR="004A4EA0">
        <w:rPr>
          <w:rFonts w:ascii="Arial" w:hAnsi="Arial"/>
          <w:b/>
          <w:lang w:eastAsia="en-US"/>
        </w:rPr>
        <w:t>5.30</w:t>
      </w:r>
      <w:r w:rsidRPr="00C732A0">
        <w:rPr>
          <w:rFonts w:ascii="Arial" w:hAnsi="Arial"/>
          <w:b/>
          <w:lang w:eastAsia="en-US"/>
        </w:rPr>
        <w:t>.2-1: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C732A0" w:rsidRPr="00C732A0" w14:paraId="7CCBFFC3" w14:textId="77777777" w:rsidTr="00C732A0">
        <w:trPr>
          <w:trHeight w:val="285"/>
          <w:jc w:val="center"/>
        </w:trPr>
        <w:tc>
          <w:tcPr>
            <w:tcW w:w="2560" w:type="dxa"/>
            <w:tcBorders>
              <w:top w:val="single" w:sz="8" w:space="0" w:color="auto"/>
              <w:left w:val="single" w:sz="8" w:space="0" w:color="auto"/>
              <w:bottom w:val="single" w:sz="8" w:space="0" w:color="auto"/>
              <w:right w:val="single" w:sz="8" w:space="0" w:color="auto"/>
            </w:tcBorders>
            <w:vAlign w:val="bottom"/>
            <w:hideMark/>
          </w:tcPr>
          <w:p w14:paraId="509120F9" w14:textId="77777777" w:rsidR="00C732A0" w:rsidRPr="00C732A0" w:rsidRDefault="00C732A0" w:rsidP="00C732A0">
            <w:pPr>
              <w:overflowPunct/>
              <w:autoSpaceDE/>
              <w:autoSpaceDN/>
              <w:adjustRightInd/>
              <w:spacing w:after="0"/>
              <w:jc w:val="center"/>
              <w:textAlignment w:val="auto"/>
              <w:rPr>
                <w:rFonts w:ascii="Arial" w:hAnsi="Arial" w:cs="Arial"/>
                <w:b/>
                <w:bCs/>
                <w:sz w:val="18"/>
                <w:szCs w:val="18"/>
                <w:lang w:eastAsia="en-US"/>
              </w:rPr>
            </w:pPr>
            <w:r w:rsidRPr="00C732A0">
              <w:rPr>
                <w:rFonts w:ascii="Arial" w:hAnsi="Arial" w:cs="Arial"/>
                <w:color w:val="000000"/>
                <w:sz w:val="18"/>
                <w:szCs w:val="18"/>
                <w:lang w:eastAsia="en-US"/>
              </w:rPr>
              <w:t> </w:t>
            </w:r>
          </w:p>
        </w:tc>
        <w:tc>
          <w:tcPr>
            <w:tcW w:w="1480" w:type="dxa"/>
            <w:tcBorders>
              <w:top w:val="single" w:sz="8" w:space="0" w:color="auto"/>
              <w:left w:val="nil"/>
              <w:bottom w:val="single" w:sz="8" w:space="0" w:color="auto"/>
              <w:right w:val="single" w:sz="8" w:space="0" w:color="auto"/>
            </w:tcBorders>
            <w:vAlign w:val="bottom"/>
            <w:hideMark/>
          </w:tcPr>
          <w:p w14:paraId="6AAAE172" w14:textId="77777777" w:rsidR="00C732A0" w:rsidRPr="00C732A0" w:rsidRDefault="00C732A0" w:rsidP="00C732A0">
            <w:pPr>
              <w:overflowPunct/>
              <w:autoSpaceDE/>
              <w:autoSpaceDN/>
              <w:adjustRightInd/>
              <w:spacing w:after="0"/>
              <w:jc w:val="center"/>
              <w:textAlignment w:val="auto"/>
              <w:rPr>
                <w:rFonts w:ascii="Arial" w:hAnsi="Arial" w:cs="Arial"/>
                <w:b/>
                <w:bCs/>
                <w:sz w:val="18"/>
                <w:szCs w:val="18"/>
                <w:lang w:eastAsia="en-US"/>
              </w:rPr>
            </w:pPr>
            <w:r w:rsidRPr="00C732A0">
              <w:rPr>
                <w:rFonts w:ascii="Arial" w:hAnsi="Arial" w:cs="Arial"/>
                <w:color w:val="000000"/>
                <w:sz w:val="18"/>
                <w:szCs w:val="18"/>
                <w:lang w:eastAsia="en-US"/>
              </w:rPr>
              <w:t>Fx low</w:t>
            </w:r>
          </w:p>
        </w:tc>
        <w:tc>
          <w:tcPr>
            <w:tcW w:w="1480" w:type="dxa"/>
            <w:tcBorders>
              <w:top w:val="single" w:sz="8" w:space="0" w:color="auto"/>
              <w:left w:val="nil"/>
              <w:bottom w:val="single" w:sz="8" w:space="0" w:color="auto"/>
              <w:right w:val="single" w:sz="8" w:space="0" w:color="auto"/>
            </w:tcBorders>
            <w:vAlign w:val="bottom"/>
            <w:hideMark/>
          </w:tcPr>
          <w:p w14:paraId="3897CF52" w14:textId="77777777" w:rsidR="00C732A0" w:rsidRPr="00C732A0" w:rsidRDefault="00C732A0" w:rsidP="00C732A0">
            <w:pPr>
              <w:overflowPunct/>
              <w:autoSpaceDE/>
              <w:autoSpaceDN/>
              <w:adjustRightInd/>
              <w:spacing w:after="0"/>
              <w:jc w:val="center"/>
              <w:textAlignment w:val="auto"/>
              <w:rPr>
                <w:rFonts w:ascii="Arial" w:hAnsi="Arial" w:cs="Arial"/>
                <w:b/>
                <w:bCs/>
                <w:sz w:val="18"/>
                <w:szCs w:val="18"/>
                <w:lang w:eastAsia="en-US"/>
              </w:rPr>
            </w:pPr>
            <w:r w:rsidRPr="00C732A0">
              <w:rPr>
                <w:rFonts w:ascii="Arial" w:hAnsi="Arial" w:cs="Arial"/>
                <w:color w:val="000000"/>
                <w:sz w:val="18"/>
                <w:szCs w:val="18"/>
                <w:lang w:eastAsia="en-US"/>
              </w:rPr>
              <w:t>Fx high</w:t>
            </w:r>
          </w:p>
        </w:tc>
        <w:tc>
          <w:tcPr>
            <w:tcW w:w="1480" w:type="dxa"/>
            <w:tcBorders>
              <w:top w:val="single" w:sz="8" w:space="0" w:color="auto"/>
              <w:left w:val="nil"/>
              <w:bottom w:val="single" w:sz="8" w:space="0" w:color="auto"/>
              <w:right w:val="single" w:sz="8" w:space="0" w:color="auto"/>
            </w:tcBorders>
            <w:vAlign w:val="bottom"/>
            <w:hideMark/>
          </w:tcPr>
          <w:p w14:paraId="32F94EC3" w14:textId="77777777" w:rsidR="00C732A0" w:rsidRPr="00C732A0" w:rsidRDefault="00C732A0" w:rsidP="00C732A0">
            <w:pPr>
              <w:overflowPunct/>
              <w:autoSpaceDE/>
              <w:autoSpaceDN/>
              <w:adjustRightInd/>
              <w:spacing w:after="0"/>
              <w:jc w:val="center"/>
              <w:textAlignment w:val="auto"/>
              <w:rPr>
                <w:rFonts w:ascii="Arial" w:hAnsi="Arial" w:cs="Arial"/>
                <w:b/>
                <w:bCs/>
                <w:sz w:val="18"/>
                <w:szCs w:val="18"/>
                <w:lang w:eastAsia="en-US"/>
              </w:rPr>
            </w:pPr>
            <w:r w:rsidRPr="00C732A0">
              <w:rPr>
                <w:rFonts w:ascii="Arial" w:hAnsi="Arial" w:cs="Arial"/>
                <w:color w:val="000000"/>
                <w:sz w:val="18"/>
                <w:szCs w:val="18"/>
                <w:lang w:eastAsia="en-US"/>
              </w:rPr>
              <w:t>Fy low</w:t>
            </w:r>
          </w:p>
        </w:tc>
        <w:tc>
          <w:tcPr>
            <w:tcW w:w="1480" w:type="dxa"/>
            <w:tcBorders>
              <w:top w:val="single" w:sz="8" w:space="0" w:color="auto"/>
              <w:left w:val="nil"/>
              <w:bottom w:val="single" w:sz="8" w:space="0" w:color="auto"/>
              <w:right w:val="single" w:sz="8" w:space="0" w:color="auto"/>
            </w:tcBorders>
            <w:vAlign w:val="bottom"/>
            <w:hideMark/>
          </w:tcPr>
          <w:p w14:paraId="214F5DBE" w14:textId="77777777" w:rsidR="00C732A0" w:rsidRPr="00C732A0" w:rsidRDefault="00C732A0" w:rsidP="00C732A0">
            <w:pPr>
              <w:overflowPunct/>
              <w:autoSpaceDE/>
              <w:autoSpaceDN/>
              <w:adjustRightInd/>
              <w:spacing w:after="0"/>
              <w:jc w:val="center"/>
              <w:textAlignment w:val="auto"/>
              <w:rPr>
                <w:rFonts w:ascii="Arial" w:hAnsi="Arial" w:cs="Arial"/>
                <w:b/>
                <w:bCs/>
                <w:sz w:val="18"/>
                <w:szCs w:val="18"/>
                <w:lang w:eastAsia="en-US"/>
              </w:rPr>
            </w:pPr>
            <w:r w:rsidRPr="00C732A0">
              <w:rPr>
                <w:rFonts w:ascii="Arial" w:hAnsi="Arial" w:cs="Arial"/>
                <w:color w:val="000000"/>
                <w:sz w:val="18"/>
                <w:szCs w:val="18"/>
                <w:lang w:eastAsia="en-US"/>
              </w:rPr>
              <w:t>Fy high</w:t>
            </w:r>
          </w:p>
        </w:tc>
      </w:tr>
      <w:tr w:rsidR="00C732A0" w:rsidRPr="00C732A0" w14:paraId="0371AE47"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bottom"/>
            <w:hideMark/>
          </w:tcPr>
          <w:p w14:paraId="391FCF7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UL Frequency [MHz]</w:t>
            </w:r>
          </w:p>
        </w:tc>
        <w:tc>
          <w:tcPr>
            <w:tcW w:w="1480" w:type="dxa"/>
            <w:tcBorders>
              <w:top w:val="nil"/>
              <w:left w:val="nil"/>
              <w:bottom w:val="single" w:sz="8" w:space="0" w:color="auto"/>
              <w:right w:val="single" w:sz="8" w:space="0" w:color="auto"/>
            </w:tcBorders>
            <w:vAlign w:val="center"/>
            <w:hideMark/>
          </w:tcPr>
          <w:p w14:paraId="1466797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1920</w:t>
            </w:r>
          </w:p>
        </w:tc>
        <w:tc>
          <w:tcPr>
            <w:tcW w:w="1480" w:type="dxa"/>
            <w:tcBorders>
              <w:top w:val="nil"/>
              <w:left w:val="nil"/>
              <w:bottom w:val="single" w:sz="8" w:space="0" w:color="auto"/>
              <w:right w:val="single" w:sz="8" w:space="0" w:color="auto"/>
            </w:tcBorders>
            <w:vAlign w:val="center"/>
            <w:hideMark/>
          </w:tcPr>
          <w:p w14:paraId="3A4ED2C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1980</w:t>
            </w:r>
          </w:p>
        </w:tc>
        <w:tc>
          <w:tcPr>
            <w:tcW w:w="1480" w:type="dxa"/>
            <w:tcBorders>
              <w:top w:val="nil"/>
              <w:left w:val="nil"/>
              <w:bottom w:val="single" w:sz="8" w:space="0" w:color="auto"/>
              <w:right w:val="single" w:sz="8" w:space="0" w:color="auto"/>
            </w:tcBorders>
            <w:vAlign w:val="center"/>
            <w:hideMark/>
          </w:tcPr>
          <w:p w14:paraId="7CF7E7A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2300</w:t>
            </w:r>
          </w:p>
        </w:tc>
        <w:tc>
          <w:tcPr>
            <w:tcW w:w="1480" w:type="dxa"/>
            <w:tcBorders>
              <w:top w:val="nil"/>
              <w:left w:val="nil"/>
              <w:bottom w:val="single" w:sz="8" w:space="0" w:color="auto"/>
              <w:right w:val="single" w:sz="8" w:space="0" w:color="auto"/>
            </w:tcBorders>
            <w:vAlign w:val="center"/>
            <w:hideMark/>
          </w:tcPr>
          <w:p w14:paraId="4D7E5AE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2400</w:t>
            </w:r>
          </w:p>
        </w:tc>
      </w:tr>
      <w:tr w:rsidR="00C732A0" w:rsidRPr="00C732A0" w14:paraId="381BBDCC"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3B379E4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2nd harmonics frequency limits</w:t>
            </w:r>
          </w:p>
        </w:tc>
        <w:tc>
          <w:tcPr>
            <w:tcW w:w="1480" w:type="dxa"/>
            <w:tcBorders>
              <w:top w:val="nil"/>
              <w:left w:val="nil"/>
              <w:bottom w:val="single" w:sz="8" w:space="0" w:color="auto"/>
              <w:right w:val="single" w:sz="8" w:space="0" w:color="auto"/>
            </w:tcBorders>
            <w:vAlign w:val="center"/>
            <w:hideMark/>
          </w:tcPr>
          <w:p w14:paraId="5FBFE46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w:t>
            </w:r>
          </w:p>
        </w:tc>
        <w:tc>
          <w:tcPr>
            <w:tcW w:w="1480" w:type="dxa"/>
            <w:tcBorders>
              <w:top w:val="nil"/>
              <w:left w:val="nil"/>
              <w:bottom w:val="single" w:sz="8" w:space="0" w:color="auto"/>
              <w:right w:val="single" w:sz="8" w:space="0" w:color="auto"/>
            </w:tcBorders>
            <w:vAlign w:val="center"/>
            <w:hideMark/>
          </w:tcPr>
          <w:p w14:paraId="5FA94E3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w:t>
            </w:r>
          </w:p>
        </w:tc>
        <w:tc>
          <w:tcPr>
            <w:tcW w:w="1480" w:type="dxa"/>
            <w:tcBorders>
              <w:top w:val="nil"/>
              <w:left w:val="nil"/>
              <w:bottom w:val="single" w:sz="8" w:space="0" w:color="auto"/>
              <w:right w:val="single" w:sz="8" w:space="0" w:color="auto"/>
            </w:tcBorders>
            <w:vAlign w:val="center"/>
            <w:hideMark/>
          </w:tcPr>
          <w:p w14:paraId="7D2B03F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 fy_low</w:t>
            </w:r>
          </w:p>
        </w:tc>
        <w:tc>
          <w:tcPr>
            <w:tcW w:w="1480" w:type="dxa"/>
            <w:tcBorders>
              <w:top w:val="nil"/>
              <w:left w:val="nil"/>
              <w:bottom w:val="single" w:sz="8" w:space="0" w:color="auto"/>
              <w:right w:val="single" w:sz="8" w:space="0" w:color="auto"/>
            </w:tcBorders>
            <w:vAlign w:val="center"/>
            <w:hideMark/>
          </w:tcPr>
          <w:p w14:paraId="76445FC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 fy_high</w:t>
            </w:r>
          </w:p>
        </w:tc>
      </w:tr>
      <w:tr w:rsidR="00C732A0" w:rsidRPr="00C732A0" w14:paraId="72721572"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1B4D06D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2nd harmonics frequency limits (MHz)</w:t>
            </w:r>
          </w:p>
        </w:tc>
        <w:tc>
          <w:tcPr>
            <w:tcW w:w="1480" w:type="dxa"/>
            <w:tcBorders>
              <w:top w:val="nil"/>
              <w:left w:val="nil"/>
              <w:bottom w:val="single" w:sz="8" w:space="0" w:color="auto"/>
              <w:right w:val="single" w:sz="8" w:space="0" w:color="auto"/>
            </w:tcBorders>
            <w:vAlign w:val="center"/>
            <w:hideMark/>
          </w:tcPr>
          <w:p w14:paraId="750D1842"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sz w:val="18"/>
                <w:szCs w:val="18"/>
                <w:lang w:eastAsia="ko-KR"/>
              </w:rPr>
              <w:t>3840</w:t>
            </w:r>
          </w:p>
        </w:tc>
        <w:tc>
          <w:tcPr>
            <w:tcW w:w="1480" w:type="dxa"/>
            <w:tcBorders>
              <w:top w:val="nil"/>
              <w:left w:val="nil"/>
              <w:bottom w:val="single" w:sz="8" w:space="0" w:color="auto"/>
              <w:right w:val="single" w:sz="8" w:space="0" w:color="auto"/>
            </w:tcBorders>
            <w:vAlign w:val="center"/>
            <w:hideMark/>
          </w:tcPr>
          <w:p w14:paraId="1268A33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3960</w:t>
            </w:r>
          </w:p>
        </w:tc>
        <w:tc>
          <w:tcPr>
            <w:tcW w:w="1480" w:type="dxa"/>
            <w:tcBorders>
              <w:top w:val="nil"/>
              <w:left w:val="nil"/>
              <w:bottom w:val="single" w:sz="8" w:space="0" w:color="auto"/>
              <w:right w:val="single" w:sz="8" w:space="0" w:color="auto"/>
            </w:tcBorders>
            <w:vAlign w:val="center"/>
            <w:hideMark/>
          </w:tcPr>
          <w:p w14:paraId="534A964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4600</w:t>
            </w:r>
          </w:p>
        </w:tc>
        <w:tc>
          <w:tcPr>
            <w:tcW w:w="1480" w:type="dxa"/>
            <w:tcBorders>
              <w:top w:val="nil"/>
              <w:left w:val="nil"/>
              <w:bottom w:val="single" w:sz="8" w:space="0" w:color="auto"/>
              <w:right w:val="single" w:sz="8" w:space="0" w:color="auto"/>
            </w:tcBorders>
            <w:vAlign w:val="center"/>
            <w:hideMark/>
          </w:tcPr>
          <w:p w14:paraId="6F74E49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4800</w:t>
            </w:r>
          </w:p>
        </w:tc>
      </w:tr>
      <w:tr w:rsidR="00C732A0" w:rsidRPr="00C732A0" w14:paraId="7080FBE5"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DADB73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3rd harmonics frequency limits</w:t>
            </w:r>
          </w:p>
        </w:tc>
        <w:tc>
          <w:tcPr>
            <w:tcW w:w="1480" w:type="dxa"/>
            <w:tcBorders>
              <w:top w:val="nil"/>
              <w:left w:val="nil"/>
              <w:bottom w:val="single" w:sz="8" w:space="0" w:color="auto"/>
              <w:right w:val="single" w:sz="8" w:space="0" w:color="auto"/>
            </w:tcBorders>
            <w:vAlign w:val="center"/>
            <w:hideMark/>
          </w:tcPr>
          <w:p w14:paraId="2C5A9C1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3*fx_low</w:t>
            </w:r>
          </w:p>
        </w:tc>
        <w:tc>
          <w:tcPr>
            <w:tcW w:w="1480" w:type="dxa"/>
            <w:tcBorders>
              <w:top w:val="nil"/>
              <w:left w:val="nil"/>
              <w:bottom w:val="single" w:sz="8" w:space="0" w:color="auto"/>
              <w:right w:val="single" w:sz="8" w:space="0" w:color="auto"/>
            </w:tcBorders>
            <w:vAlign w:val="center"/>
            <w:hideMark/>
          </w:tcPr>
          <w:p w14:paraId="2B23C3E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3*fx_high</w:t>
            </w:r>
          </w:p>
        </w:tc>
        <w:tc>
          <w:tcPr>
            <w:tcW w:w="1480" w:type="dxa"/>
            <w:tcBorders>
              <w:top w:val="nil"/>
              <w:left w:val="nil"/>
              <w:bottom w:val="single" w:sz="8" w:space="0" w:color="auto"/>
              <w:right w:val="single" w:sz="8" w:space="0" w:color="auto"/>
            </w:tcBorders>
            <w:vAlign w:val="center"/>
            <w:hideMark/>
          </w:tcPr>
          <w:p w14:paraId="1620283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 fy_low</w:t>
            </w:r>
          </w:p>
        </w:tc>
        <w:tc>
          <w:tcPr>
            <w:tcW w:w="1480" w:type="dxa"/>
            <w:tcBorders>
              <w:top w:val="nil"/>
              <w:left w:val="nil"/>
              <w:bottom w:val="single" w:sz="8" w:space="0" w:color="auto"/>
              <w:right w:val="single" w:sz="8" w:space="0" w:color="auto"/>
            </w:tcBorders>
            <w:vAlign w:val="center"/>
            <w:hideMark/>
          </w:tcPr>
          <w:p w14:paraId="6AB302D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 fy_high</w:t>
            </w:r>
          </w:p>
        </w:tc>
      </w:tr>
      <w:tr w:rsidR="00C732A0" w:rsidRPr="00C732A0" w14:paraId="5BF7A478"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1F4C81D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3rd harmonics frequency limits (MHz)</w:t>
            </w:r>
          </w:p>
        </w:tc>
        <w:tc>
          <w:tcPr>
            <w:tcW w:w="1480" w:type="dxa"/>
            <w:tcBorders>
              <w:top w:val="nil"/>
              <w:left w:val="nil"/>
              <w:bottom w:val="single" w:sz="8" w:space="0" w:color="auto"/>
              <w:right w:val="single" w:sz="8" w:space="0" w:color="auto"/>
            </w:tcBorders>
            <w:vAlign w:val="center"/>
            <w:hideMark/>
          </w:tcPr>
          <w:p w14:paraId="551D120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5760</w:t>
            </w:r>
          </w:p>
        </w:tc>
        <w:tc>
          <w:tcPr>
            <w:tcW w:w="1480" w:type="dxa"/>
            <w:tcBorders>
              <w:top w:val="nil"/>
              <w:left w:val="nil"/>
              <w:bottom w:val="single" w:sz="8" w:space="0" w:color="auto"/>
              <w:right w:val="single" w:sz="8" w:space="0" w:color="auto"/>
            </w:tcBorders>
            <w:vAlign w:val="center"/>
            <w:hideMark/>
          </w:tcPr>
          <w:p w14:paraId="574A88D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5940</w:t>
            </w:r>
          </w:p>
        </w:tc>
        <w:tc>
          <w:tcPr>
            <w:tcW w:w="1480" w:type="dxa"/>
            <w:tcBorders>
              <w:top w:val="nil"/>
              <w:left w:val="nil"/>
              <w:bottom w:val="single" w:sz="8" w:space="0" w:color="auto"/>
              <w:right w:val="single" w:sz="8" w:space="0" w:color="auto"/>
            </w:tcBorders>
            <w:vAlign w:val="center"/>
            <w:hideMark/>
          </w:tcPr>
          <w:p w14:paraId="61706D3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6900</w:t>
            </w:r>
          </w:p>
        </w:tc>
        <w:tc>
          <w:tcPr>
            <w:tcW w:w="1480" w:type="dxa"/>
            <w:tcBorders>
              <w:top w:val="nil"/>
              <w:left w:val="nil"/>
              <w:bottom w:val="single" w:sz="8" w:space="0" w:color="auto"/>
              <w:right w:val="single" w:sz="8" w:space="0" w:color="auto"/>
            </w:tcBorders>
            <w:vAlign w:val="center"/>
            <w:hideMark/>
          </w:tcPr>
          <w:p w14:paraId="311A609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7200</w:t>
            </w:r>
          </w:p>
        </w:tc>
      </w:tr>
      <w:tr w:rsidR="00C732A0" w:rsidRPr="00C732A0" w14:paraId="221FEBDD"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466D6AD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4th harmonics frequency limits</w:t>
            </w:r>
          </w:p>
        </w:tc>
        <w:tc>
          <w:tcPr>
            <w:tcW w:w="1480" w:type="dxa"/>
            <w:tcBorders>
              <w:top w:val="nil"/>
              <w:left w:val="nil"/>
              <w:bottom w:val="single" w:sz="8" w:space="0" w:color="auto"/>
              <w:right w:val="single" w:sz="8" w:space="0" w:color="auto"/>
            </w:tcBorders>
            <w:vAlign w:val="center"/>
            <w:hideMark/>
          </w:tcPr>
          <w:p w14:paraId="6EA9368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4*fx_low</w:t>
            </w:r>
          </w:p>
        </w:tc>
        <w:tc>
          <w:tcPr>
            <w:tcW w:w="1480" w:type="dxa"/>
            <w:tcBorders>
              <w:top w:val="nil"/>
              <w:left w:val="nil"/>
              <w:bottom w:val="single" w:sz="8" w:space="0" w:color="auto"/>
              <w:right w:val="single" w:sz="8" w:space="0" w:color="auto"/>
            </w:tcBorders>
            <w:vAlign w:val="center"/>
            <w:hideMark/>
          </w:tcPr>
          <w:p w14:paraId="6C9E23F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4*fx_high</w:t>
            </w:r>
          </w:p>
        </w:tc>
        <w:tc>
          <w:tcPr>
            <w:tcW w:w="1480" w:type="dxa"/>
            <w:tcBorders>
              <w:top w:val="nil"/>
              <w:left w:val="nil"/>
              <w:bottom w:val="single" w:sz="8" w:space="0" w:color="auto"/>
              <w:right w:val="single" w:sz="8" w:space="0" w:color="auto"/>
            </w:tcBorders>
            <w:vAlign w:val="center"/>
            <w:hideMark/>
          </w:tcPr>
          <w:p w14:paraId="09D5F6A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 fy_low</w:t>
            </w:r>
          </w:p>
        </w:tc>
        <w:tc>
          <w:tcPr>
            <w:tcW w:w="1480" w:type="dxa"/>
            <w:tcBorders>
              <w:top w:val="nil"/>
              <w:left w:val="nil"/>
              <w:bottom w:val="single" w:sz="8" w:space="0" w:color="auto"/>
              <w:right w:val="single" w:sz="8" w:space="0" w:color="auto"/>
            </w:tcBorders>
            <w:vAlign w:val="center"/>
            <w:hideMark/>
          </w:tcPr>
          <w:p w14:paraId="7063076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 fy_high</w:t>
            </w:r>
          </w:p>
        </w:tc>
      </w:tr>
      <w:tr w:rsidR="00C732A0" w:rsidRPr="00C732A0" w14:paraId="2D49C30D" w14:textId="77777777" w:rsidTr="002772D3">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3DA8311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4th harmonics frequency limits (MHz)</w:t>
            </w:r>
          </w:p>
        </w:tc>
        <w:tc>
          <w:tcPr>
            <w:tcW w:w="1480" w:type="dxa"/>
            <w:tcBorders>
              <w:top w:val="nil"/>
              <w:left w:val="nil"/>
              <w:bottom w:val="single" w:sz="8" w:space="0" w:color="auto"/>
              <w:right w:val="single" w:sz="8" w:space="0" w:color="auto"/>
            </w:tcBorders>
            <w:vAlign w:val="center"/>
          </w:tcPr>
          <w:p w14:paraId="786EF9FE"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sz w:val="18"/>
                <w:szCs w:val="18"/>
                <w:lang w:eastAsia="ko-KR"/>
              </w:rPr>
              <w:t>7680</w:t>
            </w:r>
          </w:p>
        </w:tc>
        <w:tc>
          <w:tcPr>
            <w:tcW w:w="1480" w:type="dxa"/>
            <w:tcBorders>
              <w:top w:val="nil"/>
              <w:left w:val="nil"/>
              <w:bottom w:val="single" w:sz="8" w:space="0" w:color="auto"/>
              <w:right w:val="single" w:sz="8" w:space="0" w:color="auto"/>
            </w:tcBorders>
            <w:vAlign w:val="center"/>
          </w:tcPr>
          <w:p w14:paraId="5479748B"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sz w:val="18"/>
                <w:szCs w:val="18"/>
                <w:lang w:eastAsia="ko-KR"/>
              </w:rPr>
              <w:t>7920</w:t>
            </w:r>
          </w:p>
        </w:tc>
        <w:tc>
          <w:tcPr>
            <w:tcW w:w="1480" w:type="dxa"/>
            <w:tcBorders>
              <w:top w:val="nil"/>
              <w:left w:val="nil"/>
              <w:bottom w:val="single" w:sz="8" w:space="0" w:color="auto"/>
              <w:right w:val="single" w:sz="8" w:space="0" w:color="auto"/>
            </w:tcBorders>
            <w:vAlign w:val="center"/>
          </w:tcPr>
          <w:p w14:paraId="5278C84B"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hint="eastAsia"/>
                <w:sz w:val="18"/>
                <w:szCs w:val="18"/>
                <w:lang w:eastAsia="ko-KR"/>
              </w:rPr>
              <w:t>9</w:t>
            </w:r>
            <w:r w:rsidRPr="00C732A0">
              <w:rPr>
                <w:rFonts w:ascii="Arial" w:eastAsia="Malgun Gothic" w:hAnsi="Arial" w:cs="Arial"/>
                <w:sz w:val="18"/>
                <w:szCs w:val="18"/>
                <w:lang w:eastAsia="ko-KR"/>
              </w:rPr>
              <w:t>200</w:t>
            </w:r>
          </w:p>
        </w:tc>
        <w:tc>
          <w:tcPr>
            <w:tcW w:w="1480" w:type="dxa"/>
            <w:tcBorders>
              <w:top w:val="nil"/>
              <w:left w:val="nil"/>
              <w:bottom w:val="single" w:sz="8" w:space="0" w:color="auto"/>
              <w:right w:val="single" w:sz="8" w:space="0" w:color="auto"/>
            </w:tcBorders>
            <w:vAlign w:val="center"/>
          </w:tcPr>
          <w:p w14:paraId="7EA8D03D"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hint="eastAsia"/>
                <w:sz w:val="18"/>
                <w:szCs w:val="18"/>
                <w:lang w:eastAsia="ko-KR"/>
              </w:rPr>
              <w:t>9</w:t>
            </w:r>
            <w:r w:rsidRPr="00C732A0">
              <w:rPr>
                <w:rFonts w:ascii="Arial" w:eastAsia="Malgun Gothic" w:hAnsi="Arial" w:cs="Arial"/>
                <w:sz w:val="18"/>
                <w:szCs w:val="18"/>
                <w:lang w:eastAsia="ko-KR"/>
              </w:rPr>
              <w:t>600</w:t>
            </w:r>
          </w:p>
        </w:tc>
      </w:tr>
      <w:tr w:rsidR="00C732A0" w:rsidRPr="00C732A0" w14:paraId="0D9C92F2"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01CC8C3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5th harmonics frequency limits</w:t>
            </w:r>
          </w:p>
        </w:tc>
        <w:tc>
          <w:tcPr>
            <w:tcW w:w="1480" w:type="dxa"/>
            <w:tcBorders>
              <w:top w:val="nil"/>
              <w:left w:val="nil"/>
              <w:bottom w:val="single" w:sz="8" w:space="0" w:color="auto"/>
              <w:right w:val="single" w:sz="8" w:space="0" w:color="auto"/>
            </w:tcBorders>
            <w:vAlign w:val="center"/>
            <w:hideMark/>
          </w:tcPr>
          <w:p w14:paraId="1F2AC55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5*fx_low</w:t>
            </w:r>
          </w:p>
        </w:tc>
        <w:tc>
          <w:tcPr>
            <w:tcW w:w="1480" w:type="dxa"/>
            <w:tcBorders>
              <w:top w:val="nil"/>
              <w:left w:val="nil"/>
              <w:bottom w:val="single" w:sz="8" w:space="0" w:color="auto"/>
              <w:right w:val="single" w:sz="8" w:space="0" w:color="auto"/>
            </w:tcBorders>
            <w:vAlign w:val="center"/>
            <w:hideMark/>
          </w:tcPr>
          <w:p w14:paraId="46E13B0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5*fx_high</w:t>
            </w:r>
          </w:p>
        </w:tc>
        <w:tc>
          <w:tcPr>
            <w:tcW w:w="1480" w:type="dxa"/>
            <w:tcBorders>
              <w:top w:val="nil"/>
              <w:left w:val="nil"/>
              <w:bottom w:val="single" w:sz="8" w:space="0" w:color="auto"/>
              <w:right w:val="single" w:sz="8" w:space="0" w:color="auto"/>
            </w:tcBorders>
            <w:vAlign w:val="center"/>
            <w:hideMark/>
          </w:tcPr>
          <w:p w14:paraId="49A3452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 fy_low</w:t>
            </w:r>
          </w:p>
        </w:tc>
        <w:tc>
          <w:tcPr>
            <w:tcW w:w="1480" w:type="dxa"/>
            <w:tcBorders>
              <w:top w:val="nil"/>
              <w:left w:val="nil"/>
              <w:bottom w:val="single" w:sz="8" w:space="0" w:color="auto"/>
              <w:right w:val="single" w:sz="8" w:space="0" w:color="auto"/>
            </w:tcBorders>
            <w:vAlign w:val="center"/>
            <w:hideMark/>
          </w:tcPr>
          <w:p w14:paraId="17A0C46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 fy_high</w:t>
            </w:r>
          </w:p>
        </w:tc>
      </w:tr>
      <w:tr w:rsidR="00C732A0" w:rsidRPr="00C732A0" w14:paraId="280473E4" w14:textId="77777777" w:rsidTr="002772D3">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4ABDFF5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5th harmonics frequency limits (MHz)</w:t>
            </w:r>
          </w:p>
        </w:tc>
        <w:tc>
          <w:tcPr>
            <w:tcW w:w="1480" w:type="dxa"/>
            <w:tcBorders>
              <w:top w:val="nil"/>
              <w:left w:val="nil"/>
              <w:bottom w:val="single" w:sz="8" w:space="0" w:color="auto"/>
              <w:right w:val="single" w:sz="8" w:space="0" w:color="auto"/>
            </w:tcBorders>
            <w:vAlign w:val="center"/>
          </w:tcPr>
          <w:p w14:paraId="75FA8E7D"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sz w:val="18"/>
                <w:szCs w:val="18"/>
                <w:lang w:eastAsia="ko-KR"/>
              </w:rPr>
              <w:t>9600</w:t>
            </w:r>
          </w:p>
        </w:tc>
        <w:tc>
          <w:tcPr>
            <w:tcW w:w="1480" w:type="dxa"/>
            <w:tcBorders>
              <w:top w:val="nil"/>
              <w:left w:val="nil"/>
              <w:bottom w:val="single" w:sz="8" w:space="0" w:color="auto"/>
              <w:right w:val="single" w:sz="8" w:space="0" w:color="auto"/>
            </w:tcBorders>
            <w:vAlign w:val="center"/>
          </w:tcPr>
          <w:p w14:paraId="28394D58"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sz w:val="18"/>
                <w:szCs w:val="18"/>
                <w:lang w:eastAsia="ko-KR"/>
              </w:rPr>
              <w:t>9900</w:t>
            </w:r>
          </w:p>
        </w:tc>
        <w:tc>
          <w:tcPr>
            <w:tcW w:w="1480" w:type="dxa"/>
            <w:tcBorders>
              <w:top w:val="nil"/>
              <w:left w:val="nil"/>
              <w:bottom w:val="single" w:sz="8" w:space="0" w:color="auto"/>
              <w:right w:val="single" w:sz="8" w:space="0" w:color="auto"/>
            </w:tcBorders>
            <w:vAlign w:val="center"/>
          </w:tcPr>
          <w:p w14:paraId="3958ED3B"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hint="eastAsia"/>
                <w:sz w:val="18"/>
                <w:szCs w:val="18"/>
                <w:lang w:eastAsia="ko-KR"/>
              </w:rPr>
              <w:t>1</w:t>
            </w:r>
            <w:r w:rsidRPr="00C732A0">
              <w:rPr>
                <w:rFonts w:ascii="Arial" w:eastAsia="Malgun Gothic" w:hAnsi="Arial" w:cs="Arial"/>
                <w:sz w:val="18"/>
                <w:szCs w:val="18"/>
                <w:lang w:eastAsia="ko-KR"/>
              </w:rPr>
              <w:t>1500</w:t>
            </w:r>
          </w:p>
        </w:tc>
        <w:tc>
          <w:tcPr>
            <w:tcW w:w="1480" w:type="dxa"/>
            <w:tcBorders>
              <w:top w:val="nil"/>
              <w:left w:val="nil"/>
              <w:bottom w:val="single" w:sz="8" w:space="0" w:color="auto"/>
              <w:right w:val="single" w:sz="8" w:space="0" w:color="auto"/>
            </w:tcBorders>
            <w:vAlign w:val="center"/>
          </w:tcPr>
          <w:p w14:paraId="2391B61E"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hint="eastAsia"/>
                <w:sz w:val="18"/>
                <w:szCs w:val="18"/>
                <w:lang w:eastAsia="ko-KR"/>
              </w:rPr>
              <w:t>1</w:t>
            </w:r>
            <w:r w:rsidRPr="00C732A0">
              <w:rPr>
                <w:rFonts w:ascii="Arial" w:eastAsia="Malgun Gothic" w:hAnsi="Arial" w:cs="Arial"/>
                <w:sz w:val="18"/>
                <w:szCs w:val="18"/>
                <w:lang w:eastAsia="ko-KR"/>
              </w:rPr>
              <w:t>2000</w:t>
            </w:r>
          </w:p>
        </w:tc>
      </w:tr>
      <w:tr w:rsidR="00C732A0" w:rsidRPr="00C732A0" w14:paraId="18657E9E"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4DDEC73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 tone 2nd order IMD products</w:t>
            </w:r>
          </w:p>
        </w:tc>
        <w:tc>
          <w:tcPr>
            <w:tcW w:w="1480" w:type="dxa"/>
            <w:tcBorders>
              <w:top w:val="nil"/>
              <w:left w:val="nil"/>
              <w:bottom w:val="single" w:sz="8" w:space="0" w:color="auto"/>
              <w:right w:val="single" w:sz="8" w:space="0" w:color="auto"/>
            </w:tcBorders>
            <w:vAlign w:val="center"/>
            <w:hideMark/>
          </w:tcPr>
          <w:p w14:paraId="768E986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fx_high|</w:t>
            </w:r>
          </w:p>
        </w:tc>
        <w:tc>
          <w:tcPr>
            <w:tcW w:w="1480" w:type="dxa"/>
            <w:tcBorders>
              <w:top w:val="nil"/>
              <w:left w:val="nil"/>
              <w:bottom w:val="single" w:sz="8" w:space="0" w:color="auto"/>
              <w:right w:val="single" w:sz="8" w:space="0" w:color="auto"/>
            </w:tcBorders>
            <w:vAlign w:val="center"/>
            <w:hideMark/>
          </w:tcPr>
          <w:p w14:paraId="577A4D9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fx_low|</w:t>
            </w:r>
          </w:p>
        </w:tc>
        <w:tc>
          <w:tcPr>
            <w:tcW w:w="1480" w:type="dxa"/>
            <w:tcBorders>
              <w:top w:val="nil"/>
              <w:left w:val="nil"/>
              <w:bottom w:val="single" w:sz="8" w:space="0" w:color="auto"/>
              <w:right w:val="single" w:sz="8" w:space="0" w:color="auto"/>
            </w:tcBorders>
            <w:vAlign w:val="center"/>
            <w:hideMark/>
          </w:tcPr>
          <w:p w14:paraId="09FF522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fx_low|</w:t>
            </w:r>
          </w:p>
        </w:tc>
        <w:tc>
          <w:tcPr>
            <w:tcW w:w="1480" w:type="dxa"/>
            <w:tcBorders>
              <w:top w:val="nil"/>
              <w:left w:val="nil"/>
              <w:bottom w:val="single" w:sz="8" w:space="0" w:color="auto"/>
              <w:right w:val="single" w:sz="8" w:space="0" w:color="auto"/>
            </w:tcBorders>
            <w:vAlign w:val="center"/>
            <w:hideMark/>
          </w:tcPr>
          <w:p w14:paraId="22FE7F4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fx_high|</w:t>
            </w:r>
          </w:p>
        </w:tc>
      </w:tr>
      <w:tr w:rsidR="00C732A0" w:rsidRPr="00C732A0" w14:paraId="422D65B9"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08B7333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77357BB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320</w:t>
            </w:r>
          </w:p>
        </w:tc>
        <w:tc>
          <w:tcPr>
            <w:tcW w:w="1480" w:type="dxa"/>
            <w:tcBorders>
              <w:top w:val="nil"/>
              <w:left w:val="nil"/>
              <w:bottom w:val="single" w:sz="8" w:space="0" w:color="auto"/>
              <w:right w:val="single" w:sz="8" w:space="0" w:color="auto"/>
            </w:tcBorders>
            <w:vAlign w:val="center"/>
            <w:hideMark/>
          </w:tcPr>
          <w:p w14:paraId="59D7B2B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480</w:t>
            </w:r>
          </w:p>
        </w:tc>
        <w:tc>
          <w:tcPr>
            <w:tcW w:w="1480" w:type="dxa"/>
            <w:tcBorders>
              <w:top w:val="nil"/>
              <w:left w:val="nil"/>
              <w:bottom w:val="single" w:sz="8" w:space="0" w:color="auto"/>
              <w:right w:val="single" w:sz="8" w:space="0" w:color="auto"/>
            </w:tcBorders>
            <w:vAlign w:val="center"/>
            <w:hideMark/>
          </w:tcPr>
          <w:p w14:paraId="42EFAF9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4220</w:t>
            </w:r>
          </w:p>
        </w:tc>
        <w:tc>
          <w:tcPr>
            <w:tcW w:w="1480" w:type="dxa"/>
            <w:tcBorders>
              <w:top w:val="nil"/>
              <w:left w:val="nil"/>
              <w:bottom w:val="single" w:sz="8" w:space="0" w:color="auto"/>
              <w:right w:val="single" w:sz="8" w:space="0" w:color="auto"/>
            </w:tcBorders>
            <w:vAlign w:val="center"/>
            <w:hideMark/>
          </w:tcPr>
          <w:p w14:paraId="002FBB3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4380</w:t>
            </w:r>
          </w:p>
        </w:tc>
      </w:tr>
      <w:tr w:rsidR="00C732A0" w:rsidRPr="00C732A0" w14:paraId="33520D85"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2A44E0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 tone 3rd order IMD products</w:t>
            </w:r>
          </w:p>
        </w:tc>
        <w:tc>
          <w:tcPr>
            <w:tcW w:w="1480" w:type="dxa"/>
            <w:tcBorders>
              <w:top w:val="nil"/>
              <w:left w:val="nil"/>
              <w:bottom w:val="single" w:sz="8" w:space="0" w:color="auto"/>
              <w:right w:val="single" w:sz="8" w:space="0" w:color="auto"/>
            </w:tcBorders>
            <w:vAlign w:val="center"/>
            <w:hideMark/>
          </w:tcPr>
          <w:p w14:paraId="5451AF3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fy_high|</w:t>
            </w:r>
          </w:p>
        </w:tc>
        <w:tc>
          <w:tcPr>
            <w:tcW w:w="1480" w:type="dxa"/>
            <w:tcBorders>
              <w:top w:val="nil"/>
              <w:left w:val="nil"/>
              <w:bottom w:val="single" w:sz="8" w:space="0" w:color="auto"/>
              <w:right w:val="single" w:sz="8" w:space="0" w:color="auto"/>
            </w:tcBorders>
            <w:vAlign w:val="center"/>
            <w:hideMark/>
          </w:tcPr>
          <w:p w14:paraId="5CBBC0E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fy_low|</w:t>
            </w:r>
          </w:p>
        </w:tc>
        <w:tc>
          <w:tcPr>
            <w:tcW w:w="1480" w:type="dxa"/>
            <w:tcBorders>
              <w:top w:val="nil"/>
              <w:left w:val="nil"/>
              <w:bottom w:val="single" w:sz="8" w:space="0" w:color="auto"/>
              <w:right w:val="single" w:sz="8" w:space="0" w:color="auto"/>
            </w:tcBorders>
            <w:vAlign w:val="center"/>
            <w:hideMark/>
          </w:tcPr>
          <w:p w14:paraId="29E505D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fx_high|</w:t>
            </w:r>
          </w:p>
        </w:tc>
        <w:tc>
          <w:tcPr>
            <w:tcW w:w="1480" w:type="dxa"/>
            <w:tcBorders>
              <w:top w:val="nil"/>
              <w:left w:val="nil"/>
              <w:bottom w:val="single" w:sz="8" w:space="0" w:color="auto"/>
              <w:right w:val="single" w:sz="8" w:space="0" w:color="auto"/>
            </w:tcBorders>
            <w:vAlign w:val="center"/>
            <w:hideMark/>
          </w:tcPr>
          <w:p w14:paraId="521CBB8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 fx_low|</w:t>
            </w:r>
          </w:p>
        </w:tc>
      </w:tr>
      <w:tr w:rsidR="00C732A0" w:rsidRPr="00C732A0" w14:paraId="6F485DA9"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DDD6FF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631E6AD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1440</w:t>
            </w:r>
          </w:p>
        </w:tc>
        <w:tc>
          <w:tcPr>
            <w:tcW w:w="1480" w:type="dxa"/>
            <w:tcBorders>
              <w:top w:val="nil"/>
              <w:left w:val="nil"/>
              <w:bottom w:val="single" w:sz="8" w:space="0" w:color="auto"/>
              <w:right w:val="single" w:sz="8" w:space="0" w:color="auto"/>
            </w:tcBorders>
            <w:vAlign w:val="center"/>
            <w:hideMark/>
          </w:tcPr>
          <w:p w14:paraId="20F4C46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1660</w:t>
            </w:r>
          </w:p>
        </w:tc>
        <w:tc>
          <w:tcPr>
            <w:tcW w:w="1480" w:type="dxa"/>
            <w:tcBorders>
              <w:top w:val="nil"/>
              <w:left w:val="nil"/>
              <w:bottom w:val="single" w:sz="8" w:space="0" w:color="auto"/>
              <w:right w:val="single" w:sz="8" w:space="0" w:color="auto"/>
            </w:tcBorders>
            <w:vAlign w:val="center"/>
            <w:hideMark/>
          </w:tcPr>
          <w:p w14:paraId="691F22D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2620</w:t>
            </w:r>
          </w:p>
        </w:tc>
        <w:tc>
          <w:tcPr>
            <w:tcW w:w="1480" w:type="dxa"/>
            <w:tcBorders>
              <w:top w:val="nil"/>
              <w:left w:val="nil"/>
              <w:bottom w:val="single" w:sz="8" w:space="0" w:color="auto"/>
              <w:right w:val="single" w:sz="8" w:space="0" w:color="auto"/>
            </w:tcBorders>
            <w:vAlign w:val="center"/>
            <w:hideMark/>
          </w:tcPr>
          <w:p w14:paraId="6A879AB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2880</w:t>
            </w:r>
          </w:p>
        </w:tc>
      </w:tr>
      <w:tr w:rsidR="00C732A0" w:rsidRPr="00C732A0" w14:paraId="4F1B9C52"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463E192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 tone 3rd order IMD products</w:t>
            </w:r>
          </w:p>
        </w:tc>
        <w:tc>
          <w:tcPr>
            <w:tcW w:w="1480" w:type="dxa"/>
            <w:tcBorders>
              <w:top w:val="nil"/>
              <w:left w:val="nil"/>
              <w:bottom w:val="single" w:sz="8" w:space="0" w:color="auto"/>
              <w:right w:val="single" w:sz="8" w:space="0" w:color="auto"/>
            </w:tcBorders>
            <w:vAlign w:val="center"/>
            <w:hideMark/>
          </w:tcPr>
          <w:p w14:paraId="5757B14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fy_low|</w:t>
            </w:r>
          </w:p>
        </w:tc>
        <w:tc>
          <w:tcPr>
            <w:tcW w:w="1480" w:type="dxa"/>
            <w:tcBorders>
              <w:top w:val="nil"/>
              <w:left w:val="nil"/>
              <w:bottom w:val="single" w:sz="8" w:space="0" w:color="auto"/>
              <w:right w:val="single" w:sz="8" w:space="0" w:color="auto"/>
            </w:tcBorders>
            <w:vAlign w:val="center"/>
            <w:hideMark/>
          </w:tcPr>
          <w:p w14:paraId="5A38CEE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fy_high|</w:t>
            </w:r>
          </w:p>
        </w:tc>
        <w:tc>
          <w:tcPr>
            <w:tcW w:w="1480" w:type="dxa"/>
            <w:tcBorders>
              <w:top w:val="nil"/>
              <w:left w:val="nil"/>
              <w:bottom w:val="single" w:sz="8" w:space="0" w:color="auto"/>
              <w:right w:val="single" w:sz="8" w:space="0" w:color="auto"/>
            </w:tcBorders>
            <w:vAlign w:val="center"/>
            <w:hideMark/>
          </w:tcPr>
          <w:p w14:paraId="5066532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fx_low|</w:t>
            </w:r>
          </w:p>
        </w:tc>
        <w:tc>
          <w:tcPr>
            <w:tcW w:w="1480" w:type="dxa"/>
            <w:tcBorders>
              <w:top w:val="nil"/>
              <w:left w:val="nil"/>
              <w:bottom w:val="single" w:sz="8" w:space="0" w:color="auto"/>
              <w:right w:val="single" w:sz="8" w:space="0" w:color="auto"/>
            </w:tcBorders>
            <w:vAlign w:val="center"/>
            <w:hideMark/>
          </w:tcPr>
          <w:p w14:paraId="0090D3D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 fx_high|</w:t>
            </w:r>
          </w:p>
        </w:tc>
      </w:tr>
      <w:tr w:rsidR="00C732A0" w:rsidRPr="00C732A0" w14:paraId="26B0B455"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7148DEF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139F761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6140</w:t>
            </w:r>
          </w:p>
        </w:tc>
        <w:tc>
          <w:tcPr>
            <w:tcW w:w="1480" w:type="dxa"/>
            <w:tcBorders>
              <w:top w:val="nil"/>
              <w:left w:val="nil"/>
              <w:bottom w:val="single" w:sz="8" w:space="0" w:color="auto"/>
              <w:right w:val="single" w:sz="8" w:space="0" w:color="auto"/>
            </w:tcBorders>
            <w:vAlign w:val="center"/>
            <w:hideMark/>
          </w:tcPr>
          <w:p w14:paraId="6783071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6360</w:t>
            </w:r>
          </w:p>
        </w:tc>
        <w:tc>
          <w:tcPr>
            <w:tcW w:w="1480" w:type="dxa"/>
            <w:tcBorders>
              <w:top w:val="nil"/>
              <w:left w:val="nil"/>
              <w:bottom w:val="single" w:sz="8" w:space="0" w:color="auto"/>
              <w:right w:val="single" w:sz="8" w:space="0" w:color="auto"/>
            </w:tcBorders>
            <w:vAlign w:val="center"/>
            <w:hideMark/>
          </w:tcPr>
          <w:p w14:paraId="28B3949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6520</w:t>
            </w:r>
          </w:p>
        </w:tc>
        <w:tc>
          <w:tcPr>
            <w:tcW w:w="1480" w:type="dxa"/>
            <w:tcBorders>
              <w:top w:val="nil"/>
              <w:left w:val="nil"/>
              <w:bottom w:val="single" w:sz="8" w:space="0" w:color="auto"/>
              <w:right w:val="single" w:sz="8" w:space="0" w:color="auto"/>
            </w:tcBorders>
            <w:vAlign w:val="center"/>
            <w:hideMark/>
          </w:tcPr>
          <w:p w14:paraId="0C57FDC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6780</w:t>
            </w:r>
          </w:p>
        </w:tc>
      </w:tr>
      <w:tr w:rsidR="00C732A0" w:rsidRPr="00C732A0" w14:paraId="087F48AE"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402FB5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4th order IMD products</w:t>
            </w:r>
          </w:p>
        </w:tc>
        <w:tc>
          <w:tcPr>
            <w:tcW w:w="1480" w:type="dxa"/>
            <w:tcBorders>
              <w:top w:val="nil"/>
              <w:left w:val="nil"/>
              <w:bottom w:val="single" w:sz="8" w:space="0" w:color="auto"/>
              <w:right w:val="single" w:sz="8" w:space="0" w:color="auto"/>
            </w:tcBorders>
            <w:vAlign w:val="center"/>
            <w:hideMark/>
          </w:tcPr>
          <w:p w14:paraId="6170357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|3*fx_low –1* fy_high|</w:t>
            </w:r>
          </w:p>
        </w:tc>
        <w:tc>
          <w:tcPr>
            <w:tcW w:w="1480" w:type="dxa"/>
            <w:tcBorders>
              <w:top w:val="nil"/>
              <w:left w:val="nil"/>
              <w:bottom w:val="single" w:sz="8" w:space="0" w:color="auto"/>
              <w:right w:val="single" w:sz="8" w:space="0" w:color="auto"/>
            </w:tcBorders>
            <w:vAlign w:val="center"/>
            <w:hideMark/>
          </w:tcPr>
          <w:p w14:paraId="28C08E7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|3*fx_high – 1*fy_low|</w:t>
            </w:r>
          </w:p>
        </w:tc>
        <w:tc>
          <w:tcPr>
            <w:tcW w:w="1480" w:type="dxa"/>
            <w:tcBorders>
              <w:top w:val="nil"/>
              <w:left w:val="nil"/>
              <w:bottom w:val="single" w:sz="8" w:space="0" w:color="auto"/>
              <w:right w:val="single" w:sz="8" w:space="0" w:color="auto"/>
            </w:tcBorders>
            <w:vAlign w:val="center"/>
            <w:hideMark/>
          </w:tcPr>
          <w:p w14:paraId="7E2662D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|3*fy_low – 1*fx_high|</w:t>
            </w:r>
          </w:p>
        </w:tc>
        <w:tc>
          <w:tcPr>
            <w:tcW w:w="1480" w:type="dxa"/>
            <w:tcBorders>
              <w:top w:val="nil"/>
              <w:left w:val="nil"/>
              <w:bottom w:val="single" w:sz="8" w:space="0" w:color="auto"/>
              <w:right w:val="single" w:sz="8" w:space="0" w:color="auto"/>
            </w:tcBorders>
            <w:vAlign w:val="center"/>
            <w:hideMark/>
          </w:tcPr>
          <w:p w14:paraId="21A9C1D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|3*fy_high – 1*fx_low|</w:t>
            </w:r>
          </w:p>
        </w:tc>
      </w:tr>
      <w:tr w:rsidR="00C732A0" w:rsidRPr="00C732A0" w14:paraId="02CA82A4"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613E55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145157C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3360</w:t>
            </w:r>
          </w:p>
        </w:tc>
        <w:tc>
          <w:tcPr>
            <w:tcW w:w="1480" w:type="dxa"/>
            <w:tcBorders>
              <w:top w:val="nil"/>
              <w:left w:val="nil"/>
              <w:bottom w:val="single" w:sz="8" w:space="0" w:color="auto"/>
              <w:right w:val="single" w:sz="8" w:space="0" w:color="auto"/>
            </w:tcBorders>
            <w:vAlign w:val="center"/>
            <w:hideMark/>
          </w:tcPr>
          <w:p w14:paraId="0FA130B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3640</w:t>
            </w:r>
          </w:p>
        </w:tc>
        <w:tc>
          <w:tcPr>
            <w:tcW w:w="1480" w:type="dxa"/>
            <w:tcBorders>
              <w:top w:val="nil"/>
              <w:left w:val="nil"/>
              <w:bottom w:val="single" w:sz="8" w:space="0" w:color="auto"/>
              <w:right w:val="single" w:sz="8" w:space="0" w:color="auto"/>
            </w:tcBorders>
            <w:vAlign w:val="center"/>
            <w:hideMark/>
          </w:tcPr>
          <w:p w14:paraId="35D73BB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4920</w:t>
            </w:r>
          </w:p>
        </w:tc>
        <w:tc>
          <w:tcPr>
            <w:tcW w:w="1480" w:type="dxa"/>
            <w:tcBorders>
              <w:top w:val="nil"/>
              <w:left w:val="nil"/>
              <w:bottom w:val="single" w:sz="8" w:space="0" w:color="auto"/>
              <w:right w:val="single" w:sz="8" w:space="0" w:color="auto"/>
            </w:tcBorders>
            <w:vAlign w:val="center"/>
            <w:hideMark/>
          </w:tcPr>
          <w:p w14:paraId="1D19D34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5280</w:t>
            </w:r>
          </w:p>
        </w:tc>
      </w:tr>
      <w:tr w:rsidR="00C732A0" w:rsidRPr="00C732A0" w14:paraId="1EDC9C62"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E02842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4th order IMD products</w:t>
            </w:r>
          </w:p>
        </w:tc>
        <w:tc>
          <w:tcPr>
            <w:tcW w:w="1480" w:type="dxa"/>
            <w:tcBorders>
              <w:top w:val="nil"/>
              <w:left w:val="nil"/>
              <w:bottom w:val="single" w:sz="8" w:space="0" w:color="auto"/>
              <w:right w:val="single" w:sz="8" w:space="0" w:color="auto"/>
            </w:tcBorders>
            <w:vAlign w:val="center"/>
            <w:hideMark/>
          </w:tcPr>
          <w:p w14:paraId="3193A27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–2* fy_high|</w:t>
            </w:r>
          </w:p>
        </w:tc>
        <w:tc>
          <w:tcPr>
            <w:tcW w:w="1480" w:type="dxa"/>
            <w:tcBorders>
              <w:top w:val="nil"/>
              <w:left w:val="nil"/>
              <w:bottom w:val="single" w:sz="8" w:space="0" w:color="auto"/>
              <w:right w:val="single" w:sz="8" w:space="0" w:color="auto"/>
            </w:tcBorders>
            <w:vAlign w:val="center"/>
            <w:hideMark/>
          </w:tcPr>
          <w:p w14:paraId="07CC436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–2* fy_low|</w:t>
            </w:r>
          </w:p>
        </w:tc>
        <w:tc>
          <w:tcPr>
            <w:tcW w:w="1480" w:type="dxa"/>
            <w:tcBorders>
              <w:top w:val="nil"/>
              <w:left w:val="nil"/>
              <w:bottom w:val="single" w:sz="8" w:space="0" w:color="auto"/>
              <w:right w:val="single" w:sz="8" w:space="0" w:color="auto"/>
            </w:tcBorders>
            <w:vAlign w:val="center"/>
            <w:hideMark/>
          </w:tcPr>
          <w:p w14:paraId="4242017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+2* fy_low|</w:t>
            </w:r>
          </w:p>
        </w:tc>
        <w:tc>
          <w:tcPr>
            <w:tcW w:w="1480" w:type="dxa"/>
            <w:tcBorders>
              <w:top w:val="nil"/>
              <w:left w:val="nil"/>
              <w:bottom w:val="single" w:sz="8" w:space="0" w:color="auto"/>
              <w:right w:val="single" w:sz="8" w:space="0" w:color="auto"/>
            </w:tcBorders>
            <w:vAlign w:val="center"/>
            <w:hideMark/>
          </w:tcPr>
          <w:p w14:paraId="793FC7B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+2* fy_high|</w:t>
            </w:r>
          </w:p>
        </w:tc>
      </w:tr>
      <w:tr w:rsidR="00C732A0" w:rsidRPr="00C732A0" w14:paraId="71681E71"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0680F6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0322C36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960</w:t>
            </w:r>
          </w:p>
        </w:tc>
        <w:tc>
          <w:tcPr>
            <w:tcW w:w="1480" w:type="dxa"/>
            <w:tcBorders>
              <w:top w:val="nil"/>
              <w:left w:val="nil"/>
              <w:bottom w:val="single" w:sz="8" w:space="0" w:color="auto"/>
              <w:right w:val="single" w:sz="8" w:space="0" w:color="auto"/>
            </w:tcBorders>
            <w:vAlign w:val="center"/>
            <w:hideMark/>
          </w:tcPr>
          <w:p w14:paraId="67AFCF2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640</w:t>
            </w:r>
          </w:p>
        </w:tc>
        <w:tc>
          <w:tcPr>
            <w:tcW w:w="1480" w:type="dxa"/>
            <w:tcBorders>
              <w:top w:val="nil"/>
              <w:left w:val="nil"/>
              <w:bottom w:val="single" w:sz="8" w:space="0" w:color="auto"/>
              <w:right w:val="single" w:sz="8" w:space="0" w:color="auto"/>
            </w:tcBorders>
            <w:vAlign w:val="center"/>
            <w:hideMark/>
          </w:tcPr>
          <w:p w14:paraId="5EAA67C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8440</w:t>
            </w:r>
          </w:p>
        </w:tc>
        <w:tc>
          <w:tcPr>
            <w:tcW w:w="1480" w:type="dxa"/>
            <w:tcBorders>
              <w:top w:val="nil"/>
              <w:left w:val="nil"/>
              <w:bottom w:val="single" w:sz="8" w:space="0" w:color="auto"/>
              <w:right w:val="single" w:sz="8" w:space="0" w:color="auto"/>
            </w:tcBorders>
            <w:vAlign w:val="center"/>
            <w:hideMark/>
          </w:tcPr>
          <w:p w14:paraId="4A5D1E8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8760</w:t>
            </w:r>
          </w:p>
        </w:tc>
      </w:tr>
      <w:tr w:rsidR="00C732A0" w:rsidRPr="00C732A0" w14:paraId="01DCE1E8"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4264BE4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4th order IMD products</w:t>
            </w:r>
          </w:p>
        </w:tc>
        <w:tc>
          <w:tcPr>
            <w:tcW w:w="1480" w:type="dxa"/>
            <w:tcBorders>
              <w:top w:val="nil"/>
              <w:left w:val="nil"/>
              <w:bottom w:val="single" w:sz="8" w:space="0" w:color="auto"/>
              <w:right w:val="single" w:sz="8" w:space="0" w:color="auto"/>
            </w:tcBorders>
            <w:vAlign w:val="center"/>
            <w:hideMark/>
          </w:tcPr>
          <w:p w14:paraId="2DE377F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|3*fx_low +1* fy_low|</w:t>
            </w:r>
          </w:p>
        </w:tc>
        <w:tc>
          <w:tcPr>
            <w:tcW w:w="1480" w:type="dxa"/>
            <w:tcBorders>
              <w:top w:val="nil"/>
              <w:left w:val="nil"/>
              <w:bottom w:val="single" w:sz="8" w:space="0" w:color="auto"/>
              <w:right w:val="single" w:sz="8" w:space="0" w:color="auto"/>
            </w:tcBorders>
            <w:vAlign w:val="center"/>
            <w:hideMark/>
          </w:tcPr>
          <w:p w14:paraId="0A7EFD7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|3*fx_high + 1*fy_high|</w:t>
            </w:r>
          </w:p>
        </w:tc>
        <w:tc>
          <w:tcPr>
            <w:tcW w:w="1480" w:type="dxa"/>
            <w:tcBorders>
              <w:top w:val="nil"/>
              <w:left w:val="nil"/>
              <w:bottom w:val="single" w:sz="8" w:space="0" w:color="auto"/>
              <w:right w:val="single" w:sz="8" w:space="0" w:color="auto"/>
            </w:tcBorders>
            <w:vAlign w:val="center"/>
            <w:hideMark/>
          </w:tcPr>
          <w:p w14:paraId="44CEFF9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|3*fy_low + 1*fx_low|</w:t>
            </w:r>
          </w:p>
        </w:tc>
        <w:tc>
          <w:tcPr>
            <w:tcW w:w="1480" w:type="dxa"/>
            <w:tcBorders>
              <w:top w:val="nil"/>
              <w:left w:val="nil"/>
              <w:bottom w:val="single" w:sz="8" w:space="0" w:color="auto"/>
              <w:right w:val="single" w:sz="8" w:space="0" w:color="auto"/>
            </w:tcBorders>
            <w:vAlign w:val="center"/>
            <w:hideMark/>
          </w:tcPr>
          <w:p w14:paraId="5431497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|3*fy_high + 1*fx_high|</w:t>
            </w:r>
          </w:p>
        </w:tc>
      </w:tr>
      <w:tr w:rsidR="00C732A0" w:rsidRPr="00C732A0" w14:paraId="78D4BC7B"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1D33C2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6FB85B5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8060</w:t>
            </w:r>
          </w:p>
        </w:tc>
        <w:tc>
          <w:tcPr>
            <w:tcW w:w="1480" w:type="dxa"/>
            <w:tcBorders>
              <w:top w:val="nil"/>
              <w:left w:val="nil"/>
              <w:bottom w:val="single" w:sz="8" w:space="0" w:color="auto"/>
              <w:right w:val="single" w:sz="8" w:space="0" w:color="auto"/>
            </w:tcBorders>
            <w:vAlign w:val="center"/>
            <w:hideMark/>
          </w:tcPr>
          <w:p w14:paraId="0E953D6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8340</w:t>
            </w:r>
          </w:p>
        </w:tc>
        <w:tc>
          <w:tcPr>
            <w:tcW w:w="1480" w:type="dxa"/>
            <w:tcBorders>
              <w:top w:val="nil"/>
              <w:left w:val="nil"/>
              <w:bottom w:val="single" w:sz="8" w:space="0" w:color="auto"/>
              <w:right w:val="single" w:sz="8" w:space="0" w:color="auto"/>
            </w:tcBorders>
            <w:vAlign w:val="center"/>
            <w:hideMark/>
          </w:tcPr>
          <w:p w14:paraId="0E604FD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8820</w:t>
            </w:r>
          </w:p>
        </w:tc>
        <w:tc>
          <w:tcPr>
            <w:tcW w:w="1480" w:type="dxa"/>
            <w:tcBorders>
              <w:top w:val="nil"/>
              <w:left w:val="nil"/>
              <w:bottom w:val="single" w:sz="8" w:space="0" w:color="auto"/>
              <w:right w:val="single" w:sz="8" w:space="0" w:color="auto"/>
            </w:tcBorders>
            <w:vAlign w:val="center"/>
            <w:hideMark/>
          </w:tcPr>
          <w:p w14:paraId="1FE394E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9180</w:t>
            </w:r>
          </w:p>
        </w:tc>
      </w:tr>
      <w:tr w:rsidR="00C732A0" w:rsidRPr="00C732A0" w14:paraId="0A28E76C"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144FB4F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5th order IMD products</w:t>
            </w:r>
          </w:p>
        </w:tc>
        <w:tc>
          <w:tcPr>
            <w:tcW w:w="1480" w:type="dxa"/>
            <w:tcBorders>
              <w:top w:val="nil"/>
              <w:left w:val="nil"/>
              <w:bottom w:val="single" w:sz="8" w:space="0" w:color="auto"/>
              <w:right w:val="single" w:sz="8" w:space="0" w:color="auto"/>
            </w:tcBorders>
            <w:vAlign w:val="center"/>
            <w:hideMark/>
          </w:tcPr>
          <w:p w14:paraId="50DE525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|fx_low – 4*fy_high|</w:t>
            </w:r>
          </w:p>
        </w:tc>
        <w:tc>
          <w:tcPr>
            <w:tcW w:w="1480" w:type="dxa"/>
            <w:tcBorders>
              <w:top w:val="nil"/>
              <w:left w:val="nil"/>
              <w:bottom w:val="single" w:sz="8" w:space="0" w:color="auto"/>
              <w:right w:val="single" w:sz="8" w:space="0" w:color="auto"/>
            </w:tcBorders>
            <w:vAlign w:val="center"/>
            <w:hideMark/>
          </w:tcPr>
          <w:p w14:paraId="7C0A32B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|fx_high – 4*fy_low|</w:t>
            </w:r>
          </w:p>
        </w:tc>
        <w:tc>
          <w:tcPr>
            <w:tcW w:w="1480" w:type="dxa"/>
            <w:tcBorders>
              <w:top w:val="nil"/>
              <w:left w:val="nil"/>
              <w:bottom w:val="single" w:sz="8" w:space="0" w:color="auto"/>
              <w:right w:val="single" w:sz="8" w:space="0" w:color="auto"/>
            </w:tcBorders>
            <w:vAlign w:val="center"/>
            <w:hideMark/>
          </w:tcPr>
          <w:p w14:paraId="2E497A0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4*fx_high|</w:t>
            </w:r>
          </w:p>
        </w:tc>
        <w:tc>
          <w:tcPr>
            <w:tcW w:w="1480" w:type="dxa"/>
            <w:tcBorders>
              <w:top w:val="nil"/>
              <w:left w:val="nil"/>
              <w:bottom w:val="single" w:sz="8" w:space="0" w:color="auto"/>
              <w:right w:val="single" w:sz="8" w:space="0" w:color="auto"/>
            </w:tcBorders>
            <w:vAlign w:val="center"/>
            <w:hideMark/>
          </w:tcPr>
          <w:p w14:paraId="53DAC0F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4*fx_low|</w:t>
            </w:r>
          </w:p>
        </w:tc>
      </w:tr>
      <w:tr w:rsidR="00C732A0" w:rsidRPr="00C732A0" w14:paraId="64B75404"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5E42D61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451C824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7680</w:t>
            </w:r>
          </w:p>
        </w:tc>
        <w:tc>
          <w:tcPr>
            <w:tcW w:w="1480" w:type="dxa"/>
            <w:tcBorders>
              <w:top w:val="nil"/>
              <w:left w:val="nil"/>
              <w:bottom w:val="single" w:sz="8" w:space="0" w:color="auto"/>
              <w:right w:val="single" w:sz="8" w:space="0" w:color="auto"/>
            </w:tcBorders>
            <w:vAlign w:val="center"/>
            <w:hideMark/>
          </w:tcPr>
          <w:p w14:paraId="71BFC286"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sz w:val="18"/>
                <w:szCs w:val="18"/>
                <w:lang w:eastAsia="ko-KR"/>
              </w:rPr>
              <w:t>7220</w:t>
            </w:r>
          </w:p>
        </w:tc>
        <w:tc>
          <w:tcPr>
            <w:tcW w:w="1480" w:type="dxa"/>
            <w:tcBorders>
              <w:top w:val="nil"/>
              <w:left w:val="nil"/>
              <w:bottom w:val="single" w:sz="8" w:space="0" w:color="auto"/>
              <w:right w:val="single" w:sz="8" w:space="0" w:color="auto"/>
            </w:tcBorders>
            <w:vAlign w:val="center"/>
            <w:hideMark/>
          </w:tcPr>
          <w:p w14:paraId="649686D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5620</w:t>
            </w:r>
          </w:p>
        </w:tc>
        <w:tc>
          <w:tcPr>
            <w:tcW w:w="1480" w:type="dxa"/>
            <w:tcBorders>
              <w:top w:val="nil"/>
              <w:left w:val="nil"/>
              <w:bottom w:val="single" w:sz="8" w:space="0" w:color="auto"/>
              <w:right w:val="single" w:sz="8" w:space="0" w:color="auto"/>
            </w:tcBorders>
            <w:vAlign w:val="center"/>
            <w:hideMark/>
          </w:tcPr>
          <w:p w14:paraId="7DC0B39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5280</w:t>
            </w:r>
          </w:p>
        </w:tc>
      </w:tr>
      <w:tr w:rsidR="00C732A0" w:rsidRPr="00C732A0" w14:paraId="25D3CA01"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81F107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5th order IMD products</w:t>
            </w:r>
          </w:p>
        </w:tc>
        <w:tc>
          <w:tcPr>
            <w:tcW w:w="1480" w:type="dxa"/>
            <w:tcBorders>
              <w:top w:val="nil"/>
              <w:left w:val="nil"/>
              <w:bottom w:val="single" w:sz="8" w:space="0" w:color="auto"/>
              <w:right w:val="single" w:sz="8" w:space="0" w:color="auto"/>
            </w:tcBorders>
            <w:vAlign w:val="center"/>
            <w:hideMark/>
          </w:tcPr>
          <w:p w14:paraId="0AC79E7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- 3*fy_high|</w:t>
            </w:r>
          </w:p>
        </w:tc>
        <w:tc>
          <w:tcPr>
            <w:tcW w:w="1480" w:type="dxa"/>
            <w:tcBorders>
              <w:top w:val="nil"/>
              <w:left w:val="nil"/>
              <w:bottom w:val="single" w:sz="8" w:space="0" w:color="auto"/>
              <w:right w:val="single" w:sz="8" w:space="0" w:color="auto"/>
            </w:tcBorders>
            <w:vAlign w:val="center"/>
            <w:hideMark/>
          </w:tcPr>
          <w:p w14:paraId="2717110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- 3*fy_low|</w:t>
            </w:r>
          </w:p>
        </w:tc>
        <w:tc>
          <w:tcPr>
            <w:tcW w:w="1480" w:type="dxa"/>
            <w:tcBorders>
              <w:top w:val="nil"/>
              <w:left w:val="nil"/>
              <w:bottom w:val="single" w:sz="8" w:space="0" w:color="auto"/>
              <w:right w:val="single" w:sz="8" w:space="0" w:color="auto"/>
            </w:tcBorders>
            <w:vAlign w:val="center"/>
            <w:hideMark/>
          </w:tcPr>
          <w:p w14:paraId="3AF4EC3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- 3*fx_high|</w:t>
            </w:r>
          </w:p>
        </w:tc>
        <w:tc>
          <w:tcPr>
            <w:tcW w:w="1480" w:type="dxa"/>
            <w:tcBorders>
              <w:top w:val="nil"/>
              <w:left w:val="nil"/>
              <w:bottom w:val="single" w:sz="8" w:space="0" w:color="auto"/>
              <w:right w:val="single" w:sz="8" w:space="0" w:color="auto"/>
            </w:tcBorders>
            <w:vAlign w:val="center"/>
            <w:hideMark/>
          </w:tcPr>
          <w:p w14:paraId="61160BE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-3*fx_low|</w:t>
            </w:r>
          </w:p>
        </w:tc>
      </w:tr>
      <w:tr w:rsidR="00C732A0" w:rsidRPr="00C732A0" w14:paraId="1FCF2CCC"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48F9527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1FDD91B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3360</w:t>
            </w:r>
          </w:p>
        </w:tc>
        <w:tc>
          <w:tcPr>
            <w:tcW w:w="1480" w:type="dxa"/>
            <w:tcBorders>
              <w:top w:val="nil"/>
              <w:left w:val="nil"/>
              <w:bottom w:val="single" w:sz="8" w:space="0" w:color="auto"/>
              <w:right w:val="single" w:sz="8" w:space="0" w:color="auto"/>
            </w:tcBorders>
            <w:vAlign w:val="center"/>
            <w:hideMark/>
          </w:tcPr>
          <w:p w14:paraId="122C2EA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2940</w:t>
            </w:r>
          </w:p>
        </w:tc>
        <w:tc>
          <w:tcPr>
            <w:tcW w:w="1480" w:type="dxa"/>
            <w:tcBorders>
              <w:top w:val="nil"/>
              <w:left w:val="nil"/>
              <w:bottom w:val="single" w:sz="8" w:space="0" w:color="auto"/>
              <w:right w:val="single" w:sz="8" w:space="0" w:color="auto"/>
            </w:tcBorders>
            <w:vAlign w:val="center"/>
            <w:hideMark/>
          </w:tcPr>
          <w:p w14:paraId="4406FC0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1340</w:t>
            </w:r>
          </w:p>
        </w:tc>
        <w:tc>
          <w:tcPr>
            <w:tcW w:w="1480" w:type="dxa"/>
            <w:tcBorders>
              <w:top w:val="nil"/>
              <w:left w:val="nil"/>
              <w:bottom w:val="single" w:sz="8" w:space="0" w:color="auto"/>
              <w:right w:val="single" w:sz="8" w:space="0" w:color="auto"/>
            </w:tcBorders>
            <w:vAlign w:val="center"/>
            <w:hideMark/>
          </w:tcPr>
          <w:p w14:paraId="5AFFBBA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960</w:t>
            </w:r>
          </w:p>
        </w:tc>
      </w:tr>
      <w:tr w:rsidR="00C732A0" w:rsidRPr="00C732A0" w14:paraId="4A136C51"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9F63EE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5th order IMD products</w:t>
            </w:r>
          </w:p>
        </w:tc>
        <w:tc>
          <w:tcPr>
            <w:tcW w:w="1480" w:type="dxa"/>
            <w:tcBorders>
              <w:top w:val="nil"/>
              <w:left w:val="nil"/>
              <w:bottom w:val="single" w:sz="8" w:space="0" w:color="auto"/>
              <w:right w:val="single" w:sz="8" w:space="0" w:color="auto"/>
            </w:tcBorders>
            <w:vAlign w:val="center"/>
            <w:hideMark/>
          </w:tcPr>
          <w:p w14:paraId="26D76DD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|fx_low + 4*fy_low|</w:t>
            </w:r>
          </w:p>
        </w:tc>
        <w:tc>
          <w:tcPr>
            <w:tcW w:w="1480" w:type="dxa"/>
            <w:tcBorders>
              <w:top w:val="nil"/>
              <w:left w:val="nil"/>
              <w:bottom w:val="single" w:sz="8" w:space="0" w:color="auto"/>
              <w:right w:val="single" w:sz="8" w:space="0" w:color="auto"/>
            </w:tcBorders>
            <w:vAlign w:val="center"/>
            <w:hideMark/>
          </w:tcPr>
          <w:p w14:paraId="319CE59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|fx_high + 4*fy_high|</w:t>
            </w:r>
          </w:p>
        </w:tc>
        <w:tc>
          <w:tcPr>
            <w:tcW w:w="1480" w:type="dxa"/>
            <w:tcBorders>
              <w:top w:val="nil"/>
              <w:left w:val="nil"/>
              <w:bottom w:val="single" w:sz="8" w:space="0" w:color="auto"/>
              <w:right w:val="single" w:sz="8" w:space="0" w:color="auto"/>
            </w:tcBorders>
            <w:vAlign w:val="center"/>
            <w:hideMark/>
          </w:tcPr>
          <w:p w14:paraId="6B206C3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+ 4*fx_low|</w:t>
            </w:r>
          </w:p>
        </w:tc>
        <w:tc>
          <w:tcPr>
            <w:tcW w:w="1480" w:type="dxa"/>
            <w:tcBorders>
              <w:top w:val="nil"/>
              <w:left w:val="nil"/>
              <w:bottom w:val="single" w:sz="8" w:space="0" w:color="auto"/>
              <w:right w:val="single" w:sz="8" w:space="0" w:color="auto"/>
            </w:tcBorders>
            <w:vAlign w:val="center"/>
            <w:hideMark/>
          </w:tcPr>
          <w:p w14:paraId="55E4EAE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+ 4*fx_high|</w:t>
            </w:r>
          </w:p>
        </w:tc>
      </w:tr>
      <w:tr w:rsidR="00C732A0" w:rsidRPr="00C732A0" w14:paraId="7D0F60C3"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62F2A3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3A72F15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11120</w:t>
            </w:r>
          </w:p>
        </w:tc>
        <w:tc>
          <w:tcPr>
            <w:tcW w:w="1480" w:type="dxa"/>
            <w:tcBorders>
              <w:top w:val="nil"/>
              <w:left w:val="nil"/>
              <w:bottom w:val="single" w:sz="8" w:space="0" w:color="auto"/>
              <w:right w:val="single" w:sz="8" w:space="0" w:color="auto"/>
            </w:tcBorders>
            <w:vAlign w:val="center"/>
            <w:hideMark/>
          </w:tcPr>
          <w:p w14:paraId="66A2933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11580</w:t>
            </w:r>
          </w:p>
        </w:tc>
        <w:tc>
          <w:tcPr>
            <w:tcW w:w="1480" w:type="dxa"/>
            <w:tcBorders>
              <w:top w:val="nil"/>
              <w:left w:val="nil"/>
              <w:bottom w:val="single" w:sz="8" w:space="0" w:color="auto"/>
              <w:right w:val="single" w:sz="8" w:space="0" w:color="auto"/>
            </w:tcBorders>
            <w:vAlign w:val="center"/>
            <w:hideMark/>
          </w:tcPr>
          <w:p w14:paraId="05F7812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9980</w:t>
            </w:r>
          </w:p>
        </w:tc>
        <w:tc>
          <w:tcPr>
            <w:tcW w:w="1480" w:type="dxa"/>
            <w:tcBorders>
              <w:top w:val="nil"/>
              <w:left w:val="nil"/>
              <w:bottom w:val="single" w:sz="8" w:space="0" w:color="auto"/>
              <w:right w:val="single" w:sz="8" w:space="0" w:color="auto"/>
            </w:tcBorders>
            <w:vAlign w:val="center"/>
            <w:hideMark/>
          </w:tcPr>
          <w:p w14:paraId="0323520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10320</w:t>
            </w:r>
          </w:p>
        </w:tc>
      </w:tr>
      <w:tr w:rsidR="00C732A0" w:rsidRPr="00C732A0" w14:paraId="4ACDEB0F"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520000D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lastRenderedPageBreak/>
              <w:t>Two-tone 5th order IMD products</w:t>
            </w:r>
          </w:p>
        </w:tc>
        <w:tc>
          <w:tcPr>
            <w:tcW w:w="1480" w:type="dxa"/>
            <w:tcBorders>
              <w:top w:val="nil"/>
              <w:left w:val="nil"/>
              <w:bottom w:val="single" w:sz="8" w:space="0" w:color="auto"/>
              <w:right w:val="single" w:sz="8" w:space="0" w:color="auto"/>
            </w:tcBorders>
            <w:vAlign w:val="center"/>
            <w:hideMark/>
          </w:tcPr>
          <w:p w14:paraId="652D2D8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+ 3*fy_low|</w:t>
            </w:r>
          </w:p>
        </w:tc>
        <w:tc>
          <w:tcPr>
            <w:tcW w:w="1480" w:type="dxa"/>
            <w:tcBorders>
              <w:top w:val="nil"/>
              <w:left w:val="nil"/>
              <w:bottom w:val="single" w:sz="8" w:space="0" w:color="auto"/>
              <w:right w:val="single" w:sz="8" w:space="0" w:color="auto"/>
            </w:tcBorders>
            <w:vAlign w:val="center"/>
            <w:hideMark/>
          </w:tcPr>
          <w:p w14:paraId="113812F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+ 3*fy_high|</w:t>
            </w:r>
          </w:p>
        </w:tc>
        <w:tc>
          <w:tcPr>
            <w:tcW w:w="1480" w:type="dxa"/>
            <w:tcBorders>
              <w:top w:val="nil"/>
              <w:left w:val="nil"/>
              <w:bottom w:val="single" w:sz="8" w:space="0" w:color="auto"/>
              <w:right w:val="single" w:sz="8" w:space="0" w:color="auto"/>
            </w:tcBorders>
            <w:vAlign w:val="center"/>
            <w:hideMark/>
          </w:tcPr>
          <w:p w14:paraId="2F3D85A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+ 3*fx_low|</w:t>
            </w:r>
          </w:p>
        </w:tc>
        <w:tc>
          <w:tcPr>
            <w:tcW w:w="1480" w:type="dxa"/>
            <w:tcBorders>
              <w:top w:val="nil"/>
              <w:left w:val="nil"/>
              <w:bottom w:val="single" w:sz="8" w:space="0" w:color="auto"/>
              <w:right w:val="single" w:sz="8" w:space="0" w:color="auto"/>
            </w:tcBorders>
            <w:vAlign w:val="center"/>
            <w:hideMark/>
          </w:tcPr>
          <w:p w14:paraId="663CEFF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+ 3*fx_high|</w:t>
            </w:r>
          </w:p>
        </w:tc>
      </w:tr>
      <w:tr w:rsidR="00C732A0" w:rsidRPr="00C732A0" w14:paraId="23A84F5B"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58BF779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445CA1B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10740</w:t>
            </w:r>
          </w:p>
        </w:tc>
        <w:tc>
          <w:tcPr>
            <w:tcW w:w="1480" w:type="dxa"/>
            <w:tcBorders>
              <w:top w:val="nil"/>
              <w:left w:val="nil"/>
              <w:bottom w:val="single" w:sz="8" w:space="0" w:color="auto"/>
              <w:right w:val="single" w:sz="8" w:space="0" w:color="auto"/>
            </w:tcBorders>
            <w:vAlign w:val="center"/>
            <w:hideMark/>
          </w:tcPr>
          <w:p w14:paraId="30B4E7F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11160</w:t>
            </w:r>
          </w:p>
        </w:tc>
        <w:tc>
          <w:tcPr>
            <w:tcW w:w="1480" w:type="dxa"/>
            <w:tcBorders>
              <w:top w:val="nil"/>
              <w:left w:val="nil"/>
              <w:bottom w:val="single" w:sz="8" w:space="0" w:color="auto"/>
              <w:right w:val="single" w:sz="8" w:space="0" w:color="auto"/>
            </w:tcBorders>
            <w:vAlign w:val="center"/>
            <w:hideMark/>
          </w:tcPr>
          <w:p w14:paraId="2733933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10360</w:t>
            </w:r>
          </w:p>
        </w:tc>
        <w:tc>
          <w:tcPr>
            <w:tcW w:w="1480" w:type="dxa"/>
            <w:tcBorders>
              <w:top w:val="nil"/>
              <w:left w:val="nil"/>
              <w:bottom w:val="single" w:sz="8" w:space="0" w:color="auto"/>
              <w:right w:val="single" w:sz="8" w:space="0" w:color="auto"/>
            </w:tcBorders>
            <w:vAlign w:val="center"/>
            <w:hideMark/>
          </w:tcPr>
          <w:p w14:paraId="00A3B6C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10740</w:t>
            </w:r>
          </w:p>
        </w:tc>
      </w:tr>
    </w:tbl>
    <w:p w14:paraId="0AF92616" w14:textId="77777777" w:rsidR="00C732A0" w:rsidRPr="00C732A0" w:rsidRDefault="00C732A0" w:rsidP="00C732A0">
      <w:pPr>
        <w:overflowPunct/>
        <w:autoSpaceDE/>
        <w:autoSpaceDN/>
        <w:adjustRightInd/>
        <w:textAlignment w:val="auto"/>
        <w:rPr>
          <w:rFonts w:ascii="Arial" w:hAnsi="Arial" w:cs="Arial"/>
          <w:sz w:val="18"/>
          <w:szCs w:val="18"/>
          <w:lang w:eastAsia="en-US"/>
        </w:rPr>
      </w:pPr>
    </w:p>
    <w:p w14:paraId="1336D8AC" w14:textId="6DE90FD1" w:rsidR="00C732A0" w:rsidRPr="00C732A0" w:rsidRDefault="00C732A0" w:rsidP="00C732A0">
      <w:pPr>
        <w:overflowPunct/>
        <w:autoSpaceDE/>
        <w:autoSpaceDN/>
        <w:adjustRightInd/>
        <w:textAlignment w:val="auto"/>
        <w:rPr>
          <w:rFonts w:eastAsia="Malgun Gothic"/>
          <w:lang w:eastAsia="ko-KR"/>
        </w:rPr>
      </w:pPr>
      <w:r w:rsidRPr="00C732A0">
        <w:rPr>
          <w:rFonts w:eastAsia="Malgun Gothic" w:hint="eastAsia"/>
          <w:lang w:eastAsia="ko-KR"/>
        </w:rPr>
        <w:t>F</w:t>
      </w:r>
      <w:r w:rsidRPr="00C732A0">
        <w:rPr>
          <w:rFonts w:eastAsia="Malgun Gothic"/>
          <w:lang w:eastAsia="ko-KR"/>
        </w:rPr>
        <w:t>or UE coexistence study of Band 5 + Band n40, the 2</w:t>
      </w:r>
      <w:r w:rsidRPr="00C732A0">
        <w:rPr>
          <w:rFonts w:eastAsia="Malgun Gothic"/>
          <w:vertAlign w:val="superscript"/>
          <w:lang w:eastAsia="ko-KR"/>
        </w:rPr>
        <w:t>nd</w:t>
      </w:r>
      <w:r w:rsidRPr="00C732A0">
        <w:rPr>
          <w:rFonts w:eastAsia="Malgun Gothic"/>
          <w:lang w:eastAsia="ko-KR"/>
        </w:rPr>
        <w:t>, 3</w:t>
      </w:r>
      <w:r w:rsidRPr="00C732A0">
        <w:rPr>
          <w:rFonts w:eastAsia="Malgun Gothic"/>
          <w:vertAlign w:val="superscript"/>
          <w:lang w:eastAsia="ko-KR"/>
        </w:rPr>
        <w:t>rd</w:t>
      </w:r>
      <w:r w:rsidRPr="00C732A0">
        <w:rPr>
          <w:rFonts w:eastAsia="Malgun Gothic"/>
          <w:lang w:eastAsia="ko-KR"/>
        </w:rPr>
        <w:t>, 4</w:t>
      </w:r>
      <w:r w:rsidRPr="00C732A0">
        <w:rPr>
          <w:rFonts w:eastAsia="Malgun Gothic"/>
          <w:vertAlign w:val="superscript"/>
          <w:lang w:eastAsia="ko-KR"/>
        </w:rPr>
        <w:t>th</w:t>
      </w:r>
      <w:r w:rsidRPr="00C732A0">
        <w:rPr>
          <w:rFonts w:eastAsia="Malgun Gothic"/>
          <w:lang w:eastAsia="ko-KR"/>
        </w:rPr>
        <w:t>, and 5</w:t>
      </w:r>
      <w:r w:rsidRPr="00C732A0">
        <w:rPr>
          <w:rFonts w:eastAsia="Malgun Gothic"/>
          <w:vertAlign w:val="superscript"/>
          <w:lang w:eastAsia="ko-KR"/>
        </w:rPr>
        <w:t>th</w:t>
      </w:r>
      <w:r w:rsidRPr="00C732A0">
        <w:rPr>
          <w:rFonts w:eastAsia="Malgun Gothic"/>
          <w:lang w:eastAsia="ko-KR"/>
        </w:rPr>
        <w:t xml:space="preserve"> order harmonics and 2</w:t>
      </w:r>
      <w:r w:rsidRPr="00C732A0">
        <w:rPr>
          <w:rFonts w:eastAsia="Malgun Gothic"/>
          <w:vertAlign w:val="superscript"/>
          <w:lang w:eastAsia="ko-KR"/>
        </w:rPr>
        <w:t>nd</w:t>
      </w:r>
      <w:r w:rsidRPr="00C732A0">
        <w:rPr>
          <w:rFonts w:eastAsia="Malgun Gothic"/>
          <w:lang w:eastAsia="ko-KR"/>
        </w:rPr>
        <w:t>, 3</w:t>
      </w:r>
      <w:r w:rsidRPr="00C732A0">
        <w:rPr>
          <w:rFonts w:eastAsia="Malgun Gothic"/>
          <w:vertAlign w:val="superscript"/>
          <w:lang w:eastAsia="ko-KR"/>
        </w:rPr>
        <w:t>rd</w:t>
      </w:r>
      <w:r w:rsidRPr="00C732A0">
        <w:rPr>
          <w:rFonts w:eastAsia="Malgun Gothic"/>
          <w:lang w:eastAsia="ko-KR"/>
        </w:rPr>
        <w:t>, 4</w:t>
      </w:r>
      <w:r w:rsidRPr="00C732A0">
        <w:rPr>
          <w:rFonts w:eastAsia="Malgun Gothic"/>
          <w:vertAlign w:val="superscript"/>
          <w:lang w:eastAsia="ko-KR"/>
        </w:rPr>
        <w:t>th</w:t>
      </w:r>
      <w:r w:rsidRPr="00C732A0">
        <w:rPr>
          <w:rFonts w:eastAsia="Malgun Gothic"/>
          <w:lang w:eastAsia="ko-KR"/>
        </w:rPr>
        <w:t xml:space="preserve"> and 5</w:t>
      </w:r>
      <w:r w:rsidRPr="00C732A0">
        <w:rPr>
          <w:rFonts w:eastAsia="Malgun Gothic"/>
          <w:vertAlign w:val="superscript"/>
          <w:lang w:eastAsia="ko-KR"/>
        </w:rPr>
        <w:t>th</w:t>
      </w:r>
      <w:r w:rsidRPr="00C732A0">
        <w:rPr>
          <w:rFonts w:eastAsia="Malgun Gothic"/>
          <w:lang w:eastAsia="ko-KR"/>
        </w:rPr>
        <w:t xml:space="preserve"> order intermodulation products were calculated and presented in Table </w:t>
      </w:r>
      <w:r w:rsidR="004A4EA0">
        <w:rPr>
          <w:rFonts w:eastAsia="Malgun Gothic"/>
          <w:lang w:eastAsia="ko-KR"/>
        </w:rPr>
        <w:t>5.30</w:t>
      </w:r>
      <w:r w:rsidRPr="00C732A0">
        <w:rPr>
          <w:rFonts w:eastAsia="Malgun Gothic"/>
          <w:lang w:eastAsia="ko-KR"/>
        </w:rPr>
        <w:t>.2-2</w:t>
      </w:r>
    </w:p>
    <w:p w14:paraId="3A2302EF" w14:textId="77777777" w:rsidR="00C732A0" w:rsidRPr="00C732A0" w:rsidRDefault="00C732A0" w:rsidP="00C732A0">
      <w:pPr>
        <w:keepNext/>
        <w:keepLines/>
        <w:overflowPunct/>
        <w:autoSpaceDE/>
        <w:autoSpaceDN/>
        <w:adjustRightInd/>
        <w:spacing w:before="60"/>
        <w:jc w:val="center"/>
        <w:textAlignment w:val="auto"/>
        <w:rPr>
          <w:rFonts w:ascii="Arial" w:hAnsi="Arial"/>
          <w:b/>
          <w:lang w:eastAsia="en-US"/>
        </w:rPr>
      </w:pPr>
      <w:r w:rsidRPr="00C732A0">
        <w:rPr>
          <w:rFonts w:ascii="Arial" w:hAnsi="Arial"/>
          <w:b/>
          <w:lang w:eastAsia="en-US"/>
        </w:rPr>
        <w:t>Table 5.216.2-2: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C732A0" w:rsidRPr="00C732A0" w14:paraId="63CEF7F0" w14:textId="77777777" w:rsidTr="00C732A0">
        <w:trPr>
          <w:trHeight w:val="285"/>
          <w:jc w:val="center"/>
        </w:trPr>
        <w:tc>
          <w:tcPr>
            <w:tcW w:w="2560" w:type="dxa"/>
            <w:tcBorders>
              <w:top w:val="single" w:sz="8" w:space="0" w:color="auto"/>
              <w:left w:val="single" w:sz="8" w:space="0" w:color="auto"/>
              <w:bottom w:val="single" w:sz="8" w:space="0" w:color="auto"/>
              <w:right w:val="single" w:sz="8" w:space="0" w:color="auto"/>
            </w:tcBorders>
            <w:vAlign w:val="bottom"/>
            <w:hideMark/>
          </w:tcPr>
          <w:p w14:paraId="6C344EBF" w14:textId="77777777" w:rsidR="00C732A0" w:rsidRPr="00C732A0" w:rsidRDefault="00C732A0" w:rsidP="00C732A0">
            <w:pPr>
              <w:overflowPunct/>
              <w:autoSpaceDE/>
              <w:autoSpaceDN/>
              <w:adjustRightInd/>
              <w:spacing w:after="0"/>
              <w:jc w:val="center"/>
              <w:textAlignment w:val="auto"/>
              <w:rPr>
                <w:rFonts w:ascii="Calibri" w:hAnsi="Calibri" w:cs="Calibri"/>
                <w:b/>
                <w:bCs/>
                <w:sz w:val="18"/>
                <w:szCs w:val="18"/>
                <w:lang w:eastAsia="en-US"/>
              </w:rPr>
            </w:pPr>
            <w:r w:rsidRPr="00C732A0">
              <w:rPr>
                <w:rFonts w:ascii="Arial" w:hAnsi="Arial" w:cs="Arial"/>
                <w:color w:val="000000"/>
                <w:sz w:val="18"/>
                <w:szCs w:val="18"/>
                <w:lang w:eastAsia="en-US"/>
              </w:rPr>
              <w:t> </w:t>
            </w:r>
          </w:p>
        </w:tc>
        <w:tc>
          <w:tcPr>
            <w:tcW w:w="1480" w:type="dxa"/>
            <w:tcBorders>
              <w:top w:val="single" w:sz="8" w:space="0" w:color="auto"/>
              <w:left w:val="nil"/>
              <w:bottom w:val="single" w:sz="8" w:space="0" w:color="auto"/>
              <w:right w:val="single" w:sz="8" w:space="0" w:color="auto"/>
            </w:tcBorders>
            <w:vAlign w:val="bottom"/>
            <w:hideMark/>
          </w:tcPr>
          <w:p w14:paraId="2DBDD54C" w14:textId="77777777" w:rsidR="00C732A0" w:rsidRPr="00C732A0" w:rsidRDefault="00C732A0" w:rsidP="00C732A0">
            <w:pPr>
              <w:overflowPunct/>
              <w:autoSpaceDE/>
              <w:autoSpaceDN/>
              <w:adjustRightInd/>
              <w:spacing w:after="0"/>
              <w:jc w:val="center"/>
              <w:textAlignment w:val="auto"/>
              <w:rPr>
                <w:rFonts w:ascii="Calibri" w:hAnsi="Calibri" w:cs="Calibri"/>
                <w:b/>
                <w:bCs/>
                <w:sz w:val="18"/>
                <w:szCs w:val="18"/>
                <w:lang w:eastAsia="en-US"/>
              </w:rPr>
            </w:pPr>
            <w:r w:rsidRPr="00C732A0">
              <w:rPr>
                <w:rFonts w:ascii="Arial" w:hAnsi="Arial" w:cs="Arial"/>
                <w:color w:val="000000"/>
                <w:sz w:val="18"/>
                <w:szCs w:val="18"/>
                <w:lang w:eastAsia="en-US"/>
              </w:rPr>
              <w:t>Fx low</w:t>
            </w:r>
          </w:p>
        </w:tc>
        <w:tc>
          <w:tcPr>
            <w:tcW w:w="1480" w:type="dxa"/>
            <w:tcBorders>
              <w:top w:val="single" w:sz="8" w:space="0" w:color="auto"/>
              <w:left w:val="nil"/>
              <w:bottom w:val="single" w:sz="8" w:space="0" w:color="auto"/>
              <w:right w:val="single" w:sz="8" w:space="0" w:color="auto"/>
            </w:tcBorders>
            <w:vAlign w:val="bottom"/>
            <w:hideMark/>
          </w:tcPr>
          <w:p w14:paraId="66AC8B44" w14:textId="77777777" w:rsidR="00C732A0" w:rsidRPr="00C732A0" w:rsidRDefault="00C732A0" w:rsidP="00C732A0">
            <w:pPr>
              <w:overflowPunct/>
              <w:autoSpaceDE/>
              <w:autoSpaceDN/>
              <w:adjustRightInd/>
              <w:spacing w:after="0"/>
              <w:jc w:val="center"/>
              <w:textAlignment w:val="auto"/>
              <w:rPr>
                <w:rFonts w:ascii="Calibri" w:hAnsi="Calibri" w:cs="Calibri"/>
                <w:b/>
                <w:bCs/>
                <w:sz w:val="18"/>
                <w:szCs w:val="18"/>
                <w:lang w:eastAsia="en-US"/>
              </w:rPr>
            </w:pPr>
            <w:r w:rsidRPr="00C732A0">
              <w:rPr>
                <w:rFonts w:ascii="Arial" w:hAnsi="Arial" w:cs="Arial"/>
                <w:color w:val="000000"/>
                <w:sz w:val="18"/>
                <w:szCs w:val="18"/>
                <w:lang w:eastAsia="en-US"/>
              </w:rPr>
              <w:t>Fx high</w:t>
            </w:r>
          </w:p>
        </w:tc>
        <w:tc>
          <w:tcPr>
            <w:tcW w:w="1480" w:type="dxa"/>
            <w:tcBorders>
              <w:top w:val="single" w:sz="8" w:space="0" w:color="auto"/>
              <w:left w:val="nil"/>
              <w:bottom w:val="single" w:sz="8" w:space="0" w:color="auto"/>
              <w:right w:val="single" w:sz="8" w:space="0" w:color="auto"/>
            </w:tcBorders>
            <w:vAlign w:val="bottom"/>
            <w:hideMark/>
          </w:tcPr>
          <w:p w14:paraId="04679490" w14:textId="77777777" w:rsidR="00C732A0" w:rsidRPr="00C732A0" w:rsidRDefault="00C732A0" w:rsidP="00C732A0">
            <w:pPr>
              <w:overflowPunct/>
              <w:autoSpaceDE/>
              <w:autoSpaceDN/>
              <w:adjustRightInd/>
              <w:spacing w:after="0"/>
              <w:jc w:val="center"/>
              <w:textAlignment w:val="auto"/>
              <w:rPr>
                <w:rFonts w:ascii="Calibri" w:hAnsi="Calibri" w:cs="Calibri"/>
                <w:b/>
                <w:bCs/>
                <w:sz w:val="18"/>
                <w:szCs w:val="18"/>
                <w:lang w:eastAsia="en-US"/>
              </w:rPr>
            </w:pPr>
            <w:r w:rsidRPr="00C732A0">
              <w:rPr>
                <w:rFonts w:ascii="Arial" w:hAnsi="Arial" w:cs="Arial"/>
                <w:color w:val="000000"/>
                <w:sz w:val="18"/>
                <w:szCs w:val="18"/>
                <w:lang w:eastAsia="en-US"/>
              </w:rPr>
              <w:t>Fy low</w:t>
            </w:r>
          </w:p>
        </w:tc>
        <w:tc>
          <w:tcPr>
            <w:tcW w:w="1480" w:type="dxa"/>
            <w:tcBorders>
              <w:top w:val="single" w:sz="8" w:space="0" w:color="auto"/>
              <w:left w:val="nil"/>
              <w:bottom w:val="single" w:sz="8" w:space="0" w:color="auto"/>
              <w:right w:val="single" w:sz="8" w:space="0" w:color="auto"/>
            </w:tcBorders>
            <w:vAlign w:val="bottom"/>
            <w:hideMark/>
          </w:tcPr>
          <w:p w14:paraId="14BAF829" w14:textId="77777777" w:rsidR="00C732A0" w:rsidRPr="00C732A0" w:rsidRDefault="00C732A0" w:rsidP="00C732A0">
            <w:pPr>
              <w:overflowPunct/>
              <w:autoSpaceDE/>
              <w:autoSpaceDN/>
              <w:adjustRightInd/>
              <w:spacing w:after="0"/>
              <w:jc w:val="center"/>
              <w:textAlignment w:val="auto"/>
              <w:rPr>
                <w:rFonts w:ascii="Calibri" w:hAnsi="Calibri" w:cs="Calibri"/>
                <w:b/>
                <w:bCs/>
                <w:sz w:val="18"/>
                <w:szCs w:val="18"/>
                <w:lang w:eastAsia="en-US"/>
              </w:rPr>
            </w:pPr>
            <w:r w:rsidRPr="00C732A0">
              <w:rPr>
                <w:rFonts w:ascii="Arial" w:hAnsi="Arial" w:cs="Arial"/>
                <w:color w:val="000000"/>
                <w:sz w:val="18"/>
                <w:szCs w:val="18"/>
                <w:lang w:eastAsia="en-US"/>
              </w:rPr>
              <w:t>Fy high</w:t>
            </w:r>
          </w:p>
        </w:tc>
      </w:tr>
      <w:tr w:rsidR="00C732A0" w:rsidRPr="00C732A0" w14:paraId="32E08120"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bottom"/>
            <w:hideMark/>
          </w:tcPr>
          <w:p w14:paraId="160A912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UL Frequency [MHz]</w:t>
            </w:r>
          </w:p>
        </w:tc>
        <w:tc>
          <w:tcPr>
            <w:tcW w:w="1480" w:type="dxa"/>
            <w:tcBorders>
              <w:top w:val="nil"/>
              <w:left w:val="nil"/>
              <w:bottom w:val="single" w:sz="8" w:space="0" w:color="auto"/>
              <w:right w:val="single" w:sz="8" w:space="0" w:color="auto"/>
            </w:tcBorders>
            <w:vAlign w:val="center"/>
            <w:hideMark/>
          </w:tcPr>
          <w:p w14:paraId="2E6E316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824</w:t>
            </w:r>
          </w:p>
        </w:tc>
        <w:tc>
          <w:tcPr>
            <w:tcW w:w="1480" w:type="dxa"/>
            <w:tcBorders>
              <w:top w:val="nil"/>
              <w:left w:val="nil"/>
              <w:bottom w:val="single" w:sz="8" w:space="0" w:color="auto"/>
              <w:right w:val="single" w:sz="8" w:space="0" w:color="auto"/>
            </w:tcBorders>
            <w:vAlign w:val="center"/>
            <w:hideMark/>
          </w:tcPr>
          <w:p w14:paraId="546AC9E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849</w:t>
            </w:r>
          </w:p>
        </w:tc>
        <w:tc>
          <w:tcPr>
            <w:tcW w:w="1480" w:type="dxa"/>
            <w:tcBorders>
              <w:top w:val="nil"/>
              <w:left w:val="nil"/>
              <w:bottom w:val="single" w:sz="8" w:space="0" w:color="auto"/>
              <w:right w:val="single" w:sz="8" w:space="0" w:color="auto"/>
            </w:tcBorders>
            <w:vAlign w:val="center"/>
            <w:hideMark/>
          </w:tcPr>
          <w:p w14:paraId="1FD1BD8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2300</w:t>
            </w:r>
          </w:p>
        </w:tc>
        <w:tc>
          <w:tcPr>
            <w:tcW w:w="1480" w:type="dxa"/>
            <w:tcBorders>
              <w:top w:val="nil"/>
              <w:left w:val="nil"/>
              <w:bottom w:val="single" w:sz="8" w:space="0" w:color="auto"/>
              <w:right w:val="single" w:sz="8" w:space="0" w:color="auto"/>
            </w:tcBorders>
            <w:vAlign w:val="center"/>
            <w:hideMark/>
          </w:tcPr>
          <w:p w14:paraId="4C60A68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2400</w:t>
            </w:r>
          </w:p>
        </w:tc>
      </w:tr>
      <w:tr w:rsidR="00C732A0" w:rsidRPr="00C732A0" w14:paraId="0EA428D5"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9C66F6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2nd harmonics frequency limits</w:t>
            </w:r>
          </w:p>
        </w:tc>
        <w:tc>
          <w:tcPr>
            <w:tcW w:w="1480" w:type="dxa"/>
            <w:tcBorders>
              <w:top w:val="nil"/>
              <w:left w:val="nil"/>
              <w:bottom w:val="single" w:sz="8" w:space="0" w:color="auto"/>
              <w:right w:val="single" w:sz="8" w:space="0" w:color="auto"/>
            </w:tcBorders>
            <w:vAlign w:val="center"/>
            <w:hideMark/>
          </w:tcPr>
          <w:p w14:paraId="7CADC1B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w:t>
            </w:r>
          </w:p>
        </w:tc>
        <w:tc>
          <w:tcPr>
            <w:tcW w:w="1480" w:type="dxa"/>
            <w:tcBorders>
              <w:top w:val="nil"/>
              <w:left w:val="nil"/>
              <w:bottom w:val="single" w:sz="8" w:space="0" w:color="auto"/>
              <w:right w:val="single" w:sz="8" w:space="0" w:color="auto"/>
            </w:tcBorders>
            <w:vAlign w:val="center"/>
            <w:hideMark/>
          </w:tcPr>
          <w:p w14:paraId="30EEC71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w:t>
            </w:r>
          </w:p>
        </w:tc>
        <w:tc>
          <w:tcPr>
            <w:tcW w:w="1480" w:type="dxa"/>
            <w:tcBorders>
              <w:top w:val="nil"/>
              <w:left w:val="nil"/>
              <w:bottom w:val="single" w:sz="8" w:space="0" w:color="auto"/>
              <w:right w:val="single" w:sz="8" w:space="0" w:color="auto"/>
            </w:tcBorders>
            <w:vAlign w:val="center"/>
            <w:hideMark/>
          </w:tcPr>
          <w:p w14:paraId="53582C7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 fy_low</w:t>
            </w:r>
          </w:p>
        </w:tc>
        <w:tc>
          <w:tcPr>
            <w:tcW w:w="1480" w:type="dxa"/>
            <w:tcBorders>
              <w:top w:val="nil"/>
              <w:left w:val="nil"/>
              <w:bottom w:val="single" w:sz="8" w:space="0" w:color="auto"/>
              <w:right w:val="single" w:sz="8" w:space="0" w:color="auto"/>
            </w:tcBorders>
            <w:vAlign w:val="center"/>
            <w:hideMark/>
          </w:tcPr>
          <w:p w14:paraId="78AFE2F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 fy_high</w:t>
            </w:r>
          </w:p>
        </w:tc>
      </w:tr>
      <w:tr w:rsidR="00C732A0" w:rsidRPr="00C732A0" w14:paraId="7A5E0DAA"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4ABF1EE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2nd harmonics frequency limits (MHz)</w:t>
            </w:r>
          </w:p>
        </w:tc>
        <w:tc>
          <w:tcPr>
            <w:tcW w:w="1480" w:type="dxa"/>
            <w:tcBorders>
              <w:top w:val="nil"/>
              <w:left w:val="nil"/>
              <w:bottom w:val="single" w:sz="8" w:space="0" w:color="auto"/>
              <w:right w:val="single" w:sz="8" w:space="0" w:color="auto"/>
            </w:tcBorders>
            <w:vAlign w:val="center"/>
            <w:hideMark/>
          </w:tcPr>
          <w:p w14:paraId="2111BEF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1648</w:t>
            </w:r>
          </w:p>
        </w:tc>
        <w:tc>
          <w:tcPr>
            <w:tcW w:w="1480" w:type="dxa"/>
            <w:tcBorders>
              <w:top w:val="nil"/>
              <w:left w:val="nil"/>
              <w:bottom w:val="single" w:sz="8" w:space="0" w:color="auto"/>
              <w:right w:val="single" w:sz="8" w:space="0" w:color="auto"/>
            </w:tcBorders>
            <w:vAlign w:val="center"/>
            <w:hideMark/>
          </w:tcPr>
          <w:p w14:paraId="40D6E56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1698</w:t>
            </w:r>
          </w:p>
        </w:tc>
        <w:tc>
          <w:tcPr>
            <w:tcW w:w="1480" w:type="dxa"/>
            <w:tcBorders>
              <w:top w:val="nil"/>
              <w:left w:val="nil"/>
              <w:bottom w:val="single" w:sz="8" w:space="0" w:color="auto"/>
              <w:right w:val="single" w:sz="8" w:space="0" w:color="auto"/>
            </w:tcBorders>
            <w:vAlign w:val="center"/>
            <w:hideMark/>
          </w:tcPr>
          <w:p w14:paraId="0F2BE06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4600</w:t>
            </w:r>
          </w:p>
        </w:tc>
        <w:tc>
          <w:tcPr>
            <w:tcW w:w="1480" w:type="dxa"/>
            <w:tcBorders>
              <w:top w:val="nil"/>
              <w:left w:val="nil"/>
              <w:bottom w:val="single" w:sz="8" w:space="0" w:color="auto"/>
              <w:right w:val="single" w:sz="8" w:space="0" w:color="auto"/>
            </w:tcBorders>
            <w:vAlign w:val="center"/>
            <w:hideMark/>
          </w:tcPr>
          <w:p w14:paraId="214BF76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4800</w:t>
            </w:r>
          </w:p>
        </w:tc>
      </w:tr>
      <w:tr w:rsidR="00C732A0" w:rsidRPr="00C732A0" w14:paraId="63B8ADBD"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053F334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3rd harmonics frequency limits</w:t>
            </w:r>
          </w:p>
        </w:tc>
        <w:tc>
          <w:tcPr>
            <w:tcW w:w="1480" w:type="dxa"/>
            <w:tcBorders>
              <w:top w:val="nil"/>
              <w:left w:val="nil"/>
              <w:bottom w:val="single" w:sz="8" w:space="0" w:color="auto"/>
              <w:right w:val="single" w:sz="8" w:space="0" w:color="auto"/>
            </w:tcBorders>
            <w:vAlign w:val="center"/>
            <w:hideMark/>
          </w:tcPr>
          <w:p w14:paraId="649E589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3*fx_low</w:t>
            </w:r>
          </w:p>
        </w:tc>
        <w:tc>
          <w:tcPr>
            <w:tcW w:w="1480" w:type="dxa"/>
            <w:tcBorders>
              <w:top w:val="nil"/>
              <w:left w:val="nil"/>
              <w:bottom w:val="single" w:sz="8" w:space="0" w:color="auto"/>
              <w:right w:val="single" w:sz="8" w:space="0" w:color="auto"/>
            </w:tcBorders>
            <w:vAlign w:val="center"/>
            <w:hideMark/>
          </w:tcPr>
          <w:p w14:paraId="29B9B57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3*fx_high</w:t>
            </w:r>
          </w:p>
        </w:tc>
        <w:tc>
          <w:tcPr>
            <w:tcW w:w="1480" w:type="dxa"/>
            <w:tcBorders>
              <w:top w:val="nil"/>
              <w:left w:val="nil"/>
              <w:bottom w:val="single" w:sz="8" w:space="0" w:color="auto"/>
              <w:right w:val="single" w:sz="8" w:space="0" w:color="auto"/>
            </w:tcBorders>
            <w:vAlign w:val="center"/>
            <w:hideMark/>
          </w:tcPr>
          <w:p w14:paraId="5473151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 fy_low</w:t>
            </w:r>
          </w:p>
        </w:tc>
        <w:tc>
          <w:tcPr>
            <w:tcW w:w="1480" w:type="dxa"/>
            <w:tcBorders>
              <w:top w:val="nil"/>
              <w:left w:val="nil"/>
              <w:bottom w:val="single" w:sz="8" w:space="0" w:color="auto"/>
              <w:right w:val="single" w:sz="8" w:space="0" w:color="auto"/>
            </w:tcBorders>
            <w:vAlign w:val="center"/>
            <w:hideMark/>
          </w:tcPr>
          <w:p w14:paraId="5DFD913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 fy_high</w:t>
            </w:r>
          </w:p>
        </w:tc>
      </w:tr>
      <w:tr w:rsidR="00C732A0" w:rsidRPr="00C732A0" w14:paraId="0CEBB12F"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3EEE25C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3rd harmonics frequency limits (MHz)</w:t>
            </w:r>
          </w:p>
        </w:tc>
        <w:tc>
          <w:tcPr>
            <w:tcW w:w="1480" w:type="dxa"/>
            <w:tcBorders>
              <w:top w:val="nil"/>
              <w:left w:val="nil"/>
              <w:bottom w:val="single" w:sz="8" w:space="0" w:color="auto"/>
              <w:right w:val="single" w:sz="8" w:space="0" w:color="auto"/>
            </w:tcBorders>
            <w:vAlign w:val="center"/>
            <w:hideMark/>
          </w:tcPr>
          <w:p w14:paraId="512CB96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2472</w:t>
            </w:r>
          </w:p>
        </w:tc>
        <w:tc>
          <w:tcPr>
            <w:tcW w:w="1480" w:type="dxa"/>
            <w:tcBorders>
              <w:top w:val="nil"/>
              <w:left w:val="nil"/>
              <w:bottom w:val="single" w:sz="8" w:space="0" w:color="auto"/>
              <w:right w:val="single" w:sz="8" w:space="0" w:color="auto"/>
            </w:tcBorders>
            <w:vAlign w:val="center"/>
            <w:hideMark/>
          </w:tcPr>
          <w:p w14:paraId="3BD2A54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2547</w:t>
            </w:r>
          </w:p>
        </w:tc>
        <w:tc>
          <w:tcPr>
            <w:tcW w:w="1480" w:type="dxa"/>
            <w:tcBorders>
              <w:top w:val="nil"/>
              <w:left w:val="nil"/>
              <w:bottom w:val="single" w:sz="8" w:space="0" w:color="auto"/>
              <w:right w:val="single" w:sz="8" w:space="0" w:color="auto"/>
            </w:tcBorders>
            <w:vAlign w:val="center"/>
            <w:hideMark/>
          </w:tcPr>
          <w:p w14:paraId="1B1A5E7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6900</w:t>
            </w:r>
          </w:p>
        </w:tc>
        <w:tc>
          <w:tcPr>
            <w:tcW w:w="1480" w:type="dxa"/>
            <w:tcBorders>
              <w:top w:val="nil"/>
              <w:left w:val="nil"/>
              <w:bottom w:val="single" w:sz="8" w:space="0" w:color="auto"/>
              <w:right w:val="single" w:sz="8" w:space="0" w:color="auto"/>
            </w:tcBorders>
            <w:vAlign w:val="center"/>
            <w:hideMark/>
          </w:tcPr>
          <w:p w14:paraId="5DA7E43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7200</w:t>
            </w:r>
          </w:p>
        </w:tc>
      </w:tr>
      <w:tr w:rsidR="00C732A0" w:rsidRPr="00C732A0" w14:paraId="0DF9C699"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48F9145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4th harmonics frequency limits</w:t>
            </w:r>
          </w:p>
        </w:tc>
        <w:tc>
          <w:tcPr>
            <w:tcW w:w="1480" w:type="dxa"/>
            <w:tcBorders>
              <w:top w:val="nil"/>
              <w:left w:val="nil"/>
              <w:bottom w:val="single" w:sz="8" w:space="0" w:color="auto"/>
              <w:right w:val="single" w:sz="8" w:space="0" w:color="auto"/>
            </w:tcBorders>
            <w:vAlign w:val="center"/>
            <w:hideMark/>
          </w:tcPr>
          <w:p w14:paraId="168D42C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4*fx_low</w:t>
            </w:r>
          </w:p>
        </w:tc>
        <w:tc>
          <w:tcPr>
            <w:tcW w:w="1480" w:type="dxa"/>
            <w:tcBorders>
              <w:top w:val="nil"/>
              <w:left w:val="nil"/>
              <w:bottom w:val="single" w:sz="8" w:space="0" w:color="auto"/>
              <w:right w:val="single" w:sz="8" w:space="0" w:color="auto"/>
            </w:tcBorders>
            <w:vAlign w:val="center"/>
            <w:hideMark/>
          </w:tcPr>
          <w:p w14:paraId="44471CC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4*fx_high</w:t>
            </w:r>
          </w:p>
        </w:tc>
        <w:tc>
          <w:tcPr>
            <w:tcW w:w="1480" w:type="dxa"/>
            <w:tcBorders>
              <w:top w:val="nil"/>
              <w:left w:val="nil"/>
              <w:bottom w:val="single" w:sz="8" w:space="0" w:color="auto"/>
              <w:right w:val="single" w:sz="8" w:space="0" w:color="auto"/>
            </w:tcBorders>
            <w:vAlign w:val="center"/>
            <w:hideMark/>
          </w:tcPr>
          <w:p w14:paraId="7728451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 fy_low</w:t>
            </w:r>
          </w:p>
        </w:tc>
        <w:tc>
          <w:tcPr>
            <w:tcW w:w="1480" w:type="dxa"/>
            <w:tcBorders>
              <w:top w:val="nil"/>
              <w:left w:val="nil"/>
              <w:bottom w:val="single" w:sz="8" w:space="0" w:color="auto"/>
              <w:right w:val="single" w:sz="8" w:space="0" w:color="auto"/>
            </w:tcBorders>
            <w:vAlign w:val="center"/>
            <w:hideMark/>
          </w:tcPr>
          <w:p w14:paraId="5EEEE5F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 fy_high</w:t>
            </w:r>
          </w:p>
        </w:tc>
      </w:tr>
      <w:tr w:rsidR="00C732A0" w:rsidRPr="00C732A0" w14:paraId="1DE98FDA"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42448B1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4th harmonics frequency limits (MHz)</w:t>
            </w:r>
          </w:p>
        </w:tc>
        <w:tc>
          <w:tcPr>
            <w:tcW w:w="1480" w:type="dxa"/>
            <w:tcBorders>
              <w:top w:val="nil"/>
              <w:left w:val="nil"/>
              <w:bottom w:val="single" w:sz="8" w:space="0" w:color="auto"/>
              <w:right w:val="single" w:sz="8" w:space="0" w:color="auto"/>
            </w:tcBorders>
            <w:vAlign w:val="center"/>
            <w:hideMark/>
          </w:tcPr>
          <w:p w14:paraId="5A98AAF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3296</w:t>
            </w:r>
          </w:p>
        </w:tc>
        <w:tc>
          <w:tcPr>
            <w:tcW w:w="1480" w:type="dxa"/>
            <w:tcBorders>
              <w:top w:val="nil"/>
              <w:left w:val="nil"/>
              <w:bottom w:val="single" w:sz="8" w:space="0" w:color="auto"/>
              <w:right w:val="single" w:sz="8" w:space="0" w:color="auto"/>
            </w:tcBorders>
            <w:vAlign w:val="center"/>
            <w:hideMark/>
          </w:tcPr>
          <w:p w14:paraId="2DE4067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3396</w:t>
            </w:r>
          </w:p>
        </w:tc>
        <w:tc>
          <w:tcPr>
            <w:tcW w:w="1480" w:type="dxa"/>
            <w:tcBorders>
              <w:top w:val="nil"/>
              <w:left w:val="nil"/>
              <w:bottom w:val="single" w:sz="8" w:space="0" w:color="auto"/>
              <w:right w:val="single" w:sz="8" w:space="0" w:color="auto"/>
            </w:tcBorders>
            <w:vAlign w:val="center"/>
            <w:hideMark/>
          </w:tcPr>
          <w:p w14:paraId="1FD8242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eastAsia="Malgun Gothic" w:hAnsi="Arial" w:cs="Arial" w:hint="eastAsia"/>
                <w:sz w:val="18"/>
                <w:szCs w:val="18"/>
                <w:lang w:eastAsia="ko-KR"/>
              </w:rPr>
              <w:t>9</w:t>
            </w:r>
            <w:r w:rsidRPr="00C732A0">
              <w:rPr>
                <w:rFonts w:ascii="Arial" w:eastAsia="Malgun Gothic" w:hAnsi="Arial" w:cs="Arial"/>
                <w:sz w:val="18"/>
                <w:szCs w:val="18"/>
                <w:lang w:eastAsia="ko-KR"/>
              </w:rPr>
              <w:t>200</w:t>
            </w:r>
          </w:p>
        </w:tc>
        <w:tc>
          <w:tcPr>
            <w:tcW w:w="1480" w:type="dxa"/>
            <w:tcBorders>
              <w:top w:val="nil"/>
              <w:left w:val="nil"/>
              <w:bottom w:val="single" w:sz="8" w:space="0" w:color="auto"/>
              <w:right w:val="single" w:sz="8" w:space="0" w:color="auto"/>
            </w:tcBorders>
            <w:vAlign w:val="center"/>
            <w:hideMark/>
          </w:tcPr>
          <w:p w14:paraId="41EF8C6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eastAsia="Malgun Gothic" w:hAnsi="Arial" w:cs="Arial" w:hint="eastAsia"/>
                <w:sz w:val="18"/>
                <w:szCs w:val="18"/>
                <w:lang w:eastAsia="ko-KR"/>
              </w:rPr>
              <w:t>9</w:t>
            </w:r>
            <w:r w:rsidRPr="00C732A0">
              <w:rPr>
                <w:rFonts w:ascii="Arial" w:eastAsia="Malgun Gothic" w:hAnsi="Arial" w:cs="Arial"/>
                <w:sz w:val="18"/>
                <w:szCs w:val="18"/>
                <w:lang w:eastAsia="ko-KR"/>
              </w:rPr>
              <w:t>600</w:t>
            </w:r>
          </w:p>
        </w:tc>
      </w:tr>
      <w:tr w:rsidR="00C732A0" w:rsidRPr="00C732A0" w14:paraId="19A27794"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2440688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5th harmonics frequency limits</w:t>
            </w:r>
          </w:p>
        </w:tc>
        <w:tc>
          <w:tcPr>
            <w:tcW w:w="1480" w:type="dxa"/>
            <w:tcBorders>
              <w:top w:val="nil"/>
              <w:left w:val="nil"/>
              <w:bottom w:val="single" w:sz="8" w:space="0" w:color="auto"/>
              <w:right w:val="single" w:sz="8" w:space="0" w:color="auto"/>
            </w:tcBorders>
            <w:vAlign w:val="center"/>
            <w:hideMark/>
          </w:tcPr>
          <w:p w14:paraId="55F6BDB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5*fx_low</w:t>
            </w:r>
          </w:p>
        </w:tc>
        <w:tc>
          <w:tcPr>
            <w:tcW w:w="1480" w:type="dxa"/>
            <w:tcBorders>
              <w:top w:val="nil"/>
              <w:left w:val="nil"/>
              <w:bottom w:val="single" w:sz="8" w:space="0" w:color="auto"/>
              <w:right w:val="single" w:sz="8" w:space="0" w:color="auto"/>
            </w:tcBorders>
            <w:vAlign w:val="center"/>
            <w:hideMark/>
          </w:tcPr>
          <w:p w14:paraId="75D8D19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5*fx_high</w:t>
            </w:r>
          </w:p>
        </w:tc>
        <w:tc>
          <w:tcPr>
            <w:tcW w:w="1480" w:type="dxa"/>
            <w:tcBorders>
              <w:top w:val="nil"/>
              <w:left w:val="nil"/>
              <w:bottom w:val="single" w:sz="8" w:space="0" w:color="auto"/>
              <w:right w:val="single" w:sz="8" w:space="0" w:color="auto"/>
            </w:tcBorders>
            <w:vAlign w:val="center"/>
            <w:hideMark/>
          </w:tcPr>
          <w:p w14:paraId="19ECC1C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 fy_low</w:t>
            </w:r>
          </w:p>
        </w:tc>
        <w:tc>
          <w:tcPr>
            <w:tcW w:w="1480" w:type="dxa"/>
            <w:tcBorders>
              <w:top w:val="nil"/>
              <w:left w:val="nil"/>
              <w:bottom w:val="single" w:sz="8" w:space="0" w:color="auto"/>
              <w:right w:val="single" w:sz="8" w:space="0" w:color="auto"/>
            </w:tcBorders>
            <w:vAlign w:val="center"/>
            <w:hideMark/>
          </w:tcPr>
          <w:p w14:paraId="2AD3C7B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 fy_high</w:t>
            </w:r>
          </w:p>
        </w:tc>
      </w:tr>
      <w:tr w:rsidR="00C732A0" w:rsidRPr="00C732A0" w14:paraId="2CA3DDCB"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08D21B0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5th harmonics frequency limits (MHz)</w:t>
            </w:r>
          </w:p>
        </w:tc>
        <w:tc>
          <w:tcPr>
            <w:tcW w:w="1480" w:type="dxa"/>
            <w:tcBorders>
              <w:top w:val="nil"/>
              <w:left w:val="nil"/>
              <w:bottom w:val="single" w:sz="8" w:space="0" w:color="auto"/>
              <w:right w:val="single" w:sz="8" w:space="0" w:color="auto"/>
            </w:tcBorders>
            <w:vAlign w:val="center"/>
            <w:hideMark/>
          </w:tcPr>
          <w:p w14:paraId="7F644A4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4120</w:t>
            </w:r>
          </w:p>
        </w:tc>
        <w:tc>
          <w:tcPr>
            <w:tcW w:w="1480" w:type="dxa"/>
            <w:tcBorders>
              <w:top w:val="nil"/>
              <w:left w:val="nil"/>
              <w:bottom w:val="single" w:sz="8" w:space="0" w:color="auto"/>
              <w:right w:val="single" w:sz="8" w:space="0" w:color="auto"/>
            </w:tcBorders>
            <w:vAlign w:val="center"/>
            <w:hideMark/>
          </w:tcPr>
          <w:p w14:paraId="4581E14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4245</w:t>
            </w:r>
          </w:p>
        </w:tc>
        <w:tc>
          <w:tcPr>
            <w:tcW w:w="1480" w:type="dxa"/>
            <w:tcBorders>
              <w:top w:val="nil"/>
              <w:left w:val="nil"/>
              <w:bottom w:val="single" w:sz="8" w:space="0" w:color="auto"/>
              <w:right w:val="single" w:sz="8" w:space="0" w:color="auto"/>
            </w:tcBorders>
            <w:vAlign w:val="center"/>
            <w:hideMark/>
          </w:tcPr>
          <w:p w14:paraId="22AD35A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eastAsia="Malgun Gothic" w:hAnsi="Arial" w:cs="Arial" w:hint="eastAsia"/>
                <w:sz w:val="18"/>
                <w:szCs w:val="18"/>
                <w:lang w:eastAsia="ko-KR"/>
              </w:rPr>
              <w:t>1</w:t>
            </w:r>
            <w:r w:rsidRPr="00C732A0">
              <w:rPr>
                <w:rFonts w:ascii="Arial" w:eastAsia="Malgun Gothic" w:hAnsi="Arial" w:cs="Arial"/>
                <w:sz w:val="18"/>
                <w:szCs w:val="18"/>
                <w:lang w:eastAsia="ko-KR"/>
              </w:rPr>
              <w:t>1500</w:t>
            </w:r>
          </w:p>
        </w:tc>
        <w:tc>
          <w:tcPr>
            <w:tcW w:w="1480" w:type="dxa"/>
            <w:tcBorders>
              <w:top w:val="nil"/>
              <w:left w:val="nil"/>
              <w:bottom w:val="single" w:sz="8" w:space="0" w:color="auto"/>
              <w:right w:val="single" w:sz="8" w:space="0" w:color="auto"/>
            </w:tcBorders>
            <w:vAlign w:val="center"/>
            <w:hideMark/>
          </w:tcPr>
          <w:p w14:paraId="69EFB94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eastAsia="Malgun Gothic" w:hAnsi="Arial" w:cs="Arial" w:hint="eastAsia"/>
                <w:sz w:val="18"/>
                <w:szCs w:val="18"/>
                <w:lang w:eastAsia="ko-KR"/>
              </w:rPr>
              <w:t>1</w:t>
            </w:r>
            <w:r w:rsidRPr="00C732A0">
              <w:rPr>
                <w:rFonts w:ascii="Arial" w:eastAsia="Malgun Gothic" w:hAnsi="Arial" w:cs="Arial"/>
                <w:sz w:val="18"/>
                <w:szCs w:val="18"/>
                <w:lang w:eastAsia="ko-KR"/>
              </w:rPr>
              <w:t>2000</w:t>
            </w:r>
          </w:p>
        </w:tc>
      </w:tr>
      <w:tr w:rsidR="00C732A0" w:rsidRPr="00C732A0" w14:paraId="5DCD7308"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580780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 tone 2nd order IMD products</w:t>
            </w:r>
          </w:p>
        </w:tc>
        <w:tc>
          <w:tcPr>
            <w:tcW w:w="1480" w:type="dxa"/>
            <w:tcBorders>
              <w:top w:val="nil"/>
              <w:left w:val="nil"/>
              <w:bottom w:val="single" w:sz="8" w:space="0" w:color="auto"/>
              <w:right w:val="single" w:sz="8" w:space="0" w:color="auto"/>
            </w:tcBorders>
            <w:vAlign w:val="center"/>
            <w:hideMark/>
          </w:tcPr>
          <w:p w14:paraId="4C89A91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fx_high|</w:t>
            </w:r>
          </w:p>
        </w:tc>
        <w:tc>
          <w:tcPr>
            <w:tcW w:w="1480" w:type="dxa"/>
            <w:tcBorders>
              <w:top w:val="nil"/>
              <w:left w:val="nil"/>
              <w:bottom w:val="single" w:sz="8" w:space="0" w:color="auto"/>
              <w:right w:val="single" w:sz="8" w:space="0" w:color="auto"/>
            </w:tcBorders>
            <w:vAlign w:val="center"/>
            <w:hideMark/>
          </w:tcPr>
          <w:p w14:paraId="5828BD8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fx_low|</w:t>
            </w:r>
          </w:p>
        </w:tc>
        <w:tc>
          <w:tcPr>
            <w:tcW w:w="1480" w:type="dxa"/>
            <w:tcBorders>
              <w:top w:val="nil"/>
              <w:left w:val="nil"/>
              <w:bottom w:val="single" w:sz="8" w:space="0" w:color="auto"/>
              <w:right w:val="single" w:sz="8" w:space="0" w:color="auto"/>
            </w:tcBorders>
            <w:vAlign w:val="center"/>
            <w:hideMark/>
          </w:tcPr>
          <w:p w14:paraId="2DFCE78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fx_low|</w:t>
            </w:r>
          </w:p>
        </w:tc>
        <w:tc>
          <w:tcPr>
            <w:tcW w:w="1480" w:type="dxa"/>
            <w:tcBorders>
              <w:top w:val="nil"/>
              <w:left w:val="nil"/>
              <w:bottom w:val="single" w:sz="8" w:space="0" w:color="auto"/>
              <w:right w:val="single" w:sz="8" w:space="0" w:color="auto"/>
            </w:tcBorders>
            <w:vAlign w:val="center"/>
            <w:hideMark/>
          </w:tcPr>
          <w:p w14:paraId="5A49D71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fx_high|</w:t>
            </w:r>
          </w:p>
        </w:tc>
      </w:tr>
      <w:tr w:rsidR="00C732A0" w:rsidRPr="00C732A0" w14:paraId="24835489"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2DC2E66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290DD7D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1451</w:t>
            </w:r>
          </w:p>
        </w:tc>
        <w:tc>
          <w:tcPr>
            <w:tcW w:w="1480" w:type="dxa"/>
            <w:tcBorders>
              <w:top w:val="nil"/>
              <w:left w:val="nil"/>
              <w:bottom w:val="single" w:sz="8" w:space="0" w:color="auto"/>
              <w:right w:val="single" w:sz="8" w:space="0" w:color="auto"/>
            </w:tcBorders>
            <w:vAlign w:val="center"/>
            <w:hideMark/>
          </w:tcPr>
          <w:p w14:paraId="131ECF9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1576</w:t>
            </w:r>
          </w:p>
        </w:tc>
        <w:tc>
          <w:tcPr>
            <w:tcW w:w="1480" w:type="dxa"/>
            <w:tcBorders>
              <w:top w:val="nil"/>
              <w:left w:val="nil"/>
              <w:bottom w:val="single" w:sz="8" w:space="0" w:color="auto"/>
              <w:right w:val="single" w:sz="8" w:space="0" w:color="auto"/>
            </w:tcBorders>
            <w:vAlign w:val="center"/>
            <w:hideMark/>
          </w:tcPr>
          <w:p w14:paraId="200F98D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3124</w:t>
            </w:r>
          </w:p>
        </w:tc>
        <w:tc>
          <w:tcPr>
            <w:tcW w:w="1480" w:type="dxa"/>
            <w:tcBorders>
              <w:top w:val="nil"/>
              <w:left w:val="nil"/>
              <w:bottom w:val="single" w:sz="8" w:space="0" w:color="auto"/>
              <w:right w:val="single" w:sz="8" w:space="0" w:color="auto"/>
            </w:tcBorders>
            <w:vAlign w:val="center"/>
            <w:hideMark/>
          </w:tcPr>
          <w:p w14:paraId="1166818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3249</w:t>
            </w:r>
          </w:p>
        </w:tc>
      </w:tr>
      <w:tr w:rsidR="00C732A0" w:rsidRPr="00C732A0" w14:paraId="0D6F02F6"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5D4ECC5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 tone 3rd order IMD products</w:t>
            </w:r>
          </w:p>
        </w:tc>
        <w:tc>
          <w:tcPr>
            <w:tcW w:w="1480" w:type="dxa"/>
            <w:tcBorders>
              <w:top w:val="nil"/>
              <w:left w:val="nil"/>
              <w:bottom w:val="single" w:sz="8" w:space="0" w:color="auto"/>
              <w:right w:val="single" w:sz="8" w:space="0" w:color="auto"/>
            </w:tcBorders>
            <w:vAlign w:val="center"/>
            <w:hideMark/>
          </w:tcPr>
          <w:p w14:paraId="3302AEE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fy_high|</w:t>
            </w:r>
          </w:p>
        </w:tc>
        <w:tc>
          <w:tcPr>
            <w:tcW w:w="1480" w:type="dxa"/>
            <w:tcBorders>
              <w:top w:val="nil"/>
              <w:left w:val="nil"/>
              <w:bottom w:val="single" w:sz="8" w:space="0" w:color="auto"/>
              <w:right w:val="single" w:sz="8" w:space="0" w:color="auto"/>
            </w:tcBorders>
            <w:vAlign w:val="center"/>
            <w:hideMark/>
          </w:tcPr>
          <w:p w14:paraId="08FD9B3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fy_low|</w:t>
            </w:r>
          </w:p>
        </w:tc>
        <w:tc>
          <w:tcPr>
            <w:tcW w:w="1480" w:type="dxa"/>
            <w:tcBorders>
              <w:top w:val="nil"/>
              <w:left w:val="nil"/>
              <w:bottom w:val="single" w:sz="8" w:space="0" w:color="auto"/>
              <w:right w:val="single" w:sz="8" w:space="0" w:color="auto"/>
            </w:tcBorders>
            <w:vAlign w:val="center"/>
            <w:hideMark/>
          </w:tcPr>
          <w:p w14:paraId="0438035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fx_high|</w:t>
            </w:r>
          </w:p>
        </w:tc>
        <w:tc>
          <w:tcPr>
            <w:tcW w:w="1480" w:type="dxa"/>
            <w:tcBorders>
              <w:top w:val="nil"/>
              <w:left w:val="nil"/>
              <w:bottom w:val="single" w:sz="8" w:space="0" w:color="auto"/>
              <w:right w:val="single" w:sz="8" w:space="0" w:color="auto"/>
            </w:tcBorders>
            <w:vAlign w:val="center"/>
            <w:hideMark/>
          </w:tcPr>
          <w:p w14:paraId="73E403B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 fx_low|</w:t>
            </w:r>
          </w:p>
        </w:tc>
      </w:tr>
      <w:tr w:rsidR="00C732A0" w:rsidRPr="00C732A0" w14:paraId="3FC4CDE3"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76D1408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shd w:val="clear" w:color="auto" w:fill="FFFF00"/>
            <w:vAlign w:val="center"/>
            <w:hideMark/>
          </w:tcPr>
          <w:p w14:paraId="54A463F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752</w:t>
            </w:r>
          </w:p>
        </w:tc>
        <w:tc>
          <w:tcPr>
            <w:tcW w:w="1480" w:type="dxa"/>
            <w:tcBorders>
              <w:top w:val="nil"/>
              <w:left w:val="nil"/>
              <w:bottom w:val="single" w:sz="8" w:space="0" w:color="auto"/>
              <w:right w:val="single" w:sz="8" w:space="0" w:color="auto"/>
            </w:tcBorders>
            <w:shd w:val="clear" w:color="auto" w:fill="FFFF00"/>
            <w:vAlign w:val="center"/>
            <w:hideMark/>
          </w:tcPr>
          <w:p w14:paraId="419CB38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602</w:t>
            </w:r>
          </w:p>
        </w:tc>
        <w:tc>
          <w:tcPr>
            <w:tcW w:w="1480" w:type="dxa"/>
            <w:tcBorders>
              <w:top w:val="nil"/>
              <w:left w:val="nil"/>
              <w:bottom w:val="single" w:sz="8" w:space="0" w:color="auto"/>
              <w:right w:val="single" w:sz="8" w:space="0" w:color="auto"/>
            </w:tcBorders>
            <w:vAlign w:val="center"/>
            <w:hideMark/>
          </w:tcPr>
          <w:p w14:paraId="33A135D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3751</w:t>
            </w:r>
          </w:p>
        </w:tc>
        <w:tc>
          <w:tcPr>
            <w:tcW w:w="1480" w:type="dxa"/>
            <w:tcBorders>
              <w:top w:val="nil"/>
              <w:left w:val="nil"/>
              <w:bottom w:val="single" w:sz="8" w:space="0" w:color="auto"/>
              <w:right w:val="single" w:sz="8" w:space="0" w:color="auto"/>
            </w:tcBorders>
            <w:vAlign w:val="center"/>
            <w:hideMark/>
          </w:tcPr>
          <w:p w14:paraId="4A9B381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3976</w:t>
            </w:r>
          </w:p>
        </w:tc>
      </w:tr>
      <w:tr w:rsidR="00C732A0" w:rsidRPr="00C732A0" w14:paraId="30F37731"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7C1B420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 tone 3rd order IMD products</w:t>
            </w:r>
          </w:p>
        </w:tc>
        <w:tc>
          <w:tcPr>
            <w:tcW w:w="1480" w:type="dxa"/>
            <w:tcBorders>
              <w:top w:val="nil"/>
              <w:left w:val="nil"/>
              <w:bottom w:val="single" w:sz="8" w:space="0" w:color="auto"/>
              <w:right w:val="single" w:sz="8" w:space="0" w:color="auto"/>
            </w:tcBorders>
            <w:vAlign w:val="center"/>
            <w:hideMark/>
          </w:tcPr>
          <w:p w14:paraId="3CC0C1B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fy_low|</w:t>
            </w:r>
          </w:p>
        </w:tc>
        <w:tc>
          <w:tcPr>
            <w:tcW w:w="1480" w:type="dxa"/>
            <w:tcBorders>
              <w:top w:val="nil"/>
              <w:left w:val="nil"/>
              <w:bottom w:val="single" w:sz="8" w:space="0" w:color="auto"/>
              <w:right w:val="single" w:sz="8" w:space="0" w:color="auto"/>
            </w:tcBorders>
            <w:vAlign w:val="center"/>
            <w:hideMark/>
          </w:tcPr>
          <w:p w14:paraId="49D5365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fy_high|</w:t>
            </w:r>
          </w:p>
        </w:tc>
        <w:tc>
          <w:tcPr>
            <w:tcW w:w="1480" w:type="dxa"/>
            <w:tcBorders>
              <w:top w:val="nil"/>
              <w:left w:val="nil"/>
              <w:bottom w:val="single" w:sz="8" w:space="0" w:color="auto"/>
              <w:right w:val="single" w:sz="8" w:space="0" w:color="auto"/>
            </w:tcBorders>
            <w:vAlign w:val="center"/>
            <w:hideMark/>
          </w:tcPr>
          <w:p w14:paraId="1391A64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fx_low|</w:t>
            </w:r>
          </w:p>
        </w:tc>
        <w:tc>
          <w:tcPr>
            <w:tcW w:w="1480" w:type="dxa"/>
            <w:tcBorders>
              <w:top w:val="nil"/>
              <w:left w:val="nil"/>
              <w:bottom w:val="single" w:sz="8" w:space="0" w:color="auto"/>
              <w:right w:val="single" w:sz="8" w:space="0" w:color="auto"/>
            </w:tcBorders>
            <w:vAlign w:val="center"/>
            <w:hideMark/>
          </w:tcPr>
          <w:p w14:paraId="55A4DE5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 fx_high|</w:t>
            </w:r>
          </w:p>
        </w:tc>
      </w:tr>
      <w:tr w:rsidR="00C732A0" w:rsidRPr="00C732A0" w14:paraId="4B9ABE78"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073071B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6888187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3948</w:t>
            </w:r>
          </w:p>
        </w:tc>
        <w:tc>
          <w:tcPr>
            <w:tcW w:w="1480" w:type="dxa"/>
            <w:tcBorders>
              <w:top w:val="nil"/>
              <w:left w:val="nil"/>
              <w:bottom w:val="single" w:sz="8" w:space="0" w:color="auto"/>
              <w:right w:val="single" w:sz="8" w:space="0" w:color="auto"/>
            </w:tcBorders>
            <w:vAlign w:val="center"/>
            <w:hideMark/>
          </w:tcPr>
          <w:p w14:paraId="481F0E3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4098</w:t>
            </w:r>
          </w:p>
        </w:tc>
        <w:tc>
          <w:tcPr>
            <w:tcW w:w="1480" w:type="dxa"/>
            <w:tcBorders>
              <w:top w:val="nil"/>
              <w:left w:val="nil"/>
              <w:bottom w:val="single" w:sz="8" w:space="0" w:color="auto"/>
              <w:right w:val="single" w:sz="8" w:space="0" w:color="auto"/>
            </w:tcBorders>
            <w:vAlign w:val="center"/>
            <w:hideMark/>
          </w:tcPr>
          <w:p w14:paraId="6A70C89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5424</w:t>
            </w:r>
          </w:p>
        </w:tc>
        <w:tc>
          <w:tcPr>
            <w:tcW w:w="1480" w:type="dxa"/>
            <w:tcBorders>
              <w:top w:val="nil"/>
              <w:left w:val="nil"/>
              <w:bottom w:val="single" w:sz="8" w:space="0" w:color="auto"/>
              <w:right w:val="single" w:sz="8" w:space="0" w:color="auto"/>
            </w:tcBorders>
            <w:vAlign w:val="center"/>
            <w:hideMark/>
          </w:tcPr>
          <w:p w14:paraId="03CC31A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5649</w:t>
            </w:r>
          </w:p>
        </w:tc>
      </w:tr>
      <w:tr w:rsidR="00C732A0" w:rsidRPr="00C732A0" w14:paraId="27A30CA1"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0A89EEC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4th order IMD products</w:t>
            </w:r>
          </w:p>
        </w:tc>
        <w:tc>
          <w:tcPr>
            <w:tcW w:w="1480" w:type="dxa"/>
            <w:tcBorders>
              <w:top w:val="nil"/>
              <w:left w:val="nil"/>
              <w:bottom w:val="single" w:sz="8" w:space="0" w:color="auto"/>
              <w:right w:val="single" w:sz="8" w:space="0" w:color="auto"/>
            </w:tcBorders>
            <w:vAlign w:val="center"/>
            <w:hideMark/>
          </w:tcPr>
          <w:p w14:paraId="6899A1A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|3*fx_low –1* fy_high|</w:t>
            </w:r>
          </w:p>
        </w:tc>
        <w:tc>
          <w:tcPr>
            <w:tcW w:w="1480" w:type="dxa"/>
            <w:tcBorders>
              <w:top w:val="nil"/>
              <w:left w:val="nil"/>
              <w:bottom w:val="single" w:sz="8" w:space="0" w:color="auto"/>
              <w:right w:val="single" w:sz="8" w:space="0" w:color="auto"/>
            </w:tcBorders>
            <w:vAlign w:val="center"/>
            <w:hideMark/>
          </w:tcPr>
          <w:p w14:paraId="68DA81D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|3*fx_high – 1*fy_low|</w:t>
            </w:r>
          </w:p>
        </w:tc>
        <w:tc>
          <w:tcPr>
            <w:tcW w:w="1480" w:type="dxa"/>
            <w:tcBorders>
              <w:top w:val="nil"/>
              <w:left w:val="nil"/>
              <w:bottom w:val="single" w:sz="8" w:space="0" w:color="auto"/>
              <w:right w:val="single" w:sz="8" w:space="0" w:color="auto"/>
            </w:tcBorders>
            <w:vAlign w:val="center"/>
            <w:hideMark/>
          </w:tcPr>
          <w:p w14:paraId="21B3111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|3*fy_low – 1*fx_high|</w:t>
            </w:r>
          </w:p>
        </w:tc>
        <w:tc>
          <w:tcPr>
            <w:tcW w:w="1480" w:type="dxa"/>
            <w:tcBorders>
              <w:top w:val="nil"/>
              <w:left w:val="nil"/>
              <w:bottom w:val="single" w:sz="8" w:space="0" w:color="auto"/>
              <w:right w:val="single" w:sz="8" w:space="0" w:color="auto"/>
            </w:tcBorders>
            <w:vAlign w:val="center"/>
            <w:hideMark/>
          </w:tcPr>
          <w:p w14:paraId="6DA32A8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|3*fy_high – 1*fx_low|</w:t>
            </w:r>
          </w:p>
        </w:tc>
      </w:tr>
      <w:tr w:rsidR="00C732A0" w:rsidRPr="00C732A0" w14:paraId="07744B41"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35284DF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6642B4A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72</w:t>
            </w:r>
          </w:p>
        </w:tc>
        <w:tc>
          <w:tcPr>
            <w:tcW w:w="1480" w:type="dxa"/>
            <w:tcBorders>
              <w:top w:val="nil"/>
              <w:left w:val="nil"/>
              <w:bottom w:val="single" w:sz="8" w:space="0" w:color="auto"/>
              <w:right w:val="single" w:sz="8" w:space="0" w:color="auto"/>
            </w:tcBorders>
            <w:vAlign w:val="center"/>
            <w:hideMark/>
          </w:tcPr>
          <w:p w14:paraId="281A051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247</w:t>
            </w:r>
          </w:p>
        </w:tc>
        <w:tc>
          <w:tcPr>
            <w:tcW w:w="1480" w:type="dxa"/>
            <w:tcBorders>
              <w:top w:val="nil"/>
              <w:left w:val="nil"/>
              <w:bottom w:val="single" w:sz="8" w:space="0" w:color="auto"/>
              <w:right w:val="single" w:sz="8" w:space="0" w:color="auto"/>
            </w:tcBorders>
            <w:vAlign w:val="center"/>
            <w:hideMark/>
          </w:tcPr>
          <w:p w14:paraId="0941748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6051</w:t>
            </w:r>
          </w:p>
        </w:tc>
        <w:tc>
          <w:tcPr>
            <w:tcW w:w="1480" w:type="dxa"/>
            <w:tcBorders>
              <w:top w:val="nil"/>
              <w:left w:val="nil"/>
              <w:bottom w:val="single" w:sz="8" w:space="0" w:color="auto"/>
              <w:right w:val="single" w:sz="8" w:space="0" w:color="auto"/>
            </w:tcBorders>
            <w:vAlign w:val="center"/>
            <w:hideMark/>
          </w:tcPr>
          <w:p w14:paraId="2F205BF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6376</w:t>
            </w:r>
          </w:p>
        </w:tc>
      </w:tr>
      <w:tr w:rsidR="00C732A0" w:rsidRPr="00C732A0" w14:paraId="7313FFB7"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1377A52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4th order IMD products</w:t>
            </w:r>
          </w:p>
        </w:tc>
        <w:tc>
          <w:tcPr>
            <w:tcW w:w="1480" w:type="dxa"/>
            <w:tcBorders>
              <w:top w:val="nil"/>
              <w:left w:val="nil"/>
              <w:bottom w:val="single" w:sz="8" w:space="0" w:color="auto"/>
              <w:right w:val="single" w:sz="8" w:space="0" w:color="auto"/>
            </w:tcBorders>
            <w:vAlign w:val="center"/>
            <w:hideMark/>
          </w:tcPr>
          <w:p w14:paraId="700786E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–2* fy_high|</w:t>
            </w:r>
          </w:p>
        </w:tc>
        <w:tc>
          <w:tcPr>
            <w:tcW w:w="1480" w:type="dxa"/>
            <w:tcBorders>
              <w:top w:val="nil"/>
              <w:left w:val="nil"/>
              <w:bottom w:val="single" w:sz="8" w:space="0" w:color="auto"/>
              <w:right w:val="single" w:sz="8" w:space="0" w:color="auto"/>
            </w:tcBorders>
            <w:vAlign w:val="center"/>
            <w:hideMark/>
          </w:tcPr>
          <w:p w14:paraId="6BCF65E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–2* fy_low|</w:t>
            </w:r>
          </w:p>
        </w:tc>
        <w:tc>
          <w:tcPr>
            <w:tcW w:w="1480" w:type="dxa"/>
            <w:tcBorders>
              <w:top w:val="nil"/>
              <w:left w:val="nil"/>
              <w:bottom w:val="single" w:sz="8" w:space="0" w:color="auto"/>
              <w:right w:val="single" w:sz="8" w:space="0" w:color="auto"/>
            </w:tcBorders>
            <w:vAlign w:val="center"/>
            <w:hideMark/>
          </w:tcPr>
          <w:p w14:paraId="0E84E68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+2* fy_low|</w:t>
            </w:r>
          </w:p>
        </w:tc>
        <w:tc>
          <w:tcPr>
            <w:tcW w:w="1480" w:type="dxa"/>
            <w:tcBorders>
              <w:top w:val="nil"/>
              <w:left w:val="nil"/>
              <w:bottom w:val="single" w:sz="8" w:space="0" w:color="auto"/>
              <w:right w:val="single" w:sz="8" w:space="0" w:color="auto"/>
            </w:tcBorders>
            <w:vAlign w:val="center"/>
            <w:hideMark/>
          </w:tcPr>
          <w:p w14:paraId="1B8C5E8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+2* fy_high|</w:t>
            </w:r>
          </w:p>
        </w:tc>
      </w:tr>
      <w:tr w:rsidR="00C732A0" w:rsidRPr="00C732A0" w14:paraId="44861572"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1460E0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shd w:val="clear" w:color="auto" w:fill="FFFF00"/>
            <w:vAlign w:val="center"/>
            <w:hideMark/>
          </w:tcPr>
          <w:p w14:paraId="5795412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3152</w:t>
            </w:r>
          </w:p>
        </w:tc>
        <w:tc>
          <w:tcPr>
            <w:tcW w:w="1480" w:type="dxa"/>
            <w:tcBorders>
              <w:top w:val="nil"/>
              <w:left w:val="nil"/>
              <w:bottom w:val="single" w:sz="8" w:space="0" w:color="auto"/>
              <w:right w:val="single" w:sz="8" w:space="0" w:color="auto"/>
            </w:tcBorders>
            <w:shd w:val="clear" w:color="auto" w:fill="FFFF00"/>
            <w:vAlign w:val="center"/>
            <w:hideMark/>
          </w:tcPr>
          <w:p w14:paraId="13F1D68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2902</w:t>
            </w:r>
          </w:p>
        </w:tc>
        <w:tc>
          <w:tcPr>
            <w:tcW w:w="1480" w:type="dxa"/>
            <w:tcBorders>
              <w:top w:val="nil"/>
              <w:left w:val="nil"/>
              <w:bottom w:val="single" w:sz="8" w:space="0" w:color="auto"/>
              <w:right w:val="single" w:sz="8" w:space="0" w:color="auto"/>
            </w:tcBorders>
            <w:vAlign w:val="center"/>
            <w:hideMark/>
          </w:tcPr>
          <w:p w14:paraId="3FC0C77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6248</w:t>
            </w:r>
          </w:p>
        </w:tc>
        <w:tc>
          <w:tcPr>
            <w:tcW w:w="1480" w:type="dxa"/>
            <w:tcBorders>
              <w:top w:val="nil"/>
              <w:left w:val="nil"/>
              <w:bottom w:val="single" w:sz="8" w:space="0" w:color="auto"/>
              <w:right w:val="single" w:sz="8" w:space="0" w:color="auto"/>
            </w:tcBorders>
            <w:vAlign w:val="center"/>
            <w:hideMark/>
          </w:tcPr>
          <w:p w14:paraId="61B053A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6498</w:t>
            </w:r>
          </w:p>
        </w:tc>
      </w:tr>
      <w:tr w:rsidR="00C732A0" w:rsidRPr="00C732A0" w14:paraId="2EA100AC"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6F17FD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4th order IMD products</w:t>
            </w:r>
          </w:p>
        </w:tc>
        <w:tc>
          <w:tcPr>
            <w:tcW w:w="1480" w:type="dxa"/>
            <w:tcBorders>
              <w:top w:val="nil"/>
              <w:left w:val="nil"/>
              <w:bottom w:val="single" w:sz="8" w:space="0" w:color="auto"/>
              <w:right w:val="single" w:sz="8" w:space="0" w:color="auto"/>
            </w:tcBorders>
            <w:vAlign w:val="center"/>
            <w:hideMark/>
          </w:tcPr>
          <w:p w14:paraId="59C25B9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|3*fx_low +1* fy_low|</w:t>
            </w:r>
          </w:p>
        </w:tc>
        <w:tc>
          <w:tcPr>
            <w:tcW w:w="1480" w:type="dxa"/>
            <w:tcBorders>
              <w:top w:val="nil"/>
              <w:left w:val="nil"/>
              <w:bottom w:val="single" w:sz="8" w:space="0" w:color="auto"/>
              <w:right w:val="single" w:sz="8" w:space="0" w:color="auto"/>
            </w:tcBorders>
            <w:vAlign w:val="center"/>
            <w:hideMark/>
          </w:tcPr>
          <w:p w14:paraId="104136D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|3*fx_high + 1*fy_high|</w:t>
            </w:r>
          </w:p>
        </w:tc>
        <w:tc>
          <w:tcPr>
            <w:tcW w:w="1480" w:type="dxa"/>
            <w:tcBorders>
              <w:top w:val="nil"/>
              <w:left w:val="nil"/>
              <w:bottom w:val="single" w:sz="8" w:space="0" w:color="auto"/>
              <w:right w:val="single" w:sz="8" w:space="0" w:color="auto"/>
            </w:tcBorders>
            <w:vAlign w:val="center"/>
            <w:hideMark/>
          </w:tcPr>
          <w:p w14:paraId="30E2387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|3*fy_low + 1*fx_low|</w:t>
            </w:r>
          </w:p>
        </w:tc>
        <w:tc>
          <w:tcPr>
            <w:tcW w:w="1480" w:type="dxa"/>
            <w:tcBorders>
              <w:top w:val="nil"/>
              <w:left w:val="nil"/>
              <w:bottom w:val="single" w:sz="8" w:space="0" w:color="auto"/>
              <w:right w:val="single" w:sz="8" w:space="0" w:color="auto"/>
            </w:tcBorders>
            <w:vAlign w:val="center"/>
            <w:hideMark/>
          </w:tcPr>
          <w:p w14:paraId="719CFCF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|3*fy_high + 1*fx_high|</w:t>
            </w:r>
          </w:p>
        </w:tc>
      </w:tr>
      <w:tr w:rsidR="00C732A0" w:rsidRPr="00C732A0" w14:paraId="45BB0293"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71A38CD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2A5F037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4772</w:t>
            </w:r>
          </w:p>
        </w:tc>
        <w:tc>
          <w:tcPr>
            <w:tcW w:w="1480" w:type="dxa"/>
            <w:tcBorders>
              <w:top w:val="nil"/>
              <w:left w:val="nil"/>
              <w:bottom w:val="single" w:sz="8" w:space="0" w:color="auto"/>
              <w:right w:val="single" w:sz="8" w:space="0" w:color="auto"/>
            </w:tcBorders>
            <w:vAlign w:val="center"/>
            <w:hideMark/>
          </w:tcPr>
          <w:p w14:paraId="1A14299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4947</w:t>
            </w:r>
          </w:p>
        </w:tc>
        <w:tc>
          <w:tcPr>
            <w:tcW w:w="1480" w:type="dxa"/>
            <w:tcBorders>
              <w:top w:val="nil"/>
              <w:left w:val="nil"/>
              <w:bottom w:val="single" w:sz="8" w:space="0" w:color="auto"/>
              <w:right w:val="single" w:sz="8" w:space="0" w:color="auto"/>
            </w:tcBorders>
            <w:vAlign w:val="center"/>
            <w:hideMark/>
          </w:tcPr>
          <w:p w14:paraId="128D803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7724</w:t>
            </w:r>
          </w:p>
        </w:tc>
        <w:tc>
          <w:tcPr>
            <w:tcW w:w="1480" w:type="dxa"/>
            <w:tcBorders>
              <w:top w:val="nil"/>
              <w:left w:val="nil"/>
              <w:bottom w:val="single" w:sz="8" w:space="0" w:color="auto"/>
              <w:right w:val="single" w:sz="8" w:space="0" w:color="auto"/>
            </w:tcBorders>
            <w:vAlign w:val="center"/>
            <w:hideMark/>
          </w:tcPr>
          <w:p w14:paraId="597DAF4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8049</w:t>
            </w:r>
          </w:p>
        </w:tc>
      </w:tr>
      <w:tr w:rsidR="00C732A0" w:rsidRPr="00C732A0" w14:paraId="47B14492"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325EA6E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5th order IMD products</w:t>
            </w:r>
          </w:p>
        </w:tc>
        <w:tc>
          <w:tcPr>
            <w:tcW w:w="1480" w:type="dxa"/>
            <w:tcBorders>
              <w:top w:val="nil"/>
              <w:left w:val="nil"/>
              <w:bottom w:val="single" w:sz="8" w:space="0" w:color="auto"/>
              <w:right w:val="single" w:sz="8" w:space="0" w:color="auto"/>
            </w:tcBorders>
            <w:vAlign w:val="center"/>
            <w:hideMark/>
          </w:tcPr>
          <w:p w14:paraId="7436D70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|fx_low – 4*fy_high|</w:t>
            </w:r>
          </w:p>
        </w:tc>
        <w:tc>
          <w:tcPr>
            <w:tcW w:w="1480" w:type="dxa"/>
            <w:tcBorders>
              <w:top w:val="nil"/>
              <w:left w:val="nil"/>
              <w:bottom w:val="single" w:sz="8" w:space="0" w:color="auto"/>
              <w:right w:val="single" w:sz="8" w:space="0" w:color="auto"/>
            </w:tcBorders>
            <w:vAlign w:val="center"/>
            <w:hideMark/>
          </w:tcPr>
          <w:p w14:paraId="76E3BD7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|fx_high – 4*fy_low|</w:t>
            </w:r>
          </w:p>
        </w:tc>
        <w:tc>
          <w:tcPr>
            <w:tcW w:w="1480" w:type="dxa"/>
            <w:tcBorders>
              <w:top w:val="nil"/>
              <w:left w:val="nil"/>
              <w:bottom w:val="single" w:sz="8" w:space="0" w:color="auto"/>
              <w:right w:val="single" w:sz="8" w:space="0" w:color="auto"/>
            </w:tcBorders>
            <w:vAlign w:val="center"/>
            <w:hideMark/>
          </w:tcPr>
          <w:p w14:paraId="19E9938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4*fx_high|</w:t>
            </w:r>
          </w:p>
        </w:tc>
        <w:tc>
          <w:tcPr>
            <w:tcW w:w="1480" w:type="dxa"/>
            <w:tcBorders>
              <w:top w:val="nil"/>
              <w:left w:val="nil"/>
              <w:bottom w:val="single" w:sz="8" w:space="0" w:color="auto"/>
              <w:right w:val="single" w:sz="8" w:space="0" w:color="auto"/>
            </w:tcBorders>
            <w:vAlign w:val="center"/>
            <w:hideMark/>
          </w:tcPr>
          <w:p w14:paraId="30CD1BD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4*fx_low|</w:t>
            </w:r>
          </w:p>
        </w:tc>
      </w:tr>
      <w:tr w:rsidR="00C732A0" w:rsidRPr="00C732A0" w14:paraId="0C91363B"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76A0637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0215931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8776</w:t>
            </w:r>
          </w:p>
        </w:tc>
        <w:tc>
          <w:tcPr>
            <w:tcW w:w="1480" w:type="dxa"/>
            <w:tcBorders>
              <w:top w:val="nil"/>
              <w:left w:val="nil"/>
              <w:bottom w:val="single" w:sz="8" w:space="0" w:color="auto"/>
              <w:right w:val="single" w:sz="8" w:space="0" w:color="auto"/>
            </w:tcBorders>
            <w:vAlign w:val="center"/>
            <w:hideMark/>
          </w:tcPr>
          <w:p w14:paraId="10B7D94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8351</w:t>
            </w:r>
          </w:p>
        </w:tc>
        <w:tc>
          <w:tcPr>
            <w:tcW w:w="1480" w:type="dxa"/>
            <w:tcBorders>
              <w:top w:val="nil"/>
              <w:left w:val="nil"/>
              <w:bottom w:val="single" w:sz="8" w:space="0" w:color="auto"/>
              <w:right w:val="single" w:sz="8" w:space="0" w:color="auto"/>
            </w:tcBorders>
            <w:vAlign w:val="center"/>
            <w:hideMark/>
          </w:tcPr>
          <w:p w14:paraId="78184EE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1096</w:t>
            </w:r>
          </w:p>
        </w:tc>
        <w:tc>
          <w:tcPr>
            <w:tcW w:w="1480" w:type="dxa"/>
            <w:tcBorders>
              <w:top w:val="nil"/>
              <w:left w:val="nil"/>
              <w:bottom w:val="single" w:sz="8" w:space="0" w:color="auto"/>
              <w:right w:val="single" w:sz="8" w:space="0" w:color="auto"/>
            </w:tcBorders>
            <w:vAlign w:val="center"/>
            <w:hideMark/>
          </w:tcPr>
          <w:p w14:paraId="5798661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896</w:t>
            </w:r>
          </w:p>
        </w:tc>
      </w:tr>
      <w:tr w:rsidR="00C732A0" w:rsidRPr="00C732A0" w14:paraId="6C5F2D23"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39DA3FE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5th order IMD products</w:t>
            </w:r>
          </w:p>
        </w:tc>
        <w:tc>
          <w:tcPr>
            <w:tcW w:w="1480" w:type="dxa"/>
            <w:tcBorders>
              <w:top w:val="nil"/>
              <w:left w:val="nil"/>
              <w:bottom w:val="single" w:sz="8" w:space="0" w:color="auto"/>
              <w:right w:val="single" w:sz="8" w:space="0" w:color="auto"/>
            </w:tcBorders>
            <w:vAlign w:val="center"/>
            <w:hideMark/>
          </w:tcPr>
          <w:p w14:paraId="04D2BC9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- 3*fy_high|</w:t>
            </w:r>
          </w:p>
        </w:tc>
        <w:tc>
          <w:tcPr>
            <w:tcW w:w="1480" w:type="dxa"/>
            <w:tcBorders>
              <w:top w:val="nil"/>
              <w:left w:val="nil"/>
              <w:bottom w:val="single" w:sz="8" w:space="0" w:color="auto"/>
              <w:right w:val="single" w:sz="8" w:space="0" w:color="auto"/>
            </w:tcBorders>
            <w:vAlign w:val="center"/>
            <w:hideMark/>
          </w:tcPr>
          <w:p w14:paraId="239AAD4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- 3*fy_low|</w:t>
            </w:r>
          </w:p>
        </w:tc>
        <w:tc>
          <w:tcPr>
            <w:tcW w:w="1480" w:type="dxa"/>
            <w:tcBorders>
              <w:top w:val="nil"/>
              <w:left w:val="nil"/>
              <w:bottom w:val="single" w:sz="8" w:space="0" w:color="auto"/>
              <w:right w:val="single" w:sz="8" w:space="0" w:color="auto"/>
            </w:tcBorders>
            <w:vAlign w:val="center"/>
            <w:hideMark/>
          </w:tcPr>
          <w:p w14:paraId="7FF53E6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- 3*fx_high|</w:t>
            </w:r>
          </w:p>
        </w:tc>
        <w:tc>
          <w:tcPr>
            <w:tcW w:w="1480" w:type="dxa"/>
            <w:tcBorders>
              <w:top w:val="nil"/>
              <w:left w:val="nil"/>
              <w:bottom w:val="single" w:sz="8" w:space="0" w:color="auto"/>
              <w:right w:val="single" w:sz="8" w:space="0" w:color="auto"/>
            </w:tcBorders>
            <w:vAlign w:val="center"/>
            <w:hideMark/>
          </w:tcPr>
          <w:p w14:paraId="7E67BA3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-3*fx_low|</w:t>
            </w:r>
          </w:p>
        </w:tc>
      </w:tr>
      <w:tr w:rsidR="00C732A0" w:rsidRPr="00C732A0" w14:paraId="556836E2"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A53863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115182A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5552</w:t>
            </w:r>
          </w:p>
        </w:tc>
        <w:tc>
          <w:tcPr>
            <w:tcW w:w="1480" w:type="dxa"/>
            <w:tcBorders>
              <w:top w:val="nil"/>
              <w:left w:val="nil"/>
              <w:bottom w:val="single" w:sz="8" w:space="0" w:color="auto"/>
              <w:right w:val="single" w:sz="8" w:space="0" w:color="auto"/>
            </w:tcBorders>
            <w:vAlign w:val="center"/>
            <w:hideMark/>
          </w:tcPr>
          <w:p w14:paraId="7F0D950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5202</w:t>
            </w:r>
          </w:p>
        </w:tc>
        <w:tc>
          <w:tcPr>
            <w:tcW w:w="1480" w:type="dxa"/>
            <w:tcBorders>
              <w:top w:val="nil"/>
              <w:left w:val="nil"/>
              <w:bottom w:val="single" w:sz="8" w:space="0" w:color="auto"/>
              <w:right w:val="single" w:sz="8" w:space="0" w:color="auto"/>
            </w:tcBorders>
            <w:vAlign w:val="center"/>
            <w:hideMark/>
          </w:tcPr>
          <w:p w14:paraId="471C453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2053</w:t>
            </w:r>
          </w:p>
        </w:tc>
        <w:tc>
          <w:tcPr>
            <w:tcW w:w="1480" w:type="dxa"/>
            <w:tcBorders>
              <w:top w:val="nil"/>
              <w:left w:val="nil"/>
              <w:bottom w:val="single" w:sz="8" w:space="0" w:color="auto"/>
              <w:right w:val="single" w:sz="8" w:space="0" w:color="auto"/>
            </w:tcBorders>
            <w:vAlign w:val="center"/>
            <w:hideMark/>
          </w:tcPr>
          <w:p w14:paraId="2298A7C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2328</w:t>
            </w:r>
          </w:p>
        </w:tc>
      </w:tr>
      <w:tr w:rsidR="00C732A0" w:rsidRPr="00C732A0" w14:paraId="61BE985E"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1A0E568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lastRenderedPageBreak/>
              <w:t>Two-tone 5th order IMD products</w:t>
            </w:r>
          </w:p>
        </w:tc>
        <w:tc>
          <w:tcPr>
            <w:tcW w:w="1480" w:type="dxa"/>
            <w:tcBorders>
              <w:top w:val="nil"/>
              <w:left w:val="nil"/>
              <w:bottom w:val="single" w:sz="8" w:space="0" w:color="auto"/>
              <w:right w:val="single" w:sz="8" w:space="0" w:color="auto"/>
            </w:tcBorders>
            <w:vAlign w:val="center"/>
            <w:hideMark/>
          </w:tcPr>
          <w:p w14:paraId="331ACF3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|fx_low + 4*fy_low|</w:t>
            </w:r>
          </w:p>
        </w:tc>
        <w:tc>
          <w:tcPr>
            <w:tcW w:w="1480" w:type="dxa"/>
            <w:tcBorders>
              <w:top w:val="nil"/>
              <w:left w:val="nil"/>
              <w:bottom w:val="single" w:sz="8" w:space="0" w:color="auto"/>
              <w:right w:val="single" w:sz="8" w:space="0" w:color="auto"/>
            </w:tcBorders>
            <w:vAlign w:val="center"/>
            <w:hideMark/>
          </w:tcPr>
          <w:p w14:paraId="268B433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|fx_high + 4*fy_high|</w:t>
            </w:r>
          </w:p>
        </w:tc>
        <w:tc>
          <w:tcPr>
            <w:tcW w:w="1480" w:type="dxa"/>
            <w:tcBorders>
              <w:top w:val="nil"/>
              <w:left w:val="nil"/>
              <w:bottom w:val="single" w:sz="8" w:space="0" w:color="auto"/>
              <w:right w:val="single" w:sz="8" w:space="0" w:color="auto"/>
            </w:tcBorders>
            <w:vAlign w:val="center"/>
            <w:hideMark/>
          </w:tcPr>
          <w:p w14:paraId="479EB2E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+ 4*fx_low|</w:t>
            </w:r>
          </w:p>
        </w:tc>
        <w:tc>
          <w:tcPr>
            <w:tcW w:w="1480" w:type="dxa"/>
            <w:tcBorders>
              <w:top w:val="nil"/>
              <w:left w:val="nil"/>
              <w:bottom w:val="single" w:sz="8" w:space="0" w:color="auto"/>
              <w:right w:val="single" w:sz="8" w:space="0" w:color="auto"/>
            </w:tcBorders>
            <w:vAlign w:val="center"/>
            <w:hideMark/>
          </w:tcPr>
          <w:p w14:paraId="2E432A6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+ 4*fx_high|</w:t>
            </w:r>
          </w:p>
        </w:tc>
      </w:tr>
      <w:tr w:rsidR="00C732A0" w:rsidRPr="00C732A0" w14:paraId="1D0D9CB9"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7E83E0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53A0008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10024</w:t>
            </w:r>
          </w:p>
        </w:tc>
        <w:tc>
          <w:tcPr>
            <w:tcW w:w="1480" w:type="dxa"/>
            <w:tcBorders>
              <w:top w:val="nil"/>
              <w:left w:val="nil"/>
              <w:bottom w:val="single" w:sz="8" w:space="0" w:color="auto"/>
              <w:right w:val="single" w:sz="8" w:space="0" w:color="auto"/>
            </w:tcBorders>
            <w:vAlign w:val="center"/>
            <w:hideMark/>
          </w:tcPr>
          <w:p w14:paraId="3C42576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10449</w:t>
            </w:r>
          </w:p>
        </w:tc>
        <w:tc>
          <w:tcPr>
            <w:tcW w:w="1480" w:type="dxa"/>
            <w:tcBorders>
              <w:top w:val="nil"/>
              <w:left w:val="nil"/>
              <w:bottom w:val="single" w:sz="8" w:space="0" w:color="auto"/>
              <w:right w:val="single" w:sz="8" w:space="0" w:color="auto"/>
            </w:tcBorders>
            <w:vAlign w:val="center"/>
            <w:hideMark/>
          </w:tcPr>
          <w:p w14:paraId="581EC72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5596</w:t>
            </w:r>
          </w:p>
        </w:tc>
        <w:tc>
          <w:tcPr>
            <w:tcW w:w="1480" w:type="dxa"/>
            <w:tcBorders>
              <w:top w:val="nil"/>
              <w:left w:val="nil"/>
              <w:bottom w:val="single" w:sz="8" w:space="0" w:color="auto"/>
              <w:right w:val="single" w:sz="8" w:space="0" w:color="auto"/>
            </w:tcBorders>
            <w:vAlign w:val="center"/>
            <w:hideMark/>
          </w:tcPr>
          <w:p w14:paraId="2FCB15B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5796</w:t>
            </w:r>
          </w:p>
        </w:tc>
      </w:tr>
      <w:tr w:rsidR="00C732A0" w:rsidRPr="00C732A0" w14:paraId="7EDF7544"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E422D5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5th order IMD products</w:t>
            </w:r>
          </w:p>
        </w:tc>
        <w:tc>
          <w:tcPr>
            <w:tcW w:w="1480" w:type="dxa"/>
            <w:tcBorders>
              <w:top w:val="nil"/>
              <w:left w:val="nil"/>
              <w:bottom w:val="single" w:sz="8" w:space="0" w:color="auto"/>
              <w:right w:val="single" w:sz="8" w:space="0" w:color="auto"/>
            </w:tcBorders>
            <w:vAlign w:val="center"/>
            <w:hideMark/>
          </w:tcPr>
          <w:p w14:paraId="3BD31F8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+ 3*fy_low|</w:t>
            </w:r>
          </w:p>
        </w:tc>
        <w:tc>
          <w:tcPr>
            <w:tcW w:w="1480" w:type="dxa"/>
            <w:tcBorders>
              <w:top w:val="nil"/>
              <w:left w:val="nil"/>
              <w:bottom w:val="single" w:sz="8" w:space="0" w:color="auto"/>
              <w:right w:val="single" w:sz="8" w:space="0" w:color="auto"/>
            </w:tcBorders>
            <w:vAlign w:val="center"/>
            <w:hideMark/>
          </w:tcPr>
          <w:p w14:paraId="2D6E4B1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+ 3*fy_high|</w:t>
            </w:r>
          </w:p>
        </w:tc>
        <w:tc>
          <w:tcPr>
            <w:tcW w:w="1480" w:type="dxa"/>
            <w:tcBorders>
              <w:top w:val="nil"/>
              <w:left w:val="nil"/>
              <w:bottom w:val="single" w:sz="8" w:space="0" w:color="auto"/>
              <w:right w:val="single" w:sz="8" w:space="0" w:color="auto"/>
            </w:tcBorders>
            <w:vAlign w:val="center"/>
            <w:hideMark/>
          </w:tcPr>
          <w:p w14:paraId="7B43E6F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+ 3*fx_low|</w:t>
            </w:r>
          </w:p>
        </w:tc>
        <w:tc>
          <w:tcPr>
            <w:tcW w:w="1480" w:type="dxa"/>
            <w:tcBorders>
              <w:top w:val="nil"/>
              <w:left w:val="nil"/>
              <w:bottom w:val="single" w:sz="8" w:space="0" w:color="auto"/>
              <w:right w:val="single" w:sz="8" w:space="0" w:color="auto"/>
            </w:tcBorders>
            <w:vAlign w:val="center"/>
            <w:hideMark/>
          </w:tcPr>
          <w:p w14:paraId="7701106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+ 3*fx_high|</w:t>
            </w:r>
          </w:p>
        </w:tc>
      </w:tr>
      <w:tr w:rsidR="00C732A0" w:rsidRPr="00C732A0" w14:paraId="41FCF7A4"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5DA2ABE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44A9ED6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8548</w:t>
            </w:r>
          </w:p>
        </w:tc>
        <w:tc>
          <w:tcPr>
            <w:tcW w:w="1480" w:type="dxa"/>
            <w:tcBorders>
              <w:top w:val="nil"/>
              <w:left w:val="nil"/>
              <w:bottom w:val="single" w:sz="8" w:space="0" w:color="auto"/>
              <w:right w:val="single" w:sz="8" w:space="0" w:color="auto"/>
            </w:tcBorders>
            <w:vAlign w:val="center"/>
            <w:hideMark/>
          </w:tcPr>
          <w:p w14:paraId="46044CA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8898</w:t>
            </w:r>
          </w:p>
        </w:tc>
        <w:tc>
          <w:tcPr>
            <w:tcW w:w="1480" w:type="dxa"/>
            <w:tcBorders>
              <w:top w:val="nil"/>
              <w:left w:val="nil"/>
              <w:bottom w:val="single" w:sz="8" w:space="0" w:color="auto"/>
              <w:right w:val="single" w:sz="8" w:space="0" w:color="auto"/>
            </w:tcBorders>
            <w:vAlign w:val="center"/>
            <w:hideMark/>
          </w:tcPr>
          <w:p w14:paraId="2DFD4EC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7072</w:t>
            </w:r>
          </w:p>
        </w:tc>
        <w:tc>
          <w:tcPr>
            <w:tcW w:w="1480" w:type="dxa"/>
            <w:tcBorders>
              <w:top w:val="nil"/>
              <w:left w:val="nil"/>
              <w:bottom w:val="single" w:sz="8" w:space="0" w:color="auto"/>
              <w:right w:val="single" w:sz="8" w:space="0" w:color="auto"/>
            </w:tcBorders>
            <w:vAlign w:val="center"/>
            <w:hideMark/>
          </w:tcPr>
          <w:p w14:paraId="69C4E7C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7347</w:t>
            </w:r>
          </w:p>
        </w:tc>
      </w:tr>
    </w:tbl>
    <w:p w14:paraId="20B51E74" w14:textId="77777777" w:rsidR="00C732A0" w:rsidRPr="00C732A0" w:rsidRDefault="00C732A0" w:rsidP="00C732A0">
      <w:pPr>
        <w:overflowPunct/>
        <w:autoSpaceDE/>
        <w:autoSpaceDN/>
        <w:adjustRightInd/>
        <w:textAlignment w:val="auto"/>
        <w:rPr>
          <w:lang w:eastAsia="en-US"/>
        </w:rPr>
      </w:pPr>
    </w:p>
    <w:p w14:paraId="5F5E13BE" w14:textId="77777777" w:rsidR="00C732A0" w:rsidRPr="00C732A0" w:rsidRDefault="00C732A0" w:rsidP="00C732A0">
      <w:pPr>
        <w:overflowPunct/>
        <w:autoSpaceDE/>
        <w:autoSpaceDN/>
        <w:adjustRightInd/>
        <w:textAlignment w:val="auto"/>
        <w:rPr>
          <w:lang w:eastAsia="ja-JP"/>
        </w:rPr>
      </w:pPr>
      <w:r w:rsidRPr="00C732A0">
        <w:rPr>
          <w:szCs w:val="21"/>
          <w:lang w:eastAsia="zh-TW"/>
        </w:rPr>
        <w:t>The Rx impacts can be identified as below.</w:t>
      </w:r>
    </w:p>
    <w:p w14:paraId="3728446E" w14:textId="77777777" w:rsidR="00C732A0" w:rsidRPr="00C732A0" w:rsidRDefault="00C732A0" w:rsidP="00C732A0">
      <w:pPr>
        <w:numPr>
          <w:ilvl w:val="0"/>
          <w:numId w:val="35"/>
        </w:numPr>
        <w:overflowPunct/>
        <w:autoSpaceDE/>
        <w:autoSpaceDN/>
        <w:adjustRightInd/>
        <w:textAlignment w:val="auto"/>
        <w:rPr>
          <w:lang w:eastAsia="ja-JP"/>
        </w:rPr>
      </w:pPr>
      <w:r w:rsidRPr="00C732A0">
        <w:rPr>
          <w:lang w:eastAsia="en-US"/>
        </w:rPr>
        <w:t xml:space="preserve">Co-existence analysis for DC_1_n40 UL </w:t>
      </w:r>
      <w:r w:rsidRPr="00C732A0">
        <w:rPr>
          <w:lang w:eastAsia="zh-TW"/>
        </w:rPr>
        <w:t>shows that 4</w:t>
      </w:r>
      <w:r w:rsidRPr="00C732A0">
        <w:rPr>
          <w:vertAlign w:val="superscript"/>
          <w:lang w:eastAsia="zh-TW"/>
        </w:rPr>
        <w:t>th</w:t>
      </w:r>
      <w:r w:rsidRPr="00C732A0">
        <w:rPr>
          <w:lang w:eastAsia="zh-TW"/>
        </w:rPr>
        <w:t xml:space="preserve"> IMD may fall in DL b</w:t>
      </w:r>
      <w:r w:rsidRPr="00C732A0">
        <w:rPr>
          <w:lang w:eastAsia="en-US"/>
        </w:rPr>
        <w:t>and 5.</w:t>
      </w:r>
    </w:p>
    <w:p w14:paraId="1ED5F2B9" w14:textId="77777777" w:rsidR="00C732A0" w:rsidRPr="00C732A0" w:rsidRDefault="00C732A0" w:rsidP="00C732A0">
      <w:pPr>
        <w:numPr>
          <w:ilvl w:val="0"/>
          <w:numId w:val="35"/>
        </w:numPr>
        <w:overflowPunct/>
        <w:autoSpaceDE/>
        <w:autoSpaceDN/>
        <w:adjustRightInd/>
        <w:textAlignment w:val="auto"/>
        <w:rPr>
          <w:lang w:eastAsia="ja-JP"/>
        </w:rPr>
      </w:pPr>
      <w:r w:rsidRPr="00C732A0">
        <w:rPr>
          <w:lang w:eastAsia="en-US"/>
        </w:rPr>
        <w:t xml:space="preserve">Co-existence analysis for DC_5_n40 UL </w:t>
      </w:r>
      <w:r w:rsidRPr="00C732A0">
        <w:rPr>
          <w:lang w:eastAsia="zh-TW"/>
        </w:rPr>
        <w:t>shows that 5</w:t>
      </w:r>
      <w:r w:rsidRPr="00C732A0">
        <w:rPr>
          <w:vertAlign w:val="superscript"/>
          <w:lang w:eastAsia="zh-TW"/>
        </w:rPr>
        <w:t>th</w:t>
      </w:r>
      <w:r w:rsidRPr="00C732A0">
        <w:rPr>
          <w:lang w:eastAsia="zh-TW"/>
        </w:rPr>
        <w:t xml:space="preserve"> IMD may fall in DL b</w:t>
      </w:r>
      <w:r w:rsidRPr="00C732A0">
        <w:rPr>
          <w:lang w:eastAsia="en-US"/>
        </w:rPr>
        <w:t>and 1.</w:t>
      </w:r>
    </w:p>
    <w:bookmarkEnd w:id="96"/>
    <w:bookmarkEnd w:id="97"/>
    <w:p w14:paraId="10CD76FB" w14:textId="77777777" w:rsidR="00C732A0" w:rsidRPr="00C732A0" w:rsidRDefault="00C732A0" w:rsidP="00C732A0">
      <w:pPr>
        <w:overflowPunct/>
        <w:autoSpaceDE/>
        <w:autoSpaceDN/>
        <w:adjustRightInd/>
        <w:textAlignment w:val="auto"/>
        <w:rPr>
          <w:lang w:eastAsia="en-US"/>
        </w:rPr>
      </w:pPr>
    </w:p>
    <w:p w14:paraId="355A3182" w14:textId="77777777" w:rsidR="00C732A0" w:rsidRPr="00C732A0" w:rsidRDefault="00C732A0" w:rsidP="00C732A0">
      <w:pPr>
        <w:overflowPunct/>
        <w:autoSpaceDE/>
        <w:autoSpaceDN/>
        <w:adjustRightInd/>
        <w:textAlignment w:val="auto"/>
        <w:rPr>
          <w:lang w:eastAsia="en-US"/>
        </w:rPr>
      </w:pPr>
    </w:p>
    <w:p w14:paraId="602A1626" w14:textId="6E429556" w:rsidR="00C732A0" w:rsidRPr="00C732A0" w:rsidRDefault="004A4EA0" w:rsidP="00C732A0">
      <w:pPr>
        <w:keepNext/>
        <w:keepLines/>
        <w:overflowPunct/>
        <w:autoSpaceDE/>
        <w:autoSpaceDN/>
        <w:adjustRightInd/>
        <w:spacing w:before="120"/>
        <w:ind w:left="1134" w:hanging="1134"/>
        <w:textAlignment w:val="auto"/>
        <w:outlineLvl w:val="2"/>
        <w:rPr>
          <w:rFonts w:ascii="Arial" w:hAnsi="Arial" w:cs="Arial"/>
          <w:sz w:val="28"/>
          <w:szCs w:val="28"/>
          <w:lang w:eastAsia="en-US"/>
        </w:rPr>
      </w:pPr>
      <w:r>
        <w:rPr>
          <w:rFonts w:ascii="Arial" w:hAnsi="Arial" w:cs="Arial"/>
          <w:sz w:val="28"/>
          <w:szCs w:val="28"/>
          <w:lang w:eastAsia="en-US"/>
        </w:rPr>
        <w:t>5.30</w:t>
      </w:r>
      <w:r w:rsidR="00C732A0" w:rsidRPr="00C732A0">
        <w:rPr>
          <w:rFonts w:ascii="Arial" w:hAnsi="Arial" w:cs="Arial"/>
          <w:sz w:val="28"/>
          <w:szCs w:val="28"/>
          <w:lang w:eastAsia="en-US"/>
        </w:rPr>
        <w:t>.3</w:t>
      </w:r>
      <w:r w:rsidR="00C732A0" w:rsidRPr="00C732A0">
        <w:rPr>
          <w:rFonts w:ascii="Arial" w:hAnsi="Arial" w:cs="Arial"/>
          <w:sz w:val="28"/>
          <w:szCs w:val="28"/>
          <w:lang w:eastAsia="sv-SE"/>
        </w:rPr>
        <w:tab/>
      </w:r>
      <w:r w:rsidR="00C732A0" w:rsidRPr="00C732A0">
        <w:rPr>
          <w:rFonts w:ascii="Arial" w:hAnsi="Arial" w:cs="Arial"/>
          <w:sz w:val="28"/>
          <w:szCs w:val="28"/>
          <w:lang w:eastAsia="en-US"/>
        </w:rPr>
        <w:t>∆T</w:t>
      </w:r>
      <w:r w:rsidR="00C732A0" w:rsidRPr="00C732A0">
        <w:rPr>
          <w:rFonts w:ascii="Arial" w:hAnsi="Arial" w:cs="Arial"/>
          <w:sz w:val="28"/>
          <w:szCs w:val="28"/>
          <w:vertAlign w:val="subscript"/>
          <w:lang w:eastAsia="en-US"/>
        </w:rPr>
        <w:t>IB</w:t>
      </w:r>
      <w:r w:rsidR="00C732A0" w:rsidRPr="00C732A0">
        <w:rPr>
          <w:rFonts w:ascii="Arial" w:hAnsi="Arial" w:cs="Arial"/>
          <w:sz w:val="28"/>
          <w:szCs w:val="28"/>
          <w:lang w:eastAsia="en-US"/>
        </w:rPr>
        <w:t xml:space="preserve"> and ∆R</w:t>
      </w:r>
      <w:r w:rsidR="00C732A0" w:rsidRPr="00C732A0">
        <w:rPr>
          <w:rFonts w:ascii="Arial" w:hAnsi="Arial" w:cs="Arial"/>
          <w:sz w:val="28"/>
          <w:szCs w:val="28"/>
          <w:vertAlign w:val="subscript"/>
          <w:lang w:eastAsia="en-US"/>
        </w:rPr>
        <w:t>IB</w:t>
      </w:r>
      <w:r w:rsidR="00C732A0" w:rsidRPr="00C732A0">
        <w:rPr>
          <w:rFonts w:ascii="Arial" w:hAnsi="Arial" w:cs="Arial"/>
          <w:sz w:val="28"/>
          <w:szCs w:val="28"/>
          <w:lang w:eastAsia="en-US"/>
        </w:rPr>
        <w:t xml:space="preserve"> values</w:t>
      </w:r>
    </w:p>
    <w:p w14:paraId="49A0AC69" w14:textId="77777777" w:rsidR="00C732A0" w:rsidRPr="00C732A0" w:rsidRDefault="00C732A0" w:rsidP="00C732A0">
      <w:pPr>
        <w:overflowPunct/>
        <w:autoSpaceDE/>
        <w:autoSpaceDN/>
        <w:adjustRightInd/>
        <w:spacing w:after="0"/>
        <w:textAlignment w:val="auto"/>
        <w:rPr>
          <w:lang w:eastAsia="en-US"/>
        </w:rPr>
      </w:pPr>
      <w:r w:rsidRPr="00C732A0">
        <w:rPr>
          <w:lang w:eastAsia="en-US"/>
        </w:rPr>
        <w:t xml:space="preserve">For </w:t>
      </w:r>
      <w:r w:rsidRPr="00C732A0">
        <w:rPr>
          <w:rFonts w:cs="Arial"/>
          <w:lang w:eastAsia="ja-JP"/>
        </w:rPr>
        <w:t>DC_1-5_n40</w:t>
      </w:r>
      <w:r w:rsidRPr="00C732A0">
        <w:rPr>
          <w:lang w:eastAsia="en-US"/>
        </w:rPr>
        <w:t xml:space="preserve">, the </w:t>
      </w:r>
      <w:r w:rsidRPr="00C732A0">
        <w:rPr>
          <w:lang w:eastAsia="en-US"/>
        </w:rPr>
        <w:sym w:font="Symbol" w:char="F044"/>
      </w:r>
      <w:r w:rsidRPr="00C732A0">
        <w:rPr>
          <w:lang w:eastAsia="en-US"/>
        </w:rPr>
        <w:t>T</w:t>
      </w:r>
      <w:r w:rsidRPr="00C732A0">
        <w:rPr>
          <w:vertAlign w:val="subscript"/>
          <w:lang w:eastAsia="en-US"/>
        </w:rPr>
        <w:t>IB,c</w:t>
      </w:r>
      <w:r w:rsidRPr="00C732A0">
        <w:rPr>
          <w:lang w:eastAsia="en-US"/>
        </w:rPr>
        <w:t xml:space="preserve"> and </w:t>
      </w:r>
      <w:r w:rsidRPr="00C732A0">
        <w:rPr>
          <w:lang w:eastAsia="en-US"/>
        </w:rPr>
        <w:sym w:font="Symbol" w:char="F044"/>
      </w:r>
      <w:r w:rsidRPr="00C732A0">
        <w:rPr>
          <w:lang w:eastAsia="en-US"/>
        </w:rPr>
        <w:t>R</w:t>
      </w:r>
      <w:r w:rsidRPr="00C732A0">
        <w:rPr>
          <w:vertAlign w:val="subscript"/>
          <w:lang w:eastAsia="en-US"/>
        </w:rPr>
        <w:t>IB</w:t>
      </w:r>
      <w:r w:rsidRPr="00C732A0">
        <w:rPr>
          <w:rFonts w:hint="eastAsia"/>
          <w:vertAlign w:val="subscript"/>
          <w:lang w:eastAsia="zh-CN"/>
        </w:rPr>
        <w:t>,c</w:t>
      </w:r>
      <w:r w:rsidRPr="00C732A0">
        <w:rPr>
          <w:lang w:eastAsia="en-US"/>
        </w:rPr>
        <w:t xml:space="preserve"> values are reused from </w:t>
      </w:r>
      <w:r w:rsidRPr="00C732A0">
        <w:rPr>
          <w:rFonts w:cs="Arial"/>
          <w:lang w:eastAsia="ja-JP"/>
        </w:rPr>
        <w:t>DC_1-28_n40</w:t>
      </w:r>
      <w:r w:rsidRPr="00C732A0">
        <w:rPr>
          <w:lang w:eastAsia="en-US"/>
        </w:rPr>
        <w:t xml:space="preserve"> which is very similar</w:t>
      </w:r>
    </w:p>
    <w:p w14:paraId="3403149B" w14:textId="2D603F1D" w:rsidR="00C732A0" w:rsidRPr="00C732A0" w:rsidRDefault="00C732A0" w:rsidP="00C732A0">
      <w:pPr>
        <w:keepNext/>
        <w:keepLines/>
        <w:overflowPunct/>
        <w:autoSpaceDE/>
        <w:autoSpaceDN/>
        <w:adjustRightInd/>
        <w:spacing w:before="60"/>
        <w:jc w:val="center"/>
        <w:textAlignment w:val="auto"/>
        <w:rPr>
          <w:rFonts w:ascii="Arial" w:hAnsi="Arial"/>
          <w:b/>
          <w:lang w:eastAsia="en-US"/>
        </w:rPr>
      </w:pPr>
      <w:r w:rsidRPr="00C732A0">
        <w:rPr>
          <w:rFonts w:ascii="Arial" w:hAnsi="Arial"/>
          <w:b/>
          <w:lang w:val="x-none" w:eastAsia="en-US"/>
        </w:rPr>
        <w:t xml:space="preserve">Table </w:t>
      </w:r>
      <w:r w:rsidR="004A4EA0">
        <w:rPr>
          <w:rFonts w:ascii="Arial" w:hAnsi="Arial"/>
          <w:b/>
          <w:lang w:val="x-none" w:eastAsia="en-US"/>
        </w:rPr>
        <w:t>5.30</w:t>
      </w:r>
      <w:r w:rsidRPr="00C732A0">
        <w:rPr>
          <w:rFonts w:ascii="Arial" w:hAnsi="Arial"/>
          <w:b/>
          <w:lang w:val="x-none" w:eastAsia="en-US"/>
        </w:rPr>
        <w:t>.3-1: ΔT</w:t>
      </w:r>
      <w:r w:rsidRPr="00C732A0">
        <w:rPr>
          <w:rFonts w:ascii="Arial" w:hAnsi="Arial"/>
          <w:b/>
          <w:vertAlign w:val="subscript"/>
          <w:lang w:val="x-none" w:eastAsia="en-US"/>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600078" w14:paraId="45F231B6"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17968AAA" w14:textId="77777777" w:rsidR="00600078" w:rsidRDefault="00600078"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05526B7C" w14:textId="77777777" w:rsidR="00600078" w:rsidRDefault="00600078"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600078" w14:paraId="7EC54CDD"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7769FFC3" w14:textId="77777777" w:rsidR="00600078" w:rsidRDefault="00600078"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3885C437" w14:textId="77777777" w:rsidR="00600078" w:rsidRDefault="00600078" w:rsidP="00F12908">
            <w:pPr>
              <w:pStyle w:val="TAH"/>
              <w:keepNext w:val="0"/>
              <w:rPr>
                <w:rFonts w:cs="Arial"/>
              </w:rPr>
            </w:pPr>
            <w:r>
              <w:rPr>
                <w:color w:val="000000"/>
              </w:rPr>
              <w:t>Component band in order of bands in configuration</w:t>
            </w:r>
            <w:r>
              <w:rPr>
                <w:color w:val="000000"/>
                <w:vertAlign w:val="superscript"/>
              </w:rPr>
              <w:t>7</w:t>
            </w:r>
          </w:p>
        </w:tc>
      </w:tr>
      <w:tr w:rsidR="00600078" w14:paraId="5C4B7126"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7222C726" w14:textId="068B75F6" w:rsidR="00600078" w:rsidRDefault="00600078" w:rsidP="00F12908">
            <w:pPr>
              <w:pStyle w:val="TAC"/>
              <w:rPr>
                <w:lang w:eastAsia="en-US"/>
              </w:rPr>
            </w:pPr>
            <w:r w:rsidRPr="00C732A0">
              <w:rPr>
                <w:lang w:val="x-none" w:eastAsia="en-US"/>
              </w:rPr>
              <w:t>DC_1-5_n40</w:t>
            </w:r>
          </w:p>
        </w:tc>
        <w:tc>
          <w:tcPr>
            <w:tcW w:w="1865" w:type="dxa"/>
            <w:tcBorders>
              <w:top w:val="single" w:sz="4" w:space="0" w:color="auto"/>
              <w:left w:val="single" w:sz="4" w:space="0" w:color="auto"/>
              <w:bottom w:val="single" w:sz="4" w:space="0" w:color="auto"/>
              <w:right w:val="single" w:sz="4" w:space="0" w:color="auto"/>
            </w:tcBorders>
            <w:vAlign w:val="center"/>
            <w:hideMark/>
          </w:tcPr>
          <w:p w14:paraId="3B3EE93A" w14:textId="137B930B" w:rsidR="00600078" w:rsidRDefault="00600078" w:rsidP="00F1290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786299D" w14:textId="77777777" w:rsidR="00600078" w:rsidRDefault="00600078" w:rsidP="00F12908">
            <w:pPr>
              <w:pStyle w:val="TAC"/>
              <w:rPr>
                <w:lang w:eastAsia="zh-CN"/>
              </w:rPr>
            </w:pPr>
            <w:r>
              <w:rPr>
                <w:lang w:eastAsia="zh-CN"/>
              </w:rPr>
              <w:t>0.3</w:t>
            </w:r>
          </w:p>
        </w:tc>
        <w:tc>
          <w:tcPr>
            <w:tcW w:w="1763" w:type="dxa"/>
            <w:tcBorders>
              <w:top w:val="single" w:sz="4" w:space="0" w:color="auto"/>
              <w:left w:val="single" w:sz="4" w:space="0" w:color="auto"/>
              <w:bottom w:val="single" w:sz="4" w:space="0" w:color="auto"/>
              <w:right w:val="single" w:sz="4" w:space="0" w:color="auto"/>
            </w:tcBorders>
            <w:vAlign w:val="center"/>
            <w:hideMark/>
          </w:tcPr>
          <w:p w14:paraId="70F75A2D" w14:textId="7EF80DA5" w:rsidR="00600078" w:rsidRDefault="00600078" w:rsidP="00F12908">
            <w:pPr>
              <w:pStyle w:val="TAC"/>
              <w:rPr>
                <w:lang w:eastAsia="en-US"/>
              </w:rPr>
            </w:pPr>
            <w:r>
              <w:t>0.5</w:t>
            </w:r>
          </w:p>
        </w:tc>
      </w:tr>
    </w:tbl>
    <w:p w14:paraId="02D34E12" w14:textId="77777777" w:rsidR="00C732A0" w:rsidRPr="00C732A0" w:rsidRDefault="00C732A0" w:rsidP="00C732A0">
      <w:pPr>
        <w:overflowPunct/>
        <w:autoSpaceDE/>
        <w:autoSpaceDN/>
        <w:adjustRightInd/>
        <w:textAlignment w:val="auto"/>
        <w:rPr>
          <w:color w:val="0000FF"/>
          <w:lang w:val="x-none"/>
        </w:rPr>
      </w:pPr>
    </w:p>
    <w:p w14:paraId="7F66AE00" w14:textId="2E0BB35A" w:rsidR="00C732A0" w:rsidRPr="00C732A0" w:rsidRDefault="00C732A0" w:rsidP="00C732A0">
      <w:pPr>
        <w:keepNext/>
        <w:keepLines/>
        <w:overflowPunct/>
        <w:autoSpaceDE/>
        <w:autoSpaceDN/>
        <w:adjustRightInd/>
        <w:spacing w:before="60"/>
        <w:jc w:val="center"/>
        <w:textAlignment w:val="auto"/>
        <w:rPr>
          <w:rFonts w:ascii="Arial" w:hAnsi="Arial"/>
          <w:b/>
          <w:i/>
          <w:vertAlign w:val="subscript"/>
          <w:lang w:val="x-none" w:eastAsia="en-JM"/>
        </w:rPr>
      </w:pPr>
      <w:r w:rsidRPr="00C732A0">
        <w:rPr>
          <w:rFonts w:ascii="Arial" w:hAnsi="Arial"/>
          <w:b/>
          <w:lang w:val="x-none" w:eastAsia="en-US"/>
        </w:rPr>
        <w:t xml:space="preserve">Table </w:t>
      </w:r>
      <w:r w:rsidR="004A4EA0">
        <w:rPr>
          <w:rFonts w:ascii="Arial" w:eastAsia="MS Mincho" w:hAnsi="Arial"/>
          <w:b/>
          <w:lang w:val="x-none" w:eastAsia="en-US"/>
        </w:rPr>
        <w:t>5.30</w:t>
      </w:r>
      <w:r w:rsidRPr="00C732A0">
        <w:rPr>
          <w:rFonts w:ascii="Arial" w:hAnsi="Arial"/>
          <w:b/>
          <w:lang w:val="x-none" w:eastAsia="en-US"/>
        </w:rPr>
        <w:t>.3-2: ΔR</w:t>
      </w:r>
      <w:r w:rsidRPr="00C732A0">
        <w:rPr>
          <w:rFonts w:ascii="Arial" w:hAnsi="Arial"/>
          <w:b/>
          <w:vertAlign w:val="subscript"/>
          <w:lang w:val="x-none" w:eastAsia="en-US"/>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600078" w14:paraId="13B780FA"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76480CE8" w14:textId="77777777" w:rsidR="00600078" w:rsidRDefault="00600078"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45241146" w14:textId="77777777" w:rsidR="00600078" w:rsidRDefault="00600078"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600078" w14:paraId="47D9F007"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01DBA26F" w14:textId="77777777" w:rsidR="00600078" w:rsidRDefault="00600078"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61F324DC" w14:textId="77777777" w:rsidR="00600078" w:rsidRDefault="00600078"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600078" w14:paraId="45F6F312"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0EDA20CD" w14:textId="375E60A5" w:rsidR="00600078" w:rsidRDefault="00600078" w:rsidP="00F12908">
            <w:pPr>
              <w:keepNext/>
              <w:keepLines/>
              <w:spacing w:after="0"/>
              <w:jc w:val="center"/>
              <w:rPr>
                <w:rFonts w:ascii="Arial" w:hAnsi="Arial"/>
                <w:sz w:val="18"/>
                <w:lang w:eastAsia="en-US"/>
              </w:rPr>
            </w:pPr>
            <w:r w:rsidRPr="00C732A0">
              <w:rPr>
                <w:rFonts w:ascii="Arial" w:hAnsi="Arial"/>
                <w:sz w:val="18"/>
                <w:lang w:val="x-none" w:eastAsia="en-US"/>
              </w:rPr>
              <w:t>DC_1-5_n40</w:t>
            </w:r>
          </w:p>
        </w:tc>
        <w:tc>
          <w:tcPr>
            <w:tcW w:w="1830" w:type="dxa"/>
            <w:tcBorders>
              <w:top w:val="single" w:sz="4" w:space="0" w:color="auto"/>
              <w:left w:val="single" w:sz="4" w:space="0" w:color="auto"/>
              <w:bottom w:val="single" w:sz="4" w:space="0" w:color="auto"/>
              <w:right w:val="single" w:sz="4" w:space="0" w:color="auto"/>
            </w:tcBorders>
            <w:vAlign w:val="center"/>
            <w:hideMark/>
          </w:tcPr>
          <w:p w14:paraId="61290D4C" w14:textId="77777777" w:rsidR="00600078" w:rsidRDefault="00600078"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EEFF89E" w14:textId="160BEC36" w:rsidR="00600078" w:rsidRDefault="00600078" w:rsidP="00F12908">
            <w:pPr>
              <w:keepNext/>
              <w:keepLines/>
              <w:spacing w:after="0"/>
              <w:jc w:val="center"/>
              <w:rPr>
                <w:rFonts w:ascii="Arial" w:hAnsi="Arial"/>
                <w:sz w:val="18"/>
                <w:lang w:eastAsia="zh-CN"/>
              </w:rPr>
            </w:pPr>
            <w:r>
              <w:rPr>
                <w:rFonts w:ascii="Arial" w:hAnsi="Arial"/>
                <w:sz w:val="18"/>
                <w:lang w:eastAsia="zh-CN"/>
              </w:rPr>
              <w:t>0.2</w:t>
            </w:r>
          </w:p>
        </w:tc>
        <w:tc>
          <w:tcPr>
            <w:tcW w:w="1771" w:type="dxa"/>
            <w:tcBorders>
              <w:top w:val="single" w:sz="4" w:space="0" w:color="auto"/>
              <w:left w:val="single" w:sz="4" w:space="0" w:color="auto"/>
              <w:bottom w:val="single" w:sz="4" w:space="0" w:color="auto"/>
              <w:right w:val="single" w:sz="4" w:space="0" w:color="auto"/>
            </w:tcBorders>
            <w:vAlign w:val="center"/>
            <w:hideMark/>
          </w:tcPr>
          <w:p w14:paraId="5721C7B3" w14:textId="77777777" w:rsidR="00600078" w:rsidRDefault="00600078" w:rsidP="00F12908">
            <w:pPr>
              <w:keepNext/>
              <w:keepLines/>
              <w:spacing w:after="0"/>
              <w:jc w:val="center"/>
              <w:rPr>
                <w:rFonts w:ascii="Arial" w:hAnsi="Arial"/>
                <w:sz w:val="18"/>
                <w:lang w:eastAsia="zh-CN"/>
              </w:rPr>
            </w:pPr>
            <w:r>
              <w:rPr>
                <w:rFonts w:ascii="Arial" w:hAnsi="Arial"/>
                <w:sz w:val="18"/>
                <w:lang w:eastAsia="zh-CN"/>
              </w:rPr>
              <w:t>0</w:t>
            </w:r>
          </w:p>
        </w:tc>
      </w:tr>
    </w:tbl>
    <w:p w14:paraId="4E4B8BB0" w14:textId="77777777" w:rsidR="00C732A0" w:rsidRPr="00C732A0" w:rsidRDefault="00C732A0" w:rsidP="00C732A0">
      <w:pPr>
        <w:overflowPunct/>
        <w:autoSpaceDE/>
        <w:autoSpaceDN/>
        <w:adjustRightInd/>
        <w:textAlignment w:val="auto"/>
        <w:rPr>
          <w:lang w:eastAsia="en-US"/>
        </w:rPr>
      </w:pPr>
    </w:p>
    <w:p w14:paraId="433AC0B8" w14:textId="2EFBF9EC" w:rsidR="00C732A0" w:rsidRPr="00C732A0" w:rsidRDefault="004A4EA0" w:rsidP="00C732A0">
      <w:pPr>
        <w:keepNext/>
        <w:keepLines/>
        <w:overflowPunct/>
        <w:autoSpaceDE/>
        <w:autoSpaceDN/>
        <w:adjustRightInd/>
        <w:spacing w:before="120"/>
        <w:ind w:left="1134" w:hanging="1134"/>
        <w:textAlignment w:val="auto"/>
        <w:outlineLvl w:val="2"/>
        <w:rPr>
          <w:rFonts w:ascii="Arial" w:hAnsi="Arial" w:cs="Arial"/>
          <w:sz w:val="28"/>
          <w:szCs w:val="28"/>
          <w:lang w:eastAsia="en-US"/>
        </w:rPr>
      </w:pPr>
      <w:r>
        <w:rPr>
          <w:rFonts w:ascii="Arial" w:hAnsi="Arial" w:cs="Arial"/>
          <w:sz w:val="28"/>
          <w:szCs w:val="28"/>
          <w:lang w:eastAsia="en-US"/>
        </w:rPr>
        <w:t>5.30</w:t>
      </w:r>
      <w:r w:rsidR="00C732A0" w:rsidRPr="00C732A0">
        <w:rPr>
          <w:rFonts w:ascii="Arial" w:hAnsi="Arial" w:cs="Arial"/>
          <w:sz w:val="28"/>
          <w:szCs w:val="28"/>
          <w:lang w:eastAsia="en-US"/>
        </w:rPr>
        <w:t>.4</w:t>
      </w:r>
      <w:r w:rsidR="00C732A0" w:rsidRPr="00C732A0">
        <w:rPr>
          <w:rFonts w:ascii="Arial" w:hAnsi="Arial" w:cs="Arial"/>
          <w:sz w:val="28"/>
          <w:szCs w:val="28"/>
          <w:lang w:eastAsia="sv-SE"/>
        </w:rPr>
        <w:tab/>
      </w:r>
      <w:r w:rsidR="00C732A0" w:rsidRPr="00C732A0">
        <w:rPr>
          <w:rFonts w:ascii="Arial" w:hAnsi="Arial" w:cs="Arial"/>
          <w:sz w:val="28"/>
          <w:szCs w:val="28"/>
          <w:lang w:eastAsia="en-US"/>
        </w:rPr>
        <w:t>Reference sensitivity exceptions</w:t>
      </w:r>
    </w:p>
    <w:p w14:paraId="40002E42" w14:textId="77777777" w:rsidR="00C732A0" w:rsidRPr="00C732A0" w:rsidRDefault="00C732A0" w:rsidP="00C732A0">
      <w:pPr>
        <w:overflowPunct/>
        <w:autoSpaceDE/>
        <w:autoSpaceDN/>
        <w:adjustRightInd/>
        <w:textAlignment w:val="auto"/>
        <w:rPr>
          <w:lang w:eastAsia="en-US"/>
        </w:rPr>
      </w:pPr>
      <w:r w:rsidRPr="00C732A0">
        <w:rPr>
          <w:lang w:eastAsia="en-US"/>
        </w:rPr>
        <w:t>The MSD requirement due to 5</w:t>
      </w:r>
      <w:r w:rsidRPr="002772D3">
        <w:rPr>
          <w:vertAlign w:val="superscript"/>
          <w:lang w:eastAsia="en-US"/>
        </w:rPr>
        <w:t>th</w:t>
      </w:r>
      <w:r w:rsidRPr="00C732A0">
        <w:rPr>
          <w:lang w:eastAsia="en-US"/>
        </w:rPr>
        <w:t xml:space="preserve"> order IMD for DC_5-66_n30 can be reused for DC_1-5_n40.</w:t>
      </w:r>
    </w:p>
    <w:p w14:paraId="61FB6487" w14:textId="77777777" w:rsidR="00C732A0" w:rsidRPr="00C732A0" w:rsidRDefault="00C732A0" w:rsidP="00C732A0">
      <w:pPr>
        <w:overflowPunct/>
        <w:autoSpaceDE/>
        <w:autoSpaceDN/>
        <w:adjustRightInd/>
        <w:textAlignment w:val="auto"/>
        <w:rPr>
          <w:lang w:eastAsia="en-US"/>
        </w:rPr>
      </w:pPr>
      <w:r w:rsidRPr="00C732A0">
        <w:rPr>
          <w:lang w:eastAsia="en-US"/>
        </w:rPr>
        <w:t>The MSD requirement due to 4</w:t>
      </w:r>
      <w:r w:rsidRPr="00C732A0">
        <w:rPr>
          <w:vertAlign w:val="superscript"/>
          <w:lang w:eastAsia="en-US"/>
        </w:rPr>
        <w:t>th</w:t>
      </w:r>
      <w:r w:rsidRPr="00C732A0">
        <w:rPr>
          <w:lang w:eastAsia="en-US"/>
        </w:rPr>
        <w:t xml:space="preserve"> order IMD for DC_1-8_n40 can be reused for DC_1-5_n40.</w:t>
      </w:r>
    </w:p>
    <w:p w14:paraId="044C84FC" w14:textId="77777777" w:rsidR="00C732A0" w:rsidRPr="00C732A0" w:rsidRDefault="00C732A0" w:rsidP="00C732A0">
      <w:pPr>
        <w:overflowPunct/>
        <w:autoSpaceDE/>
        <w:autoSpaceDN/>
        <w:adjustRightInd/>
        <w:textAlignment w:val="auto"/>
        <w:rPr>
          <w:lang w:eastAsia="ko-KR"/>
        </w:rPr>
      </w:pPr>
    </w:p>
    <w:p w14:paraId="06966748" w14:textId="77777777" w:rsidR="00C732A0" w:rsidRPr="00C732A0" w:rsidRDefault="00C732A0" w:rsidP="00C732A0">
      <w:pPr>
        <w:keepNext/>
        <w:keepLines/>
        <w:overflowPunct/>
        <w:autoSpaceDE/>
        <w:autoSpaceDN/>
        <w:adjustRightInd/>
        <w:spacing w:before="60"/>
        <w:jc w:val="center"/>
        <w:textAlignment w:val="auto"/>
        <w:rPr>
          <w:rFonts w:ascii="Arial" w:hAnsi="Arial"/>
          <w:b/>
          <w:lang w:val="x-none" w:eastAsia="en-US"/>
        </w:rPr>
      </w:pPr>
      <w:r w:rsidRPr="00C732A0">
        <w:rPr>
          <w:rFonts w:ascii="Arial" w:hAnsi="Arial"/>
          <w:b/>
          <w:lang w:val="x-none" w:eastAsia="en-US"/>
        </w:rPr>
        <w:t>Table 6.</w:t>
      </w:r>
      <w:r w:rsidRPr="002772D3">
        <w:rPr>
          <w:rFonts w:ascii="Arial" w:hAnsi="Arial" w:cs="Arial"/>
          <w:b/>
          <w:lang w:val="x-none" w:eastAsia="en-US"/>
        </w:rPr>
        <w:t>x</w:t>
      </w:r>
      <w:r w:rsidRPr="00C732A0">
        <w:rPr>
          <w:rFonts w:ascii="Arial" w:hAnsi="Arial"/>
          <w:b/>
          <w:lang w:val="x-none" w:eastAsia="en-US"/>
        </w:rPr>
        <w:t>.5-</w:t>
      </w:r>
      <w:r w:rsidRPr="00C732A0">
        <w:rPr>
          <w:rFonts w:ascii="Arial" w:hAnsi="Arial"/>
          <w:b/>
          <w:lang w:val="x-none" w:eastAsia="zh-TW"/>
        </w:rPr>
        <w:t>1</w:t>
      </w:r>
      <w:r w:rsidRPr="00C732A0">
        <w:rPr>
          <w:rFonts w:ascii="Arial" w:hAnsi="Arial"/>
          <w:b/>
          <w:lang w:val="x-none" w:eastAsia="en-US"/>
        </w:rPr>
        <w:t>: MSD test points for Scell due to dual uplink operation for EN-DC in NR FR1 (three bands)</w:t>
      </w:r>
    </w:p>
    <w:tbl>
      <w:tblPr>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836"/>
        <w:gridCol w:w="767"/>
        <w:gridCol w:w="747"/>
        <w:gridCol w:w="586"/>
        <w:gridCol w:w="767"/>
        <w:gridCol w:w="616"/>
        <w:gridCol w:w="831"/>
      </w:tblGrid>
      <w:tr w:rsidR="00C732A0" w:rsidRPr="00C732A0" w14:paraId="7B9E004C" w14:textId="77777777" w:rsidTr="00C732A0">
        <w:trPr>
          <w:trHeight w:val="648"/>
          <w:jc w:val="center"/>
        </w:trPr>
        <w:tc>
          <w:tcPr>
            <w:tcW w:w="1530" w:type="pct"/>
            <w:tcBorders>
              <w:top w:val="single" w:sz="4" w:space="0" w:color="auto"/>
              <w:left w:val="single" w:sz="4" w:space="0" w:color="auto"/>
              <w:bottom w:val="single" w:sz="4" w:space="0" w:color="auto"/>
              <w:right w:val="single" w:sz="4" w:space="0" w:color="auto"/>
            </w:tcBorders>
            <w:vAlign w:val="center"/>
            <w:hideMark/>
          </w:tcPr>
          <w:p w14:paraId="5304DD51"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ja-JP"/>
              </w:rPr>
              <w:t>EN-DC</w:t>
            </w:r>
          </w:p>
          <w:p w14:paraId="7CAB540C"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Configuration</w:t>
            </w:r>
          </w:p>
        </w:tc>
        <w:tc>
          <w:tcPr>
            <w:tcW w:w="563" w:type="pct"/>
            <w:tcBorders>
              <w:top w:val="single" w:sz="4" w:space="0" w:color="auto"/>
              <w:left w:val="single" w:sz="4" w:space="0" w:color="auto"/>
              <w:bottom w:val="single" w:sz="4" w:space="0" w:color="auto"/>
              <w:right w:val="single" w:sz="4" w:space="0" w:color="auto"/>
            </w:tcBorders>
            <w:vAlign w:val="center"/>
            <w:hideMark/>
          </w:tcPr>
          <w:p w14:paraId="53C45894"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 xml:space="preserve">EUTRA or </w:t>
            </w:r>
            <w:r w:rsidRPr="00C732A0">
              <w:rPr>
                <w:rFonts w:ascii="Arial" w:hAnsi="Arial"/>
                <w:b/>
                <w:sz w:val="18"/>
                <w:lang w:val="x-none" w:eastAsia="ja-JP"/>
              </w:rPr>
              <w:t>NR</w:t>
            </w:r>
            <w:r w:rsidRPr="00C732A0">
              <w:rPr>
                <w:rFonts w:ascii="Arial" w:hAnsi="Arial"/>
                <w:b/>
                <w:sz w:val="18"/>
                <w:lang w:val="x-none" w:eastAsia="en-US"/>
              </w:rPr>
              <w:t xml:space="preserve"> band</w:t>
            </w:r>
          </w:p>
        </w:tc>
        <w:tc>
          <w:tcPr>
            <w:tcW w:w="517" w:type="pct"/>
            <w:tcBorders>
              <w:top w:val="single" w:sz="4" w:space="0" w:color="auto"/>
              <w:left w:val="single" w:sz="4" w:space="0" w:color="auto"/>
              <w:bottom w:val="single" w:sz="4" w:space="0" w:color="auto"/>
              <w:right w:val="single" w:sz="4" w:space="0" w:color="auto"/>
            </w:tcBorders>
            <w:vAlign w:val="center"/>
            <w:hideMark/>
          </w:tcPr>
          <w:p w14:paraId="2E87084C"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UL F</w:t>
            </w:r>
            <w:r w:rsidRPr="00C732A0">
              <w:rPr>
                <w:rFonts w:ascii="Arial" w:hAnsi="Arial"/>
                <w:b/>
                <w:sz w:val="18"/>
                <w:vertAlign w:val="subscript"/>
                <w:lang w:val="x-none" w:eastAsia="en-US"/>
              </w:rPr>
              <w:t>c</w:t>
            </w:r>
            <w:r w:rsidRPr="00C732A0">
              <w:rPr>
                <w:rFonts w:ascii="Arial" w:hAnsi="Arial"/>
                <w:b/>
                <w:sz w:val="18"/>
                <w:lang w:val="x-none" w:eastAsia="en-US"/>
              </w:rPr>
              <w:t xml:space="preserve"> </w:t>
            </w:r>
            <w:r w:rsidRPr="00C732A0">
              <w:rPr>
                <w:rFonts w:ascii="Arial" w:hAnsi="Arial"/>
                <w:b/>
                <w:sz w:val="18"/>
                <w:lang w:val="x-none" w:eastAsia="en-US"/>
              </w:rPr>
              <w:br/>
              <w:t>(MHz)</w:t>
            </w:r>
          </w:p>
        </w:tc>
        <w:tc>
          <w:tcPr>
            <w:tcW w:w="503" w:type="pct"/>
            <w:tcBorders>
              <w:top w:val="single" w:sz="4" w:space="0" w:color="auto"/>
              <w:left w:val="single" w:sz="4" w:space="0" w:color="auto"/>
              <w:bottom w:val="single" w:sz="4" w:space="0" w:color="auto"/>
              <w:right w:val="single" w:sz="4" w:space="0" w:color="auto"/>
            </w:tcBorders>
            <w:vAlign w:val="center"/>
            <w:hideMark/>
          </w:tcPr>
          <w:p w14:paraId="0D561FFB"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 xml:space="preserve">UL/DL BW </w:t>
            </w:r>
            <w:r w:rsidRPr="00C732A0">
              <w:rPr>
                <w:rFonts w:ascii="Arial" w:hAnsi="Arial"/>
                <w:b/>
                <w:sz w:val="18"/>
                <w:lang w:val="x-none" w:eastAsia="en-US"/>
              </w:rPr>
              <w:br/>
              <w:t>(MHz)</w:t>
            </w:r>
          </w:p>
        </w:tc>
        <w:tc>
          <w:tcPr>
            <w:tcW w:w="395" w:type="pct"/>
            <w:tcBorders>
              <w:top w:val="single" w:sz="4" w:space="0" w:color="auto"/>
              <w:left w:val="single" w:sz="4" w:space="0" w:color="auto"/>
              <w:bottom w:val="single" w:sz="4" w:space="0" w:color="auto"/>
              <w:right w:val="single" w:sz="4" w:space="0" w:color="auto"/>
            </w:tcBorders>
            <w:vAlign w:val="center"/>
            <w:hideMark/>
          </w:tcPr>
          <w:p w14:paraId="3C15A7E4"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 xml:space="preserve">UL </w:t>
            </w:r>
            <w:r w:rsidRPr="00C732A0">
              <w:rPr>
                <w:rFonts w:ascii="Arial" w:hAnsi="Arial"/>
                <w:b/>
                <w:sz w:val="18"/>
                <w:lang w:val="x-none" w:eastAsia="en-US"/>
              </w:rPr>
              <w:br/>
              <w:t>L</w:t>
            </w:r>
            <w:r w:rsidRPr="00C732A0">
              <w:rPr>
                <w:rFonts w:ascii="Arial" w:hAnsi="Arial"/>
                <w:b/>
                <w:sz w:val="18"/>
                <w:vertAlign w:val="subscript"/>
                <w:lang w:val="x-none" w:eastAsia="en-US"/>
              </w:rPr>
              <w:t>CRB</w:t>
            </w:r>
          </w:p>
        </w:tc>
        <w:tc>
          <w:tcPr>
            <w:tcW w:w="517" w:type="pct"/>
            <w:tcBorders>
              <w:top w:val="single" w:sz="4" w:space="0" w:color="auto"/>
              <w:left w:val="single" w:sz="4" w:space="0" w:color="auto"/>
              <w:bottom w:val="single" w:sz="4" w:space="0" w:color="auto"/>
              <w:right w:val="single" w:sz="4" w:space="0" w:color="auto"/>
            </w:tcBorders>
            <w:vAlign w:val="center"/>
            <w:hideMark/>
          </w:tcPr>
          <w:p w14:paraId="25D6A926"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DL F</w:t>
            </w:r>
            <w:r w:rsidRPr="00C732A0">
              <w:rPr>
                <w:rFonts w:ascii="Arial" w:hAnsi="Arial"/>
                <w:b/>
                <w:sz w:val="18"/>
                <w:vertAlign w:val="subscript"/>
                <w:lang w:val="x-none" w:eastAsia="en-US"/>
              </w:rPr>
              <w:t>c</w:t>
            </w:r>
            <w:r w:rsidRPr="00C732A0">
              <w:rPr>
                <w:rFonts w:ascii="Arial" w:hAnsi="Arial"/>
                <w:b/>
                <w:sz w:val="18"/>
                <w:lang w:val="x-none" w:eastAsia="en-US"/>
              </w:rPr>
              <w:t xml:space="preserve"> (MHz)</w:t>
            </w:r>
          </w:p>
        </w:tc>
        <w:tc>
          <w:tcPr>
            <w:tcW w:w="415" w:type="pct"/>
            <w:tcBorders>
              <w:top w:val="single" w:sz="4" w:space="0" w:color="auto"/>
              <w:left w:val="single" w:sz="4" w:space="0" w:color="auto"/>
              <w:bottom w:val="single" w:sz="4" w:space="0" w:color="auto"/>
              <w:right w:val="single" w:sz="4" w:space="0" w:color="auto"/>
            </w:tcBorders>
            <w:vAlign w:val="center"/>
            <w:hideMark/>
          </w:tcPr>
          <w:p w14:paraId="3723F00C"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 xml:space="preserve">MSD </w:t>
            </w:r>
            <w:r w:rsidRPr="00C732A0">
              <w:rPr>
                <w:rFonts w:ascii="Arial" w:hAnsi="Arial"/>
                <w:b/>
                <w:sz w:val="18"/>
                <w:lang w:val="x-none" w:eastAsia="en-US"/>
              </w:rPr>
              <w:br/>
              <w:t>(dB)</w:t>
            </w:r>
          </w:p>
        </w:tc>
        <w:tc>
          <w:tcPr>
            <w:tcW w:w="560" w:type="pct"/>
            <w:tcBorders>
              <w:top w:val="single" w:sz="4" w:space="0" w:color="auto"/>
              <w:left w:val="single" w:sz="4" w:space="0" w:color="auto"/>
              <w:bottom w:val="single" w:sz="4" w:space="0" w:color="auto"/>
              <w:right w:val="single" w:sz="4" w:space="0" w:color="auto"/>
            </w:tcBorders>
            <w:vAlign w:val="center"/>
            <w:hideMark/>
          </w:tcPr>
          <w:p w14:paraId="78BCBCA5"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IMD order</w:t>
            </w:r>
          </w:p>
        </w:tc>
      </w:tr>
      <w:tr w:rsidR="00C732A0" w:rsidRPr="00C732A0" w14:paraId="6BCD5289" w14:textId="77777777" w:rsidTr="00C732A0">
        <w:trPr>
          <w:trHeight w:val="305"/>
          <w:jc w:val="center"/>
        </w:trPr>
        <w:tc>
          <w:tcPr>
            <w:tcW w:w="1530" w:type="pct"/>
            <w:vMerge w:val="restart"/>
            <w:tcBorders>
              <w:top w:val="single" w:sz="4" w:space="0" w:color="auto"/>
              <w:left w:val="single" w:sz="4" w:space="0" w:color="auto"/>
              <w:right w:val="single" w:sz="4" w:space="0" w:color="auto"/>
            </w:tcBorders>
            <w:vAlign w:val="center"/>
            <w:hideMark/>
          </w:tcPr>
          <w:p w14:paraId="777E5546" w14:textId="77777777" w:rsidR="00C732A0" w:rsidRPr="002772D3" w:rsidRDefault="00C732A0" w:rsidP="00C732A0">
            <w:pPr>
              <w:keepNext/>
              <w:keepLines/>
              <w:overflowPunct/>
              <w:autoSpaceDE/>
              <w:autoSpaceDN/>
              <w:adjustRightInd/>
              <w:spacing w:after="0"/>
              <w:jc w:val="center"/>
              <w:textAlignment w:val="auto"/>
              <w:rPr>
                <w:rFonts w:ascii="Arial" w:eastAsia="PMingLiU" w:hAnsi="Arial"/>
                <w:sz w:val="18"/>
                <w:lang w:val="x-none" w:eastAsia="zh-TW"/>
              </w:rPr>
            </w:pPr>
            <w:r w:rsidRPr="00C732A0">
              <w:rPr>
                <w:rFonts w:ascii="Arial" w:hAnsi="Arial" w:cs="Arial"/>
                <w:sz w:val="18"/>
                <w:lang w:val="x-none" w:eastAsia="zh-TW"/>
              </w:rPr>
              <w:t>DC_1</w:t>
            </w:r>
            <w:r w:rsidRPr="00C732A0">
              <w:rPr>
                <w:rFonts w:ascii="Arial" w:hAnsi="Arial" w:cs="Arial"/>
                <w:sz w:val="18"/>
                <w:lang w:val="da-DK" w:eastAsia="zh-TW"/>
              </w:rPr>
              <w:t>A-5A_</w:t>
            </w:r>
            <w:r w:rsidRPr="00C732A0">
              <w:rPr>
                <w:rFonts w:ascii="Arial" w:hAnsi="Arial" w:cs="Arial"/>
                <w:sz w:val="18"/>
                <w:lang w:val="x-none" w:eastAsia="zh-TW"/>
              </w:rPr>
              <w:t>n</w:t>
            </w:r>
            <w:r w:rsidRPr="00C732A0">
              <w:rPr>
                <w:rFonts w:ascii="Arial" w:hAnsi="Arial" w:cs="Arial"/>
                <w:sz w:val="18"/>
                <w:lang w:val="da-DK" w:eastAsia="zh-TW"/>
              </w:rPr>
              <w:t>40A</w:t>
            </w:r>
          </w:p>
        </w:tc>
        <w:tc>
          <w:tcPr>
            <w:tcW w:w="563" w:type="pct"/>
            <w:tcBorders>
              <w:top w:val="single" w:sz="4" w:space="0" w:color="auto"/>
              <w:left w:val="single" w:sz="4" w:space="0" w:color="auto"/>
              <w:bottom w:val="single" w:sz="4" w:space="0" w:color="auto"/>
              <w:right w:val="single" w:sz="4" w:space="0" w:color="auto"/>
            </w:tcBorders>
            <w:vAlign w:val="center"/>
            <w:hideMark/>
          </w:tcPr>
          <w:p w14:paraId="449A4D66"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1</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6E981C57"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1954</w:t>
            </w:r>
          </w:p>
        </w:tc>
        <w:tc>
          <w:tcPr>
            <w:tcW w:w="503" w:type="pct"/>
            <w:tcBorders>
              <w:top w:val="single" w:sz="4" w:space="0" w:color="auto"/>
              <w:left w:val="single" w:sz="4" w:space="0" w:color="auto"/>
              <w:bottom w:val="single" w:sz="4" w:space="0" w:color="auto"/>
              <w:right w:val="single" w:sz="4" w:space="0" w:color="auto"/>
            </w:tcBorders>
            <w:noWrap/>
            <w:vAlign w:val="center"/>
            <w:hideMark/>
          </w:tcPr>
          <w:p w14:paraId="5C843116"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565C0004"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2279904B"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2144</w:t>
            </w:r>
          </w:p>
        </w:tc>
        <w:tc>
          <w:tcPr>
            <w:tcW w:w="415" w:type="pct"/>
            <w:tcBorders>
              <w:top w:val="single" w:sz="4" w:space="0" w:color="auto"/>
              <w:left w:val="single" w:sz="4" w:space="0" w:color="auto"/>
              <w:bottom w:val="single" w:sz="4" w:space="0" w:color="auto"/>
              <w:right w:val="single" w:sz="4" w:space="0" w:color="auto"/>
            </w:tcBorders>
            <w:noWrap/>
            <w:vAlign w:val="center"/>
            <w:hideMark/>
          </w:tcPr>
          <w:p w14:paraId="2CA143DF"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4.0</w:t>
            </w:r>
          </w:p>
        </w:tc>
        <w:tc>
          <w:tcPr>
            <w:tcW w:w="560" w:type="pct"/>
            <w:tcBorders>
              <w:top w:val="single" w:sz="4" w:space="0" w:color="auto"/>
              <w:left w:val="single" w:sz="4" w:space="0" w:color="auto"/>
              <w:bottom w:val="single" w:sz="4" w:space="0" w:color="auto"/>
              <w:right w:val="single" w:sz="4" w:space="0" w:color="auto"/>
            </w:tcBorders>
            <w:vAlign w:val="center"/>
            <w:hideMark/>
          </w:tcPr>
          <w:p w14:paraId="41B58573"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eastAsia="Batang" w:hAnsi="Arial"/>
                <w:sz w:val="18"/>
                <w:lang w:val="x-none" w:eastAsia="en-US"/>
              </w:rPr>
              <w:t>IMD5</w:t>
            </w:r>
          </w:p>
        </w:tc>
      </w:tr>
      <w:tr w:rsidR="00C732A0" w:rsidRPr="00C732A0" w14:paraId="664778A1" w14:textId="77777777" w:rsidTr="00C732A0">
        <w:trPr>
          <w:trHeight w:val="306"/>
          <w:jc w:val="center"/>
        </w:trPr>
        <w:tc>
          <w:tcPr>
            <w:tcW w:w="0" w:type="auto"/>
            <w:vMerge/>
            <w:tcBorders>
              <w:left w:val="single" w:sz="4" w:space="0" w:color="auto"/>
              <w:right w:val="single" w:sz="4" w:space="0" w:color="auto"/>
            </w:tcBorders>
            <w:vAlign w:val="center"/>
            <w:hideMark/>
          </w:tcPr>
          <w:p w14:paraId="3EE42FBB"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5307EA61"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71B77615"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832</w:t>
            </w:r>
          </w:p>
        </w:tc>
        <w:tc>
          <w:tcPr>
            <w:tcW w:w="503" w:type="pct"/>
            <w:tcBorders>
              <w:top w:val="single" w:sz="4" w:space="0" w:color="auto"/>
              <w:left w:val="single" w:sz="4" w:space="0" w:color="auto"/>
              <w:bottom w:val="single" w:sz="4" w:space="0" w:color="auto"/>
              <w:right w:val="single" w:sz="4" w:space="0" w:color="auto"/>
            </w:tcBorders>
            <w:noWrap/>
            <w:vAlign w:val="center"/>
            <w:hideMark/>
          </w:tcPr>
          <w:p w14:paraId="263A0495"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1ACE92D6"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01E3D2E5"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877</w:t>
            </w:r>
          </w:p>
        </w:tc>
        <w:tc>
          <w:tcPr>
            <w:tcW w:w="415" w:type="pct"/>
            <w:tcBorders>
              <w:top w:val="single" w:sz="4" w:space="0" w:color="auto"/>
              <w:left w:val="single" w:sz="4" w:space="0" w:color="auto"/>
              <w:bottom w:val="single" w:sz="4" w:space="0" w:color="auto"/>
              <w:right w:val="single" w:sz="4" w:space="0" w:color="auto"/>
            </w:tcBorders>
            <w:noWrap/>
            <w:vAlign w:val="center"/>
            <w:hideMark/>
          </w:tcPr>
          <w:p w14:paraId="1C1E42AE"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eastAsia="MS Mincho" w:hAnsi="Arial"/>
                <w:sz w:val="18"/>
                <w:lang w:val="x-none" w:eastAsia="en-US"/>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14:paraId="4FF0DC7D"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eastAsia="MS Mincho" w:hAnsi="Arial"/>
                <w:sz w:val="18"/>
                <w:lang w:val="x-none" w:eastAsia="en-US"/>
              </w:rPr>
              <w:t>N/A</w:t>
            </w:r>
          </w:p>
        </w:tc>
      </w:tr>
      <w:tr w:rsidR="00C732A0" w:rsidRPr="00C732A0" w14:paraId="35C99641" w14:textId="77777777" w:rsidTr="00C732A0">
        <w:trPr>
          <w:trHeight w:val="306"/>
          <w:jc w:val="center"/>
        </w:trPr>
        <w:tc>
          <w:tcPr>
            <w:tcW w:w="0" w:type="auto"/>
            <w:vMerge/>
            <w:tcBorders>
              <w:left w:val="single" w:sz="4" w:space="0" w:color="auto"/>
              <w:right w:val="single" w:sz="4" w:space="0" w:color="auto"/>
            </w:tcBorders>
            <w:vAlign w:val="center"/>
            <w:hideMark/>
          </w:tcPr>
          <w:p w14:paraId="5EEBB4CB"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1383B6B3"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cs="Arial"/>
                <w:sz w:val="18"/>
                <w:lang w:val="x-none" w:eastAsia="zh-TW"/>
              </w:rPr>
              <w:t>n</w:t>
            </w:r>
            <w:r w:rsidRPr="00C732A0">
              <w:rPr>
                <w:rFonts w:ascii="Arial" w:hAnsi="Arial" w:cs="Arial"/>
                <w:sz w:val="18"/>
                <w:lang w:val="da-DK" w:eastAsia="zh-TW"/>
              </w:rPr>
              <w:t>40</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3F04BA88" w14:textId="77777777" w:rsidR="00C732A0" w:rsidRPr="00C732A0" w:rsidRDefault="00C732A0" w:rsidP="00C732A0">
            <w:pPr>
              <w:keepNext/>
              <w:keepLines/>
              <w:overflowPunct/>
              <w:autoSpaceDE/>
              <w:autoSpaceDN/>
              <w:adjustRightInd/>
              <w:spacing w:after="0"/>
              <w:jc w:val="center"/>
              <w:textAlignment w:val="auto"/>
              <w:rPr>
                <w:rFonts w:ascii="Arial" w:hAnsi="Arial" w:cs="Arial"/>
                <w:sz w:val="18"/>
                <w:lang w:eastAsia="en-US"/>
              </w:rPr>
            </w:pPr>
            <w:r w:rsidRPr="00C732A0">
              <w:rPr>
                <w:rFonts w:ascii="Arial" w:hAnsi="Arial"/>
                <w:sz w:val="18"/>
                <w:lang w:val="x-none" w:eastAsia="ko-KR"/>
              </w:rPr>
              <w:t>2320</w:t>
            </w:r>
          </w:p>
        </w:tc>
        <w:tc>
          <w:tcPr>
            <w:tcW w:w="503" w:type="pct"/>
            <w:tcBorders>
              <w:top w:val="single" w:sz="4" w:space="0" w:color="auto"/>
              <w:left w:val="single" w:sz="4" w:space="0" w:color="auto"/>
              <w:bottom w:val="single" w:sz="4" w:space="0" w:color="auto"/>
              <w:right w:val="single" w:sz="4" w:space="0" w:color="auto"/>
            </w:tcBorders>
            <w:noWrap/>
            <w:vAlign w:val="center"/>
            <w:hideMark/>
          </w:tcPr>
          <w:p w14:paraId="3374D484" w14:textId="77777777" w:rsidR="00C732A0" w:rsidRPr="00C732A0" w:rsidRDefault="00C732A0" w:rsidP="00C732A0">
            <w:pPr>
              <w:keepNext/>
              <w:keepLines/>
              <w:overflowPunct/>
              <w:autoSpaceDE/>
              <w:autoSpaceDN/>
              <w:adjustRightInd/>
              <w:spacing w:after="0"/>
              <w:jc w:val="center"/>
              <w:textAlignment w:val="auto"/>
              <w:rPr>
                <w:rFonts w:ascii="Arial" w:hAnsi="Arial" w:cs="Arial"/>
                <w:sz w:val="18"/>
                <w:lang w:val="x-none" w:eastAsia="en-US"/>
              </w:rPr>
            </w:pPr>
            <w:r w:rsidRPr="00C732A0">
              <w:rPr>
                <w:rFonts w:ascii="Arial" w:hAnsi="Arial"/>
                <w:sz w:val="18"/>
                <w:lang w:val="x-none"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24098F04" w14:textId="77777777" w:rsidR="00C732A0" w:rsidRPr="00C732A0" w:rsidRDefault="00C732A0" w:rsidP="00C732A0">
            <w:pPr>
              <w:keepNext/>
              <w:keepLines/>
              <w:overflowPunct/>
              <w:autoSpaceDE/>
              <w:autoSpaceDN/>
              <w:adjustRightInd/>
              <w:spacing w:after="0"/>
              <w:jc w:val="center"/>
              <w:textAlignment w:val="auto"/>
              <w:rPr>
                <w:rFonts w:ascii="Arial" w:hAnsi="Arial" w:cs="Arial"/>
                <w:sz w:val="18"/>
                <w:lang w:val="x-none" w:eastAsia="en-US"/>
              </w:rPr>
            </w:pPr>
            <w:r w:rsidRPr="00C732A0">
              <w:rPr>
                <w:rFonts w:ascii="Arial" w:hAnsi="Arial"/>
                <w:sz w:val="18"/>
                <w:lang w:val="x-none"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1DC055BC" w14:textId="77777777" w:rsidR="00C732A0" w:rsidRPr="00C732A0" w:rsidRDefault="00C732A0" w:rsidP="00C732A0">
            <w:pPr>
              <w:keepNext/>
              <w:keepLines/>
              <w:overflowPunct/>
              <w:autoSpaceDE/>
              <w:autoSpaceDN/>
              <w:adjustRightInd/>
              <w:spacing w:after="0"/>
              <w:jc w:val="center"/>
              <w:textAlignment w:val="auto"/>
              <w:rPr>
                <w:rFonts w:ascii="Arial" w:eastAsia="Times New Roman" w:hAnsi="Arial"/>
                <w:sz w:val="18"/>
                <w:lang w:val="x-none" w:eastAsia="en-US"/>
              </w:rPr>
            </w:pPr>
            <w:r w:rsidRPr="00C732A0">
              <w:rPr>
                <w:rFonts w:ascii="Arial" w:hAnsi="Arial"/>
                <w:sz w:val="18"/>
                <w:lang w:val="x-none" w:eastAsia="ko-KR"/>
              </w:rPr>
              <w:t>2320</w:t>
            </w:r>
          </w:p>
        </w:tc>
        <w:tc>
          <w:tcPr>
            <w:tcW w:w="415" w:type="pct"/>
            <w:tcBorders>
              <w:top w:val="single" w:sz="4" w:space="0" w:color="auto"/>
              <w:left w:val="single" w:sz="4" w:space="0" w:color="auto"/>
              <w:bottom w:val="single" w:sz="4" w:space="0" w:color="auto"/>
              <w:right w:val="single" w:sz="4" w:space="0" w:color="auto"/>
            </w:tcBorders>
            <w:noWrap/>
            <w:vAlign w:val="center"/>
            <w:hideMark/>
          </w:tcPr>
          <w:p w14:paraId="76A5D97F"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eastAsia="MS Mincho" w:hAnsi="Arial"/>
                <w:sz w:val="18"/>
                <w:lang w:val="x-none" w:eastAsia="en-US"/>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14:paraId="5395D2EC" w14:textId="77777777" w:rsidR="00C732A0" w:rsidRPr="00C732A0" w:rsidRDefault="00C732A0" w:rsidP="00C732A0">
            <w:pPr>
              <w:keepNext/>
              <w:keepLines/>
              <w:overflowPunct/>
              <w:autoSpaceDE/>
              <w:autoSpaceDN/>
              <w:adjustRightInd/>
              <w:spacing w:after="0"/>
              <w:jc w:val="center"/>
              <w:textAlignment w:val="auto"/>
              <w:rPr>
                <w:rFonts w:ascii="Arial" w:hAnsi="Arial"/>
                <w:sz w:val="18"/>
                <w:vertAlign w:val="superscript"/>
                <w:lang w:val="x-none" w:eastAsia="zh-TW"/>
              </w:rPr>
            </w:pPr>
            <w:r w:rsidRPr="00C732A0">
              <w:rPr>
                <w:rFonts w:ascii="Arial" w:eastAsia="MS Mincho" w:hAnsi="Arial"/>
                <w:sz w:val="18"/>
                <w:lang w:val="x-none" w:eastAsia="en-US"/>
              </w:rPr>
              <w:t>N/A</w:t>
            </w:r>
          </w:p>
        </w:tc>
      </w:tr>
      <w:tr w:rsidR="00C732A0" w:rsidRPr="00C732A0" w14:paraId="39FB54AB" w14:textId="77777777" w:rsidTr="00C732A0">
        <w:trPr>
          <w:trHeight w:val="305"/>
          <w:jc w:val="center"/>
        </w:trPr>
        <w:tc>
          <w:tcPr>
            <w:tcW w:w="1530" w:type="pct"/>
            <w:vMerge/>
            <w:tcBorders>
              <w:left w:val="single" w:sz="4" w:space="0" w:color="auto"/>
              <w:right w:val="single" w:sz="4" w:space="0" w:color="auto"/>
            </w:tcBorders>
            <w:vAlign w:val="center"/>
            <w:hideMark/>
          </w:tcPr>
          <w:p w14:paraId="11961262"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454BFA1D"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1</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0EC71370"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1945</w:t>
            </w:r>
          </w:p>
        </w:tc>
        <w:tc>
          <w:tcPr>
            <w:tcW w:w="503" w:type="pct"/>
            <w:tcBorders>
              <w:top w:val="single" w:sz="4" w:space="0" w:color="auto"/>
              <w:left w:val="single" w:sz="4" w:space="0" w:color="auto"/>
              <w:bottom w:val="single" w:sz="4" w:space="0" w:color="auto"/>
              <w:right w:val="single" w:sz="4" w:space="0" w:color="auto"/>
            </w:tcBorders>
            <w:noWrap/>
            <w:vAlign w:val="center"/>
            <w:hideMark/>
          </w:tcPr>
          <w:p w14:paraId="06416E8E"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173B0046"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4D864A3B"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2135</w:t>
            </w:r>
          </w:p>
        </w:tc>
        <w:tc>
          <w:tcPr>
            <w:tcW w:w="415" w:type="pct"/>
            <w:tcBorders>
              <w:top w:val="single" w:sz="4" w:space="0" w:color="auto"/>
              <w:left w:val="single" w:sz="4" w:space="0" w:color="auto"/>
              <w:bottom w:val="single" w:sz="4" w:space="0" w:color="auto"/>
              <w:right w:val="single" w:sz="4" w:space="0" w:color="auto"/>
            </w:tcBorders>
            <w:noWrap/>
            <w:vAlign w:val="center"/>
            <w:hideMark/>
          </w:tcPr>
          <w:p w14:paraId="33DA9A3E" w14:textId="77777777" w:rsidR="00C732A0" w:rsidRPr="002772D3" w:rsidRDefault="00C732A0" w:rsidP="00C732A0">
            <w:pPr>
              <w:keepNext/>
              <w:keepLines/>
              <w:overflowPunct/>
              <w:autoSpaceDE/>
              <w:autoSpaceDN/>
              <w:adjustRightInd/>
              <w:spacing w:after="0"/>
              <w:jc w:val="center"/>
              <w:textAlignment w:val="auto"/>
              <w:rPr>
                <w:rFonts w:ascii="Arial" w:eastAsia="Malgun Gothic" w:hAnsi="Arial"/>
                <w:bCs/>
                <w:sz w:val="18"/>
                <w:lang w:val="x-none" w:eastAsia="ko-KR"/>
              </w:rPr>
            </w:pPr>
            <w:r w:rsidRPr="002772D3">
              <w:rPr>
                <w:rFonts w:ascii="Arial" w:eastAsia="Malgun Gothic" w:hAnsi="Arial"/>
                <w:bCs/>
                <w:sz w:val="18"/>
                <w:lang w:val="x-none" w:eastAsia="ko-KR"/>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14:paraId="645C0A13" w14:textId="77777777" w:rsidR="00C732A0" w:rsidRPr="002772D3" w:rsidRDefault="00C732A0" w:rsidP="00C732A0">
            <w:pPr>
              <w:keepNext/>
              <w:keepLines/>
              <w:overflowPunct/>
              <w:autoSpaceDE/>
              <w:autoSpaceDN/>
              <w:adjustRightInd/>
              <w:spacing w:after="0"/>
              <w:jc w:val="center"/>
              <w:textAlignment w:val="auto"/>
              <w:rPr>
                <w:rFonts w:ascii="Arial" w:eastAsia="PMingLiU" w:hAnsi="Arial"/>
                <w:b/>
                <w:sz w:val="18"/>
                <w:lang w:val="x-none" w:eastAsia="zh-TW"/>
              </w:rPr>
            </w:pPr>
            <w:r w:rsidRPr="00C732A0">
              <w:rPr>
                <w:rFonts w:ascii="Arial" w:eastAsia="Batang" w:hAnsi="Arial"/>
                <w:sz w:val="18"/>
                <w:lang w:val="x-none" w:eastAsia="en-US"/>
              </w:rPr>
              <w:t>N</w:t>
            </w:r>
            <w:r w:rsidRPr="00C732A0">
              <w:rPr>
                <w:rFonts w:ascii="Arial" w:eastAsia="PMingLiU" w:hAnsi="Arial"/>
                <w:sz w:val="18"/>
                <w:lang w:val="x-none" w:eastAsia="zh-TW"/>
              </w:rPr>
              <w:t>/A</w:t>
            </w:r>
          </w:p>
        </w:tc>
      </w:tr>
      <w:tr w:rsidR="00C732A0" w:rsidRPr="00C732A0" w14:paraId="5D5BFBE1" w14:textId="77777777" w:rsidTr="00C732A0">
        <w:trPr>
          <w:trHeight w:val="306"/>
          <w:jc w:val="center"/>
        </w:trPr>
        <w:tc>
          <w:tcPr>
            <w:tcW w:w="0" w:type="auto"/>
            <w:vMerge/>
            <w:tcBorders>
              <w:left w:val="single" w:sz="4" w:space="0" w:color="auto"/>
              <w:right w:val="single" w:sz="4" w:space="0" w:color="auto"/>
            </w:tcBorders>
            <w:vAlign w:val="center"/>
            <w:hideMark/>
          </w:tcPr>
          <w:p w14:paraId="79EBEED2" w14:textId="77777777" w:rsidR="00C732A0" w:rsidRPr="00C732A0" w:rsidRDefault="00C732A0" w:rsidP="00C732A0">
            <w:pPr>
              <w:overflowPunct/>
              <w:autoSpaceDE/>
              <w:autoSpaceDN/>
              <w:adjustRightInd/>
              <w:spacing w:after="0"/>
              <w:textAlignment w:val="auto"/>
              <w:rPr>
                <w:rFonts w:ascii="Arial" w:hAnsi="Arial"/>
                <w:sz w:val="18"/>
                <w:lang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6B35F229"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0F98031D"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835</w:t>
            </w:r>
          </w:p>
        </w:tc>
        <w:tc>
          <w:tcPr>
            <w:tcW w:w="503" w:type="pct"/>
            <w:tcBorders>
              <w:top w:val="single" w:sz="4" w:space="0" w:color="auto"/>
              <w:left w:val="single" w:sz="4" w:space="0" w:color="auto"/>
              <w:bottom w:val="single" w:sz="4" w:space="0" w:color="auto"/>
              <w:right w:val="single" w:sz="4" w:space="0" w:color="auto"/>
            </w:tcBorders>
            <w:noWrap/>
            <w:vAlign w:val="center"/>
            <w:hideMark/>
          </w:tcPr>
          <w:p w14:paraId="55BC1885"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2C058DDE"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6C205889"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880</w:t>
            </w:r>
          </w:p>
        </w:tc>
        <w:tc>
          <w:tcPr>
            <w:tcW w:w="415" w:type="pct"/>
            <w:tcBorders>
              <w:top w:val="single" w:sz="4" w:space="0" w:color="auto"/>
              <w:left w:val="single" w:sz="4" w:space="0" w:color="auto"/>
              <w:bottom w:val="single" w:sz="4" w:space="0" w:color="auto"/>
              <w:right w:val="single" w:sz="4" w:space="0" w:color="auto"/>
            </w:tcBorders>
            <w:noWrap/>
            <w:vAlign w:val="center"/>
            <w:hideMark/>
          </w:tcPr>
          <w:p w14:paraId="2FF16646" w14:textId="77777777" w:rsidR="00C732A0" w:rsidRPr="002772D3" w:rsidRDefault="00C732A0" w:rsidP="00C732A0">
            <w:pPr>
              <w:keepNext/>
              <w:keepLines/>
              <w:overflowPunct/>
              <w:autoSpaceDE/>
              <w:autoSpaceDN/>
              <w:adjustRightInd/>
              <w:spacing w:after="0"/>
              <w:jc w:val="center"/>
              <w:textAlignment w:val="auto"/>
              <w:rPr>
                <w:rFonts w:ascii="Arial" w:eastAsia="PMingLiU" w:hAnsi="Arial"/>
                <w:sz w:val="18"/>
                <w:lang w:val="x-none" w:eastAsia="zh-TW"/>
              </w:rPr>
            </w:pPr>
            <w:r w:rsidRPr="00C732A0">
              <w:rPr>
                <w:rFonts w:ascii="Arial" w:eastAsia="MS Mincho" w:hAnsi="Arial"/>
                <w:sz w:val="18"/>
                <w:lang w:val="x-none" w:eastAsia="en-US"/>
              </w:rPr>
              <w:t>8</w:t>
            </w:r>
            <w:r w:rsidRPr="00C732A0">
              <w:rPr>
                <w:rFonts w:ascii="Arial" w:eastAsia="PMingLiU" w:hAnsi="Arial"/>
                <w:sz w:val="18"/>
                <w:lang w:val="x-none" w:eastAsia="zh-TW"/>
              </w:rPr>
              <w:t>.0</w:t>
            </w:r>
          </w:p>
        </w:tc>
        <w:tc>
          <w:tcPr>
            <w:tcW w:w="560" w:type="pct"/>
            <w:tcBorders>
              <w:top w:val="single" w:sz="4" w:space="0" w:color="auto"/>
              <w:left w:val="single" w:sz="4" w:space="0" w:color="auto"/>
              <w:bottom w:val="single" w:sz="4" w:space="0" w:color="auto"/>
              <w:right w:val="single" w:sz="4" w:space="0" w:color="auto"/>
            </w:tcBorders>
            <w:vAlign w:val="center"/>
            <w:hideMark/>
          </w:tcPr>
          <w:p w14:paraId="5AED517C" w14:textId="77777777" w:rsidR="00C732A0" w:rsidRPr="002772D3" w:rsidRDefault="00C732A0" w:rsidP="00C732A0">
            <w:pPr>
              <w:keepNext/>
              <w:keepLines/>
              <w:overflowPunct/>
              <w:autoSpaceDE/>
              <w:autoSpaceDN/>
              <w:adjustRightInd/>
              <w:spacing w:after="0"/>
              <w:jc w:val="center"/>
              <w:textAlignment w:val="auto"/>
              <w:rPr>
                <w:rFonts w:ascii="Arial" w:eastAsia="PMingLiU" w:hAnsi="Arial"/>
                <w:sz w:val="18"/>
                <w:lang w:val="x-none" w:eastAsia="zh-TW"/>
              </w:rPr>
            </w:pPr>
            <w:r w:rsidRPr="00C732A0">
              <w:rPr>
                <w:rFonts w:ascii="Arial" w:eastAsia="MS Mincho" w:hAnsi="Arial"/>
                <w:sz w:val="18"/>
                <w:lang w:val="x-none" w:eastAsia="en-US"/>
              </w:rPr>
              <w:t>I</w:t>
            </w:r>
            <w:r w:rsidRPr="00C732A0">
              <w:rPr>
                <w:rFonts w:ascii="Arial" w:eastAsia="PMingLiU" w:hAnsi="Arial"/>
                <w:sz w:val="18"/>
                <w:lang w:val="x-none" w:eastAsia="zh-TW"/>
              </w:rPr>
              <w:t>MD4</w:t>
            </w:r>
          </w:p>
        </w:tc>
      </w:tr>
      <w:tr w:rsidR="00C732A0" w:rsidRPr="00C732A0" w14:paraId="06268985" w14:textId="77777777" w:rsidTr="00C732A0">
        <w:trPr>
          <w:trHeight w:val="306"/>
          <w:jc w:val="center"/>
        </w:trPr>
        <w:tc>
          <w:tcPr>
            <w:tcW w:w="0" w:type="auto"/>
            <w:vMerge/>
            <w:tcBorders>
              <w:left w:val="single" w:sz="4" w:space="0" w:color="auto"/>
              <w:bottom w:val="single" w:sz="4" w:space="0" w:color="auto"/>
              <w:right w:val="single" w:sz="4" w:space="0" w:color="auto"/>
            </w:tcBorders>
            <w:vAlign w:val="center"/>
            <w:hideMark/>
          </w:tcPr>
          <w:p w14:paraId="2CDACDEB" w14:textId="77777777" w:rsidR="00C732A0" w:rsidRPr="00C732A0" w:rsidRDefault="00C732A0" w:rsidP="00C732A0">
            <w:pPr>
              <w:overflowPunct/>
              <w:autoSpaceDE/>
              <w:autoSpaceDN/>
              <w:adjustRightInd/>
              <w:spacing w:after="0"/>
              <w:textAlignment w:val="auto"/>
              <w:rPr>
                <w:rFonts w:ascii="Arial" w:hAnsi="Arial"/>
                <w:sz w:val="18"/>
                <w:lang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611A686A"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cs="Arial"/>
                <w:sz w:val="18"/>
                <w:lang w:val="x-none" w:eastAsia="zh-TW"/>
              </w:rPr>
              <w:t>n</w:t>
            </w:r>
            <w:r w:rsidRPr="00C732A0">
              <w:rPr>
                <w:rFonts w:ascii="Arial" w:hAnsi="Arial" w:cs="Arial"/>
                <w:sz w:val="18"/>
                <w:lang w:val="da-DK" w:eastAsia="zh-TW"/>
              </w:rPr>
              <w:t>40</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4D24A59D" w14:textId="77777777" w:rsidR="00C732A0" w:rsidRPr="00C732A0" w:rsidRDefault="00C732A0" w:rsidP="00C732A0">
            <w:pPr>
              <w:keepNext/>
              <w:keepLines/>
              <w:overflowPunct/>
              <w:autoSpaceDE/>
              <w:autoSpaceDN/>
              <w:adjustRightInd/>
              <w:spacing w:after="0"/>
              <w:jc w:val="center"/>
              <w:textAlignment w:val="auto"/>
              <w:rPr>
                <w:rFonts w:ascii="Arial" w:hAnsi="Arial" w:cs="Arial"/>
                <w:sz w:val="18"/>
                <w:lang w:eastAsia="en-US"/>
              </w:rPr>
            </w:pPr>
            <w:r w:rsidRPr="00C732A0">
              <w:rPr>
                <w:rFonts w:ascii="Arial" w:hAnsi="Arial"/>
                <w:sz w:val="18"/>
                <w:lang w:val="x-none" w:eastAsia="ko-KR"/>
              </w:rPr>
              <w:t>2385</w:t>
            </w:r>
          </w:p>
        </w:tc>
        <w:tc>
          <w:tcPr>
            <w:tcW w:w="503" w:type="pct"/>
            <w:tcBorders>
              <w:top w:val="single" w:sz="4" w:space="0" w:color="auto"/>
              <w:left w:val="single" w:sz="4" w:space="0" w:color="auto"/>
              <w:bottom w:val="single" w:sz="4" w:space="0" w:color="auto"/>
              <w:right w:val="single" w:sz="4" w:space="0" w:color="auto"/>
            </w:tcBorders>
            <w:noWrap/>
            <w:vAlign w:val="center"/>
            <w:hideMark/>
          </w:tcPr>
          <w:p w14:paraId="11F26296" w14:textId="77777777" w:rsidR="00C732A0" w:rsidRPr="00C732A0" w:rsidRDefault="00C732A0" w:rsidP="00C732A0">
            <w:pPr>
              <w:keepNext/>
              <w:keepLines/>
              <w:overflowPunct/>
              <w:autoSpaceDE/>
              <w:autoSpaceDN/>
              <w:adjustRightInd/>
              <w:spacing w:after="0"/>
              <w:jc w:val="center"/>
              <w:textAlignment w:val="auto"/>
              <w:rPr>
                <w:rFonts w:ascii="Arial" w:hAnsi="Arial" w:cs="Arial"/>
                <w:sz w:val="18"/>
                <w:lang w:val="x-none" w:eastAsia="en-US"/>
              </w:rPr>
            </w:pPr>
            <w:r w:rsidRPr="00C732A0">
              <w:rPr>
                <w:rFonts w:ascii="Arial" w:hAnsi="Arial"/>
                <w:sz w:val="18"/>
                <w:lang w:val="x-none"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1ABCD336" w14:textId="77777777" w:rsidR="00C732A0" w:rsidRPr="00C732A0" w:rsidRDefault="00C732A0" w:rsidP="00C732A0">
            <w:pPr>
              <w:keepNext/>
              <w:keepLines/>
              <w:overflowPunct/>
              <w:autoSpaceDE/>
              <w:autoSpaceDN/>
              <w:adjustRightInd/>
              <w:spacing w:after="0"/>
              <w:jc w:val="center"/>
              <w:textAlignment w:val="auto"/>
              <w:rPr>
                <w:rFonts w:ascii="Arial" w:hAnsi="Arial" w:cs="Arial"/>
                <w:sz w:val="18"/>
                <w:lang w:val="x-none" w:eastAsia="en-US"/>
              </w:rPr>
            </w:pPr>
            <w:r w:rsidRPr="00C732A0">
              <w:rPr>
                <w:rFonts w:ascii="Arial" w:hAnsi="Arial"/>
                <w:sz w:val="18"/>
                <w:lang w:val="x-none"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58FF735E" w14:textId="77777777" w:rsidR="00C732A0" w:rsidRPr="00C732A0" w:rsidRDefault="00C732A0" w:rsidP="00C732A0">
            <w:pPr>
              <w:keepNext/>
              <w:keepLines/>
              <w:overflowPunct/>
              <w:autoSpaceDE/>
              <w:autoSpaceDN/>
              <w:adjustRightInd/>
              <w:spacing w:after="0"/>
              <w:jc w:val="center"/>
              <w:textAlignment w:val="auto"/>
              <w:rPr>
                <w:rFonts w:ascii="Arial" w:eastAsia="Times New Roman" w:hAnsi="Arial"/>
                <w:sz w:val="18"/>
                <w:lang w:val="x-none" w:eastAsia="en-US"/>
              </w:rPr>
            </w:pPr>
            <w:r w:rsidRPr="00C732A0">
              <w:rPr>
                <w:rFonts w:ascii="Arial" w:hAnsi="Arial"/>
                <w:sz w:val="18"/>
                <w:lang w:val="x-none" w:eastAsia="ko-KR"/>
              </w:rPr>
              <w:t>2385</w:t>
            </w:r>
          </w:p>
        </w:tc>
        <w:tc>
          <w:tcPr>
            <w:tcW w:w="415" w:type="pct"/>
            <w:tcBorders>
              <w:top w:val="single" w:sz="4" w:space="0" w:color="auto"/>
              <w:left w:val="single" w:sz="4" w:space="0" w:color="auto"/>
              <w:bottom w:val="single" w:sz="4" w:space="0" w:color="auto"/>
              <w:right w:val="single" w:sz="4" w:space="0" w:color="auto"/>
            </w:tcBorders>
            <w:noWrap/>
            <w:vAlign w:val="center"/>
            <w:hideMark/>
          </w:tcPr>
          <w:p w14:paraId="5AF9B231"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eastAsia="MS Mincho" w:hAnsi="Arial"/>
                <w:sz w:val="18"/>
                <w:lang w:val="x-none" w:eastAsia="en-US"/>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14:paraId="3835E1DC" w14:textId="77777777" w:rsidR="00C732A0" w:rsidRPr="00C732A0" w:rsidRDefault="00C732A0" w:rsidP="00C732A0">
            <w:pPr>
              <w:keepNext/>
              <w:keepLines/>
              <w:overflowPunct/>
              <w:autoSpaceDE/>
              <w:autoSpaceDN/>
              <w:adjustRightInd/>
              <w:spacing w:after="0"/>
              <w:jc w:val="center"/>
              <w:textAlignment w:val="auto"/>
              <w:rPr>
                <w:rFonts w:ascii="Arial" w:hAnsi="Arial"/>
                <w:sz w:val="18"/>
                <w:vertAlign w:val="superscript"/>
                <w:lang w:val="x-none" w:eastAsia="zh-TW"/>
              </w:rPr>
            </w:pPr>
            <w:r w:rsidRPr="00C732A0">
              <w:rPr>
                <w:rFonts w:ascii="Arial" w:eastAsia="MS Mincho" w:hAnsi="Arial"/>
                <w:sz w:val="18"/>
                <w:lang w:val="x-none" w:eastAsia="en-US"/>
              </w:rPr>
              <w:t>N/A</w:t>
            </w:r>
          </w:p>
        </w:tc>
      </w:tr>
    </w:tbl>
    <w:p w14:paraId="0F766991" w14:textId="77777777" w:rsidR="00C732A0" w:rsidRPr="00C732A0" w:rsidRDefault="00C732A0" w:rsidP="00C732A0">
      <w:pPr>
        <w:overflowPunct/>
        <w:autoSpaceDE/>
        <w:autoSpaceDN/>
        <w:adjustRightInd/>
        <w:spacing w:after="0"/>
        <w:textAlignment w:val="auto"/>
        <w:rPr>
          <w:lang w:eastAsia="zh-CN"/>
        </w:rPr>
      </w:pPr>
    </w:p>
    <w:p w14:paraId="4CBCA6A2" w14:textId="77777777" w:rsidR="00C732A0" w:rsidRPr="00C732A0" w:rsidRDefault="00C732A0" w:rsidP="00C732A0">
      <w:pPr>
        <w:overflowPunct/>
        <w:autoSpaceDE/>
        <w:autoSpaceDN/>
        <w:adjustRightInd/>
        <w:textAlignment w:val="auto"/>
        <w:rPr>
          <w:lang w:eastAsia="zh-CN"/>
        </w:rPr>
      </w:pPr>
    </w:p>
    <w:p w14:paraId="179CAF4D" w14:textId="13AFAF59" w:rsidR="008272B5" w:rsidRPr="008272B5" w:rsidRDefault="004A4EA0" w:rsidP="002772D3">
      <w:pPr>
        <w:pStyle w:val="21"/>
        <w:rPr>
          <w:lang w:val="sv-SE" w:eastAsia="en-US"/>
        </w:rPr>
      </w:pPr>
      <w:bookmarkStart w:id="101" w:name="_Toc148426782"/>
      <w:r>
        <w:rPr>
          <w:lang w:val="sv-SE" w:eastAsia="en-US"/>
        </w:rPr>
        <w:lastRenderedPageBreak/>
        <w:t>5.31</w:t>
      </w:r>
      <w:r w:rsidR="008272B5" w:rsidRPr="008272B5">
        <w:rPr>
          <w:lang w:val="sv-SE" w:eastAsia="en-US"/>
        </w:rPr>
        <w:tab/>
        <w:t>DC_1-3_n1</w:t>
      </w:r>
      <w:bookmarkEnd w:id="101"/>
    </w:p>
    <w:p w14:paraId="70FDCE6C" w14:textId="5B61907D" w:rsidR="008272B5" w:rsidRPr="008272B5" w:rsidRDefault="004A4EA0" w:rsidP="008272B5">
      <w:pPr>
        <w:keepNext/>
        <w:keepLines/>
        <w:overflowPunct/>
        <w:autoSpaceDE/>
        <w:autoSpaceDN/>
        <w:adjustRightInd/>
        <w:spacing w:before="120"/>
        <w:ind w:left="1134" w:hanging="1134"/>
        <w:textAlignment w:val="auto"/>
        <w:outlineLvl w:val="2"/>
        <w:rPr>
          <w:rFonts w:ascii="Arial" w:hAnsi="Arial"/>
          <w:sz w:val="28"/>
          <w:lang w:val="sv-SE" w:eastAsia="en-US"/>
        </w:rPr>
      </w:pPr>
      <w:r>
        <w:rPr>
          <w:rFonts w:ascii="Arial" w:hAnsi="Arial" w:hint="eastAsia"/>
          <w:sz w:val="28"/>
          <w:lang w:val="sv-SE" w:eastAsia="en-US"/>
        </w:rPr>
        <w:t>5.31</w:t>
      </w:r>
      <w:r w:rsidR="008272B5" w:rsidRPr="008272B5">
        <w:rPr>
          <w:rFonts w:ascii="Arial" w:hAnsi="Arial" w:hint="eastAsia"/>
          <w:sz w:val="28"/>
          <w:lang w:val="sv-SE" w:eastAsia="en-US"/>
        </w:rPr>
        <w:t>.</w:t>
      </w:r>
      <w:r w:rsidR="008272B5" w:rsidRPr="008272B5">
        <w:rPr>
          <w:rFonts w:ascii="Arial" w:hAnsi="Arial"/>
          <w:sz w:val="28"/>
          <w:lang w:val="sv-SE" w:eastAsia="en-US"/>
        </w:rPr>
        <w:t>1</w:t>
      </w:r>
      <w:r w:rsidR="008272B5" w:rsidRPr="008272B5">
        <w:rPr>
          <w:rFonts w:ascii="Arial" w:hAnsi="Arial"/>
          <w:sz w:val="28"/>
          <w:lang w:val="sv-SE" w:eastAsia="en-US"/>
        </w:rPr>
        <w:tab/>
        <w:t>Configurations for DC</w:t>
      </w:r>
    </w:p>
    <w:p w14:paraId="53E500F1" w14:textId="48F0F549" w:rsidR="008272B5" w:rsidRPr="008272B5" w:rsidRDefault="008272B5" w:rsidP="008272B5">
      <w:pPr>
        <w:keepNext/>
        <w:keepLines/>
        <w:overflowPunct/>
        <w:autoSpaceDE/>
        <w:autoSpaceDN/>
        <w:adjustRightInd/>
        <w:spacing w:before="60"/>
        <w:jc w:val="center"/>
        <w:textAlignment w:val="auto"/>
        <w:rPr>
          <w:rFonts w:ascii="Arial" w:hAnsi="Arial"/>
          <w:b/>
          <w:lang w:val="x-none" w:eastAsia="en-US"/>
        </w:rPr>
      </w:pPr>
      <w:r w:rsidRPr="008272B5">
        <w:rPr>
          <w:rFonts w:ascii="Arial" w:hAnsi="Arial"/>
          <w:b/>
          <w:lang w:val="x-none" w:eastAsia="en-US"/>
        </w:rPr>
        <w:t xml:space="preserve">Table </w:t>
      </w:r>
      <w:r w:rsidR="004A4EA0">
        <w:rPr>
          <w:rFonts w:ascii="Arial" w:hAnsi="Arial"/>
          <w:b/>
          <w:lang w:val="x-none" w:eastAsia="en-US"/>
        </w:rPr>
        <w:t>5.31</w:t>
      </w:r>
      <w:r w:rsidRPr="008272B5">
        <w:rPr>
          <w:rFonts w:ascii="Arial" w:hAnsi="Arial"/>
          <w:b/>
          <w:lang w:val="x-none" w:eastAsia="en-US"/>
        </w:rPr>
        <w:t>.1-1: Inter-band DC configurations (</w:t>
      </w:r>
      <w:r w:rsidRPr="008272B5">
        <w:rPr>
          <w:rFonts w:ascii="Arial" w:hAnsi="Arial"/>
          <w:b/>
          <w:lang w:eastAsia="en-US"/>
        </w:rPr>
        <w:t>three</w:t>
      </w:r>
      <w:r w:rsidRPr="008272B5">
        <w:rPr>
          <w:rFonts w:ascii="Arial" w:hAnsi="Arial"/>
          <w:b/>
          <w:lang w:val="x-none" w:eastAsia="en-US"/>
        </w:rPr>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8272B5" w:rsidRPr="008272B5" w14:paraId="7454C9D2" w14:textId="77777777" w:rsidTr="004A4EA0">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1361F332"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fi-FI"/>
              </w:rPr>
            </w:pPr>
            <w:r w:rsidRPr="008272B5">
              <w:rPr>
                <w:rFonts w:ascii="Arial" w:hAnsi="Arial"/>
                <w:b/>
                <w:sz w:val="18"/>
                <w:lang w:val="en-US" w:eastAsia="fi-FI"/>
              </w:rPr>
              <w:t>EN-DC</w:t>
            </w:r>
          </w:p>
          <w:p w14:paraId="2FBB903E"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fi-FI"/>
              </w:rPr>
            </w:pPr>
            <w:r w:rsidRPr="008272B5">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49997483"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fr-FR" w:eastAsia="fi-FI"/>
              </w:rPr>
            </w:pPr>
            <w:r w:rsidRPr="008272B5">
              <w:rPr>
                <w:rFonts w:ascii="Arial" w:hAnsi="Arial"/>
                <w:b/>
                <w:sz w:val="18"/>
                <w:lang w:val="fr-FR" w:eastAsia="fi-FI"/>
              </w:rPr>
              <w:t>Uplink EN-DC</w:t>
            </w:r>
          </w:p>
          <w:p w14:paraId="1F17A533"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fr-FR" w:eastAsia="fi-FI"/>
              </w:rPr>
            </w:pPr>
            <w:r w:rsidRPr="008272B5">
              <w:rPr>
                <w:rFonts w:ascii="Arial" w:hAnsi="Arial"/>
                <w:b/>
                <w:sz w:val="18"/>
                <w:lang w:val="fr-FR" w:eastAsia="fi-FI"/>
              </w:rPr>
              <w:t>configuration</w:t>
            </w:r>
          </w:p>
          <w:p w14:paraId="692966AC"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fr-FR" w:eastAsia="fi-FI"/>
              </w:rPr>
            </w:pPr>
            <w:r w:rsidRPr="008272B5">
              <w:rPr>
                <w:rFonts w:ascii="Arial" w:hAnsi="Arial"/>
                <w:b/>
                <w:sz w:val="18"/>
                <w:lang w:val="fr-FR" w:eastAsia="fi-FI"/>
              </w:rPr>
              <w:t>(NOTE 1)</w:t>
            </w:r>
          </w:p>
        </w:tc>
      </w:tr>
      <w:tr w:rsidR="008272B5" w:rsidRPr="008272B5" w14:paraId="56580FB7" w14:textId="77777777" w:rsidTr="004A4EA0">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73CF685C" w14:textId="77777777" w:rsidR="008272B5" w:rsidRPr="008272B5" w:rsidRDefault="008272B5" w:rsidP="008272B5">
            <w:pPr>
              <w:keepNext/>
              <w:keepLines/>
              <w:overflowPunct/>
              <w:autoSpaceDE/>
              <w:autoSpaceDN/>
              <w:adjustRightInd/>
              <w:spacing w:after="0"/>
              <w:jc w:val="center"/>
              <w:textAlignment w:val="auto"/>
              <w:rPr>
                <w:rFonts w:ascii="Arial" w:hAnsi="Arial" w:cs="Arial"/>
                <w:sz w:val="18"/>
                <w:szCs w:val="18"/>
                <w:lang w:val="en-US" w:eastAsia="fi-FI"/>
              </w:rPr>
            </w:pPr>
            <w:r w:rsidRPr="008272B5">
              <w:rPr>
                <w:rFonts w:ascii="Arial" w:hAnsi="Arial" w:cs="Arial"/>
                <w:sz w:val="18"/>
                <w:szCs w:val="18"/>
                <w:lang w:eastAsia="fr-FR"/>
              </w:rPr>
              <w:t>DC_1A-3A_n1A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6E380FD" w14:textId="77777777" w:rsidR="008272B5" w:rsidRPr="008272B5" w:rsidRDefault="008272B5" w:rsidP="008272B5">
            <w:pPr>
              <w:keepNext/>
              <w:keepLines/>
              <w:overflowPunct/>
              <w:autoSpaceDE/>
              <w:autoSpaceDN/>
              <w:adjustRightInd/>
              <w:spacing w:after="0"/>
              <w:jc w:val="center"/>
              <w:textAlignment w:val="auto"/>
              <w:rPr>
                <w:rFonts w:ascii="Arial" w:hAnsi="Arial" w:cs="Arial"/>
                <w:sz w:val="18"/>
                <w:szCs w:val="18"/>
                <w:vertAlign w:val="superscript"/>
                <w:lang w:eastAsia="en-US"/>
              </w:rPr>
            </w:pPr>
            <w:r w:rsidRPr="008272B5">
              <w:rPr>
                <w:rFonts w:ascii="Arial" w:hAnsi="Arial" w:cs="Arial"/>
                <w:sz w:val="18"/>
                <w:szCs w:val="18"/>
                <w:lang w:eastAsia="en-US"/>
              </w:rPr>
              <w:t>DC_1A_n1A</w:t>
            </w:r>
            <w:r w:rsidRPr="008272B5">
              <w:rPr>
                <w:rFonts w:ascii="Arial" w:hAnsi="Arial" w:cs="Arial"/>
                <w:sz w:val="18"/>
                <w:szCs w:val="18"/>
                <w:vertAlign w:val="superscript"/>
                <w:lang w:eastAsia="en-US"/>
              </w:rPr>
              <w:t>2</w:t>
            </w:r>
          </w:p>
          <w:p w14:paraId="10D85596" w14:textId="77777777" w:rsidR="008272B5" w:rsidRPr="008272B5" w:rsidRDefault="008272B5" w:rsidP="008272B5">
            <w:pPr>
              <w:keepNext/>
              <w:keepLines/>
              <w:overflowPunct/>
              <w:autoSpaceDE/>
              <w:autoSpaceDN/>
              <w:adjustRightInd/>
              <w:spacing w:after="0"/>
              <w:jc w:val="center"/>
              <w:textAlignment w:val="auto"/>
              <w:rPr>
                <w:rFonts w:ascii="Arial" w:hAnsi="Arial" w:cs="Arial"/>
                <w:sz w:val="18"/>
                <w:szCs w:val="18"/>
                <w:lang w:val="en-US" w:eastAsia="fi-FI"/>
              </w:rPr>
            </w:pPr>
            <w:r w:rsidRPr="008272B5">
              <w:rPr>
                <w:rFonts w:ascii="Arial" w:hAnsi="Arial" w:cs="Arial"/>
                <w:sz w:val="18"/>
                <w:szCs w:val="18"/>
                <w:lang w:eastAsia="en-US"/>
              </w:rPr>
              <w:t>DC_3A_n1A</w:t>
            </w:r>
          </w:p>
        </w:tc>
      </w:tr>
      <w:tr w:rsidR="008272B5" w:rsidRPr="008272B5" w14:paraId="75CD887F" w14:textId="77777777" w:rsidTr="004A4EA0">
        <w:trPr>
          <w:trHeight w:val="187"/>
          <w:jc w:val="center"/>
        </w:trPr>
        <w:tc>
          <w:tcPr>
            <w:tcW w:w="4741" w:type="dxa"/>
            <w:gridSpan w:val="2"/>
            <w:tcBorders>
              <w:top w:val="single" w:sz="4" w:space="0" w:color="auto"/>
              <w:left w:val="single" w:sz="4" w:space="0" w:color="auto"/>
              <w:bottom w:val="single" w:sz="4" w:space="0" w:color="auto"/>
              <w:right w:val="single" w:sz="4" w:space="0" w:color="auto"/>
            </w:tcBorders>
            <w:vAlign w:val="center"/>
          </w:tcPr>
          <w:p w14:paraId="0B5FD07A" w14:textId="77777777" w:rsidR="008272B5" w:rsidRPr="008272B5" w:rsidRDefault="008272B5" w:rsidP="008272B5">
            <w:pPr>
              <w:keepNext/>
              <w:keepLines/>
              <w:overflowPunct/>
              <w:autoSpaceDE/>
              <w:autoSpaceDN/>
              <w:adjustRightInd/>
              <w:spacing w:after="0"/>
              <w:ind w:left="851" w:hanging="851"/>
              <w:textAlignment w:val="auto"/>
              <w:rPr>
                <w:rFonts w:ascii="Arial" w:eastAsia="PMingLiU" w:hAnsi="Arial"/>
                <w:sz w:val="18"/>
                <w:lang w:eastAsia="zh-TW"/>
              </w:rPr>
            </w:pPr>
            <w:r w:rsidRPr="008272B5">
              <w:rPr>
                <w:rFonts w:ascii="Arial" w:eastAsia="PMingLiU" w:hAnsi="Arial"/>
                <w:sz w:val="18"/>
                <w:lang w:eastAsia="zh-TW"/>
              </w:rPr>
              <w:t>NOTE 2:</w:t>
            </w:r>
            <w:r w:rsidRPr="008272B5">
              <w:rPr>
                <w:rFonts w:ascii="Arial" w:hAnsi="Arial"/>
                <w:sz w:val="18"/>
                <w:lang w:eastAsia="en-US"/>
              </w:rPr>
              <w:tab/>
            </w:r>
            <w:r w:rsidRPr="008272B5">
              <w:rPr>
                <w:rFonts w:ascii="Arial" w:eastAsia="PMingLiU" w:hAnsi="Arial"/>
                <w:sz w:val="18"/>
                <w:lang w:eastAsia="zh-TW"/>
              </w:rPr>
              <w:t>Only single switched UL is supported.</w:t>
            </w:r>
          </w:p>
        </w:tc>
      </w:tr>
    </w:tbl>
    <w:p w14:paraId="68FA6878" w14:textId="6DD550B9" w:rsidR="008272B5" w:rsidRPr="008272B5" w:rsidRDefault="004A4EA0" w:rsidP="008272B5">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t>5.31</w:t>
      </w:r>
      <w:r w:rsidR="008272B5" w:rsidRPr="008272B5">
        <w:rPr>
          <w:rFonts w:ascii="Arial" w:hAnsi="Arial" w:hint="eastAsia"/>
          <w:sz w:val="28"/>
          <w:lang w:val="sv-SE" w:eastAsia="en-US"/>
        </w:rPr>
        <w:t>.</w:t>
      </w:r>
      <w:r w:rsidR="008272B5" w:rsidRPr="008272B5">
        <w:rPr>
          <w:rFonts w:ascii="Arial" w:hAnsi="Arial"/>
          <w:sz w:val="28"/>
          <w:lang w:val="sv-SE" w:eastAsia="en-US"/>
        </w:rPr>
        <w:t>2</w:t>
      </w:r>
      <w:r w:rsidR="008272B5" w:rsidRPr="008272B5">
        <w:rPr>
          <w:rFonts w:ascii="Arial" w:hAnsi="Arial"/>
          <w:sz w:val="28"/>
          <w:lang w:val="sv-SE" w:eastAsia="en-US"/>
        </w:rPr>
        <w:tab/>
      </w:r>
      <w:r w:rsidR="008272B5" w:rsidRPr="008272B5">
        <w:rPr>
          <w:rFonts w:ascii="Arial" w:hAnsi="Arial" w:cs="Arial"/>
          <w:sz w:val="28"/>
          <w:szCs w:val="28"/>
          <w:lang w:val="sv-SE" w:eastAsia="en-US"/>
        </w:rPr>
        <w:t>Co-existence studies</w:t>
      </w:r>
    </w:p>
    <w:p w14:paraId="6986B901" w14:textId="6BB0410F" w:rsidR="008272B5" w:rsidRPr="008272B5" w:rsidRDefault="008272B5" w:rsidP="008272B5">
      <w:pPr>
        <w:overflowPunct/>
        <w:autoSpaceDE/>
        <w:autoSpaceDN/>
        <w:adjustRightInd/>
        <w:textAlignment w:val="auto"/>
        <w:rPr>
          <w:rFonts w:ascii="Arial" w:hAnsi="Arial" w:cs="Arial"/>
          <w:sz w:val="18"/>
          <w:szCs w:val="18"/>
          <w:lang w:eastAsia="en-US"/>
        </w:rPr>
      </w:pPr>
      <w:r w:rsidRPr="008272B5">
        <w:rPr>
          <w:rFonts w:ascii="Arial" w:hAnsi="Arial" w:cs="Arial"/>
          <w:sz w:val="18"/>
          <w:szCs w:val="18"/>
          <w:lang w:eastAsia="en-US"/>
        </w:rPr>
        <w:t xml:space="preserve">Table </w:t>
      </w:r>
      <w:r w:rsidR="004A4EA0">
        <w:rPr>
          <w:rFonts w:ascii="Arial" w:hAnsi="Arial" w:cs="Arial"/>
          <w:sz w:val="18"/>
          <w:szCs w:val="18"/>
          <w:lang w:eastAsia="ja-JP"/>
        </w:rPr>
        <w:t>5.31</w:t>
      </w:r>
      <w:r w:rsidRPr="008272B5">
        <w:rPr>
          <w:rFonts w:ascii="Arial" w:hAnsi="Arial" w:cs="Arial"/>
          <w:sz w:val="18"/>
          <w:szCs w:val="18"/>
          <w:lang w:eastAsia="en-US"/>
        </w:rPr>
        <w:t>.2-1 lists the B</w:t>
      </w:r>
      <w:r w:rsidRPr="008272B5">
        <w:rPr>
          <w:rFonts w:ascii="Arial" w:eastAsia="MS Mincho" w:hAnsi="Arial" w:cs="Arial"/>
          <w:sz w:val="18"/>
          <w:szCs w:val="18"/>
          <w:lang w:eastAsia="ja-JP"/>
        </w:rPr>
        <w:t xml:space="preserve">and 3A </w:t>
      </w:r>
      <w:r w:rsidRPr="008272B5">
        <w:rPr>
          <w:rFonts w:ascii="Arial" w:hAnsi="Arial" w:cs="Arial"/>
          <w:sz w:val="18"/>
          <w:szCs w:val="18"/>
          <w:lang w:eastAsia="en-US"/>
        </w:rPr>
        <w:t>+ B</w:t>
      </w:r>
      <w:r w:rsidRPr="008272B5">
        <w:rPr>
          <w:rFonts w:ascii="Arial" w:eastAsia="MS Mincho" w:hAnsi="Arial" w:cs="Arial"/>
          <w:sz w:val="18"/>
          <w:szCs w:val="18"/>
          <w:lang w:eastAsia="ja-JP"/>
        </w:rPr>
        <w:t xml:space="preserve">and </w:t>
      </w:r>
      <w:r w:rsidRPr="008272B5">
        <w:rPr>
          <w:rFonts w:ascii="Arial" w:hAnsi="Arial" w:cs="Arial"/>
          <w:sz w:val="18"/>
          <w:szCs w:val="18"/>
          <w:lang w:eastAsia="en-US"/>
        </w:rPr>
        <w:t>n1</w:t>
      </w:r>
      <w:r w:rsidRPr="008272B5">
        <w:rPr>
          <w:rFonts w:ascii="Arial" w:eastAsia="MS Mincho" w:hAnsi="Arial" w:cs="Arial"/>
          <w:sz w:val="18"/>
          <w:szCs w:val="18"/>
          <w:lang w:eastAsia="ja-JP"/>
        </w:rPr>
        <w:t>A</w:t>
      </w:r>
      <w:r w:rsidRPr="008272B5">
        <w:rPr>
          <w:rFonts w:ascii="Arial" w:hAnsi="Arial" w:cs="Arial"/>
          <w:sz w:val="18"/>
          <w:szCs w:val="18"/>
          <w:lang w:eastAsia="en-US"/>
        </w:rPr>
        <w:t xml:space="preserve"> 2UL </w:t>
      </w:r>
      <w:r w:rsidRPr="008272B5">
        <w:rPr>
          <w:rFonts w:ascii="Arial" w:eastAsia="MS Mincho" w:hAnsi="Arial" w:cs="Arial"/>
          <w:sz w:val="18"/>
          <w:szCs w:val="18"/>
          <w:lang w:eastAsia="ja-JP"/>
        </w:rPr>
        <w:t>DC</w:t>
      </w:r>
      <w:r w:rsidRPr="008272B5">
        <w:rPr>
          <w:rFonts w:ascii="Arial" w:hAnsi="Arial" w:cs="Arial"/>
          <w:sz w:val="18"/>
          <w:szCs w:val="18"/>
          <w:lang w:eastAsia="en-US"/>
        </w:rPr>
        <w:t xml:space="preserve"> 2</w:t>
      </w:r>
      <w:r w:rsidRPr="008272B5">
        <w:rPr>
          <w:rFonts w:ascii="Arial" w:hAnsi="Arial" w:cs="Arial"/>
          <w:sz w:val="18"/>
          <w:szCs w:val="18"/>
          <w:vertAlign w:val="superscript"/>
          <w:lang w:eastAsia="en-US"/>
        </w:rPr>
        <w:t>nd</w:t>
      </w:r>
      <w:r w:rsidRPr="008272B5">
        <w:rPr>
          <w:rFonts w:ascii="Arial" w:hAnsi="Arial" w:cs="Arial"/>
          <w:sz w:val="18"/>
          <w:szCs w:val="18"/>
          <w:lang w:eastAsia="en-US"/>
        </w:rPr>
        <w:t xml:space="preserve"> and 3</w:t>
      </w:r>
      <w:r w:rsidRPr="008272B5">
        <w:rPr>
          <w:rFonts w:ascii="Arial" w:hAnsi="Arial" w:cs="Arial"/>
          <w:sz w:val="18"/>
          <w:szCs w:val="18"/>
          <w:vertAlign w:val="superscript"/>
          <w:lang w:eastAsia="en-US"/>
        </w:rPr>
        <w:t>rd</w:t>
      </w:r>
      <w:r w:rsidRPr="008272B5">
        <w:rPr>
          <w:rFonts w:ascii="Arial" w:hAnsi="Arial" w:cs="Arial"/>
          <w:sz w:val="18"/>
          <w:szCs w:val="18"/>
          <w:lang w:eastAsia="en-US"/>
        </w:rPr>
        <w:t xml:space="preserve"> order harmonics and </w:t>
      </w:r>
      <w:r w:rsidRPr="008272B5">
        <w:rPr>
          <w:rFonts w:ascii="Arial" w:hAnsi="Arial" w:cs="Arial"/>
          <w:sz w:val="18"/>
          <w:szCs w:val="18"/>
          <w:lang w:eastAsia="ja-JP"/>
        </w:rPr>
        <w:t>2</w:t>
      </w:r>
      <w:r w:rsidRPr="008272B5">
        <w:rPr>
          <w:rFonts w:ascii="Arial" w:hAnsi="Arial" w:cs="Arial"/>
          <w:sz w:val="18"/>
          <w:szCs w:val="18"/>
          <w:vertAlign w:val="superscript"/>
          <w:lang w:eastAsia="ja-JP"/>
        </w:rPr>
        <w:t>nd</w:t>
      </w:r>
      <w:r w:rsidRPr="008272B5">
        <w:rPr>
          <w:rFonts w:ascii="Arial" w:hAnsi="Arial" w:cs="Arial"/>
          <w:sz w:val="18"/>
          <w:szCs w:val="18"/>
          <w:lang w:eastAsia="ja-JP"/>
        </w:rPr>
        <w:t xml:space="preserve">, </w:t>
      </w:r>
      <w:r w:rsidRPr="008272B5">
        <w:rPr>
          <w:rFonts w:ascii="Arial" w:hAnsi="Arial" w:cs="Arial"/>
          <w:sz w:val="18"/>
          <w:szCs w:val="18"/>
          <w:lang w:eastAsia="en-US"/>
        </w:rPr>
        <w:t>3</w:t>
      </w:r>
      <w:r w:rsidRPr="008272B5">
        <w:rPr>
          <w:rFonts w:ascii="Arial" w:hAnsi="Arial" w:cs="Arial"/>
          <w:sz w:val="18"/>
          <w:szCs w:val="18"/>
          <w:vertAlign w:val="superscript"/>
          <w:lang w:eastAsia="en-US"/>
        </w:rPr>
        <w:t>rd</w:t>
      </w:r>
      <w:r w:rsidRPr="008272B5">
        <w:rPr>
          <w:rFonts w:ascii="Arial" w:hAnsi="Arial" w:cs="Arial"/>
          <w:sz w:val="18"/>
          <w:szCs w:val="18"/>
          <w:lang w:eastAsia="ja-JP"/>
        </w:rPr>
        <w:t>, 4</w:t>
      </w:r>
      <w:r w:rsidRPr="008272B5">
        <w:rPr>
          <w:rFonts w:ascii="Arial" w:hAnsi="Arial" w:cs="Arial"/>
          <w:sz w:val="18"/>
          <w:szCs w:val="18"/>
          <w:vertAlign w:val="superscript"/>
          <w:lang w:eastAsia="ja-JP"/>
        </w:rPr>
        <w:t>th</w:t>
      </w:r>
      <w:r w:rsidRPr="008272B5">
        <w:rPr>
          <w:rFonts w:ascii="Arial" w:hAnsi="Arial" w:cs="Arial"/>
          <w:sz w:val="18"/>
          <w:szCs w:val="18"/>
          <w:lang w:eastAsia="ja-JP"/>
        </w:rPr>
        <w:t xml:space="preserve"> and 5</w:t>
      </w:r>
      <w:r w:rsidRPr="008272B5">
        <w:rPr>
          <w:rFonts w:ascii="Arial" w:hAnsi="Arial" w:cs="Arial"/>
          <w:sz w:val="18"/>
          <w:szCs w:val="18"/>
          <w:vertAlign w:val="superscript"/>
          <w:lang w:eastAsia="ja-JP"/>
        </w:rPr>
        <w:t>th</w:t>
      </w:r>
      <w:r w:rsidRPr="008272B5">
        <w:rPr>
          <w:rFonts w:ascii="Arial" w:hAnsi="Arial" w:cs="Arial"/>
          <w:sz w:val="18"/>
          <w:szCs w:val="18"/>
          <w:lang w:eastAsia="ja-JP"/>
        </w:rPr>
        <w:t xml:space="preserve"> </w:t>
      </w:r>
      <w:r w:rsidRPr="008272B5">
        <w:rPr>
          <w:rFonts w:ascii="Arial" w:hAnsi="Arial" w:cs="Arial"/>
          <w:sz w:val="18"/>
          <w:szCs w:val="18"/>
          <w:lang w:eastAsia="en-US"/>
        </w:rPr>
        <w:t>order IMD for the UE-to-UE coexistence analysis.</w:t>
      </w:r>
    </w:p>
    <w:p w14:paraId="70744D67" w14:textId="522AA959" w:rsidR="008272B5" w:rsidRPr="008272B5" w:rsidRDefault="008272B5" w:rsidP="008272B5">
      <w:pPr>
        <w:keepNext/>
        <w:keepLines/>
        <w:overflowPunct/>
        <w:autoSpaceDE/>
        <w:autoSpaceDN/>
        <w:adjustRightInd/>
        <w:spacing w:before="60"/>
        <w:jc w:val="center"/>
        <w:textAlignment w:val="auto"/>
        <w:rPr>
          <w:rFonts w:ascii="Arial" w:hAnsi="Arial"/>
          <w:b/>
          <w:lang w:val="en-US" w:eastAsia="en-US"/>
        </w:rPr>
      </w:pPr>
      <w:r w:rsidRPr="008272B5">
        <w:rPr>
          <w:rFonts w:ascii="Arial" w:hAnsi="Arial"/>
          <w:b/>
          <w:lang w:val="en-US" w:eastAsia="en-US"/>
        </w:rPr>
        <w:t xml:space="preserve">Table </w:t>
      </w:r>
      <w:r w:rsidR="004A4EA0">
        <w:rPr>
          <w:rFonts w:ascii="Arial" w:hAnsi="Arial"/>
          <w:b/>
          <w:lang w:val="en-US" w:eastAsia="ja-JP"/>
        </w:rPr>
        <w:t>5.31</w:t>
      </w:r>
      <w:r w:rsidRPr="008272B5">
        <w:rPr>
          <w:rFonts w:ascii="Arial" w:hAnsi="Arial"/>
          <w:b/>
          <w:lang w:val="en-US" w:eastAsia="en-US"/>
        </w:rPr>
        <w:t xml:space="preserve">.2-1: Band 3 and Band n1 </w:t>
      </w:r>
      <w:r w:rsidRPr="008272B5">
        <w:rPr>
          <w:rFonts w:ascii="Arial" w:hAnsi="Arial"/>
          <w:b/>
          <w:lang w:val="en-US" w:eastAsia="zh-CN"/>
        </w:rPr>
        <w:t>U</w:t>
      </w:r>
      <w:r w:rsidRPr="008272B5">
        <w:rPr>
          <w:rFonts w:ascii="Arial" w:hAnsi="Arial"/>
          <w:b/>
          <w:lang w:val="en-US" w:eastAsia="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8272B5" w:rsidRPr="008272B5" w14:paraId="7839C394" w14:textId="77777777" w:rsidTr="004A4EA0">
        <w:trPr>
          <w:trHeight w:val="266"/>
        </w:trPr>
        <w:tc>
          <w:tcPr>
            <w:tcW w:w="3161" w:type="dxa"/>
            <w:shd w:val="clear" w:color="auto" w:fill="auto"/>
            <w:tcMar>
              <w:left w:w="57" w:type="dxa"/>
              <w:right w:w="57" w:type="dxa"/>
            </w:tcMar>
            <w:vAlign w:val="center"/>
          </w:tcPr>
          <w:p w14:paraId="38CA53CA"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hint="eastAsia"/>
                <w:b/>
                <w:sz w:val="18"/>
                <w:lang w:val="en-US" w:eastAsia="en-US"/>
              </w:rPr>
              <w:t>UE</w:t>
            </w:r>
            <w:r w:rsidRPr="008272B5">
              <w:rPr>
                <w:rFonts w:ascii="Arial" w:hAnsi="Arial"/>
                <w:b/>
                <w:sz w:val="18"/>
                <w:lang w:val="en-US" w:eastAsia="en-US"/>
              </w:rPr>
              <w:t xml:space="preserve"> </w:t>
            </w:r>
            <w:r w:rsidRPr="008272B5">
              <w:rPr>
                <w:rFonts w:ascii="Arial" w:hAnsi="Arial" w:hint="eastAsia"/>
                <w:b/>
                <w:sz w:val="18"/>
                <w:lang w:val="en-US" w:eastAsia="en-US"/>
              </w:rPr>
              <w:t>U</w:t>
            </w:r>
            <w:r w:rsidRPr="008272B5">
              <w:rPr>
                <w:rFonts w:ascii="Arial" w:hAnsi="Arial"/>
                <w:b/>
                <w:sz w:val="18"/>
                <w:lang w:val="en-US" w:eastAsia="en-US"/>
              </w:rPr>
              <w:t>L carriers</w:t>
            </w:r>
          </w:p>
        </w:tc>
        <w:tc>
          <w:tcPr>
            <w:tcW w:w="1575" w:type="dxa"/>
            <w:shd w:val="clear" w:color="auto" w:fill="auto"/>
            <w:tcMar>
              <w:left w:w="28" w:type="dxa"/>
              <w:right w:w="28" w:type="dxa"/>
            </w:tcMar>
            <w:vAlign w:val="center"/>
          </w:tcPr>
          <w:p w14:paraId="44FD5176"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f</w:t>
            </w:r>
            <w:r w:rsidRPr="008272B5">
              <w:rPr>
                <w:rFonts w:ascii="Arial" w:hAnsi="Arial" w:hint="eastAsia"/>
                <w:b/>
                <w:sz w:val="18"/>
                <w:lang w:val="en-US" w:eastAsia="en-US"/>
              </w:rPr>
              <w:t>x</w:t>
            </w:r>
            <w:r w:rsidRPr="008272B5">
              <w:rPr>
                <w:rFonts w:ascii="Arial" w:hAnsi="Arial"/>
                <w:b/>
                <w:sz w:val="18"/>
                <w:lang w:val="en-US" w:eastAsia="en-US"/>
              </w:rPr>
              <w:t>_low</w:t>
            </w:r>
          </w:p>
        </w:tc>
        <w:tc>
          <w:tcPr>
            <w:tcW w:w="1684" w:type="dxa"/>
            <w:gridSpan w:val="2"/>
            <w:shd w:val="clear" w:color="auto" w:fill="auto"/>
            <w:tcMar>
              <w:left w:w="28" w:type="dxa"/>
              <w:right w:w="28" w:type="dxa"/>
            </w:tcMar>
            <w:vAlign w:val="center"/>
          </w:tcPr>
          <w:p w14:paraId="452AF6FB"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f</w:t>
            </w:r>
            <w:r w:rsidRPr="008272B5">
              <w:rPr>
                <w:rFonts w:ascii="Arial" w:hAnsi="Arial" w:hint="eastAsia"/>
                <w:b/>
                <w:sz w:val="18"/>
                <w:lang w:val="en-US" w:eastAsia="en-US"/>
              </w:rPr>
              <w:t>x</w:t>
            </w:r>
            <w:r w:rsidRPr="008272B5">
              <w:rPr>
                <w:rFonts w:ascii="Arial" w:hAnsi="Arial"/>
                <w:b/>
                <w:sz w:val="18"/>
                <w:lang w:val="en-US" w:eastAsia="en-US"/>
              </w:rPr>
              <w:t>_high</w:t>
            </w:r>
          </w:p>
        </w:tc>
        <w:tc>
          <w:tcPr>
            <w:tcW w:w="1460" w:type="dxa"/>
            <w:shd w:val="clear" w:color="auto" w:fill="auto"/>
            <w:tcMar>
              <w:left w:w="28" w:type="dxa"/>
              <w:right w:w="28" w:type="dxa"/>
            </w:tcMar>
            <w:vAlign w:val="center"/>
          </w:tcPr>
          <w:p w14:paraId="1C51D03B"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fn_low</w:t>
            </w:r>
          </w:p>
        </w:tc>
        <w:tc>
          <w:tcPr>
            <w:tcW w:w="1606" w:type="dxa"/>
            <w:gridSpan w:val="2"/>
            <w:shd w:val="clear" w:color="auto" w:fill="auto"/>
            <w:tcMar>
              <w:left w:w="28" w:type="dxa"/>
              <w:right w:w="28" w:type="dxa"/>
            </w:tcMar>
            <w:vAlign w:val="center"/>
          </w:tcPr>
          <w:p w14:paraId="09AE2122"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fn_high</w:t>
            </w:r>
          </w:p>
        </w:tc>
      </w:tr>
      <w:tr w:rsidR="008272B5" w:rsidRPr="008272B5" w14:paraId="7B1B5A22" w14:textId="77777777" w:rsidTr="004A4EA0">
        <w:trPr>
          <w:trHeight w:val="187"/>
        </w:trPr>
        <w:tc>
          <w:tcPr>
            <w:tcW w:w="3161" w:type="dxa"/>
            <w:shd w:val="clear" w:color="auto" w:fill="auto"/>
            <w:tcMar>
              <w:left w:w="57" w:type="dxa"/>
              <w:right w:w="57" w:type="dxa"/>
            </w:tcMar>
            <w:vAlign w:val="bottom"/>
          </w:tcPr>
          <w:p w14:paraId="5B1107BD"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hint="eastAsia"/>
                <w:sz w:val="18"/>
                <w:lang w:val="en-US" w:eastAsia="zh-CN"/>
              </w:rPr>
              <w:t>U</w:t>
            </w:r>
            <w:r w:rsidRPr="008272B5">
              <w:rPr>
                <w:rFonts w:ascii="Arial" w:hAnsi="Arial"/>
                <w:sz w:val="18"/>
                <w:lang w:val="en-US" w:eastAsia="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62CAFB" w14:textId="77777777" w:rsidR="008272B5" w:rsidRPr="008272B5" w:rsidRDefault="008272B5" w:rsidP="008272B5">
            <w:pPr>
              <w:overflowPunct/>
              <w:autoSpaceDE/>
              <w:autoSpaceDN/>
              <w:adjustRightInd/>
              <w:spacing w:after="0"/>
              <w:jc w:val="center"/>
              <w:textAlignment w:val="auto"/>
              <w:rPr>
                <w:rFonts w:ascii="Arial" w:hAnsi="Arial" w:cs="Arial"/>
                <w:sz w:val="18"/>
                <w:szCs w:val="18"/>
                <w:lang w:eastAsia="ja-JP"/>
              </w:rPr>
            </w:pPr>
            <w:r w:rsidRPr="008272B5">
              <w:rPr>
                <w:rFonts w:ascii="Arial" w:hAnsi="Arial" w:cs="Arial"/>
                <w:color w:val="000000"/>
                <w:sz w:val="18"/>
                <w:szCs w:val="18"/>
                <w:lang w:eastAsia="en-US"/>
              </w:rPr>
              <w:t>1710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11D98C" w14:textId="77777777" w:rsidR="008272B5" w:rsidRPr="008272B5" w:rsidRDefault="008272B5" w:rsidP="008272B5">
            <w:pPr>
              <w:overflowPunct/>
              <w:autoSpaceDE/>
              <w:autoSpaceDN/>
              <w:adjustRightInd/>
              <w:spacing w:after="0"/>
              <w:jc w:val="center"/>
              <w:textAlignment w:val="auto"/>
              <w:rPr>
                <w:rFonts w:ascii="Arial" w:hAnsi="Arial" w:cs="Arial"/>
                <w:sz w:val="18"/>
                <w:szCs w:val="18"/>
              </w:rPr>
            </w:pPr>
            <w:r w:rsidRPr="008272B5">
              <w:rPr>
                <w:rFonts w:ascii="Arial" w:hAnsi="Arial" w:cs="Arial"/>
                <w:color w:val="000000"/>
                <w:sz w:val="18"/>
                <w:szCs w:val="18"/>
                <w:lang w:eastAsia="en-US"/>
              </w:rPr>
              <w:t>1785</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D3ABF3" w14:textId="77777777" w:rsidR="008272B5" w:rsidRPr="008272B5" w:rsidRDefault="008272B5" w:rsidP="008272B5">
            <w:pPr>
              <w:overflowPunct/>
              <w:autoSpaceDE/>
              <w:autoSpaceDN/>
              <w:adjustRightInd/>
              <w:spacing w:after="0"/>
              <w:jc w:val="center"/>
              <w:textAlignment w:val="auto"/>
              <w:rPr>
                <w:rFonts w:ascii="Arial" w:hAnsi="Arial" w:cs="Arial"/>
                <w:sz w:val="18"/>
                <w:szCs w:val="18"/>
              </w:rPr>
            </w:pPr>
            <w:r w:rsidRPr="008272B5">
              <w:rPr>
                <w:rFonts w:ascii="Arial" w:hAnsi="Arial" w:cs="Arial"/>
                <w:color w:val="000000"/>
                <w:sz w:val="18"/>
                <w:szCs w:val="18"/>
                <w:lang w:eastAsia="en-US"/>
              </w:rPr>
              <w:t>1920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7845D2" w14:textId="77777777" w:rsidR="008272B5" w:rsidRPr="008272B5" w:rsidRDefault="008272B5" w:rsidP="008272B5">
            <w:pPr>
              <w:overflowPunct/>
              <w:autoSpaceDE/>
              <w:autoSpaceDN/>
              <w:adjustRightInd/>
              <w:spacing w:after="0"/>
              <w:jc w:val="center"/>
              <w:textAlignment w:val="auto"/>
              <w:rPr>
                <w:rFonts w:ascii="Arial" w:hAnsi="Arial" w:cs="Arial"/>
                <w:sz w:val="18"/>
                <w:szCs w:val="18"/>
                <w:lang w:eastAsia="ja-JP"/>
              </w:rPr>
            </w:pPr>
            <w:r w:rsidRPr="008272B5">
              <w:rPr>
                <w:rFonts w:ascii="Arial" w:hAnsi="Arial" w:cs="Arial"/>
                <w:color w:val="000000"/>
                <w:sz w:val="18"/>
                <w:szCs w:val="18"/>
                <w:lang w:eastAsia="en-US"/>
              </w:rPr>
              <w:t>1980</w:t>
            </w:r>
          </w:p>
        </w:tc>
      </w:tr>
      <w:tr w:rsidR="008272B5" w:rsidRPr="008272B5" w14:paraId="19B722AD" w14:textId="77777777" w:rsidTr="004A4EA0">
        <w:trPr>
          <w:trHeight w:val="187"/>
        </w:trPr>
        <w:tc>
          <w:tcPr>
            <w:tcW w:w="3161" w:type="dxa"/>
            <w:shd w:val="clear" w:color="auto" w:fill="auto"/>
            <w:tcMar>
              <w:left w:w="57" w:type="dxa"/>
              <w:right w:w="57" w:type="dxa"/>
            </w:tcMar>
            <w:vAlign w:val="bottom"/>
          </w:tcPr>
          <w:p w14:paraId="635DCA2D"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zh-CN"/>
              </w:rPr>
            </w:pPr>
            <w:r w:rsidRPr="008272B5">
              <w:rPr>
                <w:rFonts w:ascii="Arial" w:hAnsi="Arial"/>
                <w:sz w:val="18"/>
                <w:lang w:val="en-US" w:eastAsia="en-US"/>
              </w:rPr>
              <w:t>2</w:t>
            </w:r>
            <w:r w:rsidRPr="008272B5">
              <w:rPr>
                <w:rFonts w:ascii="Arial" w:hAnsi="Arial"/>
                <w:sz w:val="18"/>
                <w:vertAlign w:val="superscript"/>
                <w:lang w:val="en-US" w:eastAsia="en-US"/>
              </w:rPr>
              <w:t>nd</w:t>
            </w:r>
            <w:r w:rsidRPr="008272B5">
              <w:rPr>
                <w:rFonts w:ascii="Arial" w:hAnsi="Arial"/>
                <w:sz w:val="18"/>
                <w:lang w:val="en-US" w:eastAsia="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221C0E"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79B1AA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45A6323"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A9A3A30"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2* fn_high</w:t>
            </w:r>
          </w:p>
        </w:tc>
      </w:tr>
      <w:tr w:rsidR="008272B5" w:rsidRPr="008272B5" w14:paraId="1D37593C" w14:textId="77777777" w:rsidTr="004A4EA0">
        <w:trPr>
          <w:trHeight w:val="187"/>
        </w:trPr>
        <w:tc>
          <w:tcPr>
            <w:tcW w:w="3161" w:type="dxa"/>
            <w:shd w:val="clear" w:color="auto" w:fill="auto"/>
            <w:tcMar>
              <w:left w:w="57" w:type="dxa"/>
              <w:right w:w="57" w:type="dxa"/>
            </w:tcMar>
            <w:vAlign w:val="bottom"/>
          </w:tcPr>
          <w:p w14:paraId="21B9F528"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2</w:t>
            </w:r>
            <w:r w:rsidRPr="008272B5">
              <w:rPr>
                <w:rFonts w:ascii="Arial" w:hAnsi="Arial"/>
                <w:sz w:val="18"/>
                <w:vertAlign w:val="superscript"/>
                <w:lang w:val="en-US" w:eastAsia="en-US"/>
              </w:rPr>
              <w:t>nd</w:t>
            </w:r>
            <w:r w:rsidRPr="008272B5">
              <w:rPr>
                <w:rFonts w:ascii="Arial" w:hAnsi="Arial"/>
                <w:sz w:val="18"/>
                <w:lang w:val="en-US" w:eastAsia="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FEBCB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3420 – 3570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9BD49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zh-CN"/>
              </w:rPr>
            </w:pPr>
            <w:r w:rsidRPr="008272B5">
              <w:rPr>
                <w:rFonts w:ascii="Arial" w:hAnsi="Arial" w:cs="Arial"/>
                <w:color w:val="000000"/>
                <w:sz w:val="18"/>
                <w:szCs w:val="18"/>
                <w:lang w:eastAsia="en-US"/>
              </w:rPr>
              <w:t>3840 – 3960</w:t>
            </w:r>
          </w:p>
        </w:tc>
      </w:tr>
      <w:tr w:rsidR="008272B5" w:rsidRPr="008272B5" w14:paraId="666E0A9A" w14:textId="77777777" w:rsidTr="004A4EA0">
        <w:trPr>
          <w:trHeight w:val="187"/>
        </w:trPr>
        <w:tc>
          <w:tcPr>
            <w:tcW w:w="3161" w:type="dxa"/>
            <w:shd w:val="clear" w:color="auto" w:fill="auto"/>
            <w:tcMar>
              <w:left w:w="57" w:type="dxa"/>
              <w:right w:w="57" w:type="dxa"/>
            </w:tcMar>
            <w:vAlign w:val="bottom"/>
          </w:tcPr>
          <w:p w14:paraId="6F6704FF"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3</w:t>
            </w:r>
            <w:r w:rsidRPr="008272B5">
              <w:rPr>
                <w:rFonts w:ascii="Arial" w:hAnsi="Arial"/>
                <w:sz w:val="18"/>
                <w:vertAlign w:val="superscript"/>
                <w:lang w:val="en-US" w:eastAsia="en-US"/>
              </w:rPr>
              <w:t>rd</w:t>
            </w:r>
            <w:r w:rsidRPr="008272B5">
              <w:rPr>
                <w:rFonts w:ascii="Arial" w:hAnsi="Arial"/>
                <w:sz w:val="18"/>
                <w:lang w:val="en-US" w:eastAsia="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E379F4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3*fx_low</w:t>
            </w:r>
          </w:p>
        </w:tc>
        <w:tc>
          <w:tcPr>
            <w:tcW w:w="1630" w:type="dxa"/>
            <w:tcBorders>
              <w:top w:val="nil"/>
              <w:left w:val="nil"/>
              <w:bottom w:val="single" w:sz="4" w:space="0" w:color="auto"/>
              <w:right w:val="single" w:sz="4" w:space="0" w:color="auto"/>
            </w:tcBorders>
            <w:shd w:val="clear" w:color="auto" w:fill="auto"/>
            <w:vAlign w:val="center"/>
          </w:tcPr>
          <w:p w14:paraId="16E71FC5"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BBA976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3* fn_low</w:t>
            </w:r>
          </w:p>
        </w:tc>
        <w:tc>
          <w:tcPr>
            <w:tcW w:w="1533" w:type="dxa"/>
            <w:tcBorders>
              <w:top w:val="nil"/>
              <w:left w:val="nil"/>
              <w:bottom w:val="single" w:sz="4" w:space="0" w:color="auto"/>
              <w:right w:val="single" w:sz="4" w:space="0" w:color="auto"/>
            </w:tcBorders>
            <w:shd w:val="clear" w:color="auto" w:fill="auto"/>
            <w:vAlign w:val="center"/>
          </w:tcPr>
          <w:p w14:paraId="004EB47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3* fn_high</w:t>
            </w:r>
          </w:p>
        </w:tc>
      </w:tr>
      <w:tr w:rsidR="008272B5" w:rsidRPr="008272B5" w14:paraId="6CEE78C7" w14:textId="77777777" w:rsidTr="004A4EA0">
        <w:trPr>
          <w:trHeight w:val="187"/>
        </w:trPr>
        <w:tc>
          <w:tcPr>
            <w:tcW w:w="3161" w:type="dxa"/>
            <w:shd w:val="clear" w:color="auto" w:fill="auto"/>
            <w:tcMar>
              <w:left w:w="57" w:type="dxa"/>
              <w:right w:w="57" w:type="dxa"/>
            </w:tcMar>
            <w:vAlign w:val="bottom"/>
          </w:tcPr>
          <w:p w14:paraId="269999D4"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3</w:t>
            </w:r>
            <w:r w:rsidRPr="008272B5">
              <w:rPr>
                <w:rFonts w:ascii="Arial" w:hAnsi="Arial"/>
                <w:sz w:val="18"/>
                <w:vertAlign w:val="superscript"/>
                <w:lang w:val="en-US" w:eastAsia="en-US"/>
              </w:rPr>
              <w:t>rd</w:t>
            </w:r>
            <w:r w:rsidRPr="008272B5">
              <w:rPr>
                <w:rFonts w:ascii="Arial" w:hAnsi="Arial"/>
                <w:sz w:val="18"/>
                <w:lang w:val="en-US" w:eastAsia="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AF20B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5130 – 5355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882B35"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5760 – 5940</w:t>
            </w:r>
          </w:p>
        </w:tc>
      </w:tr>
      <w:tr w:rsidR="008272B5" w:rsidRPr="008272B5" w14:paraId="2B3DF0EC" w14:textId="77777777" w:rsidTr="004A4EA0">
        <w:trPr>
          <w:trHeight w:val="187"/>
        </w:trPr>
        <w:tc>
          <w:tcPr>
            <w:tcW w:w="3161" w:type="dxa"/>
            <w:shd w:val="clear" w:color="auto" w:fill="auto"/>
            <w:tcMar>
              <w:left w:w="57" w:type="dxa"/>
              <w:right w:w="57" w:type="dxa"/>
            </w:tcMar>
            <w:vAlign w:val="bottom"/>
          </w:tcPr>
          <w:p w14:paraId="139C531F"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2</w:t>
            </w:r>
            <w:r w:rsidRPr="008272B5">
              <w:rPr>
                <w:rFonts w:ascii="Arial" w:hAnsi="Arial"/>
                <w:sz w:val="18"/>
                <w:vertAlign w:val="superscript"/>
                <w:lang w:val="en-US" w:eastAsia="en-US"/>
              </w:rPr>
              <w:t>nd</w:t>
            </w:r>
            <w:r w:rsidRPr="008272B5">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2D843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036BF93"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0F6032D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88BEE3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|fn_high + fx_high|</w:t>
            </w:r>
          </w:p>
        </w:tc>
      </w:tr>
      <w:tr w:rsidR="008272B5" w:rsidRPr="008272B5" w14:paraId="386055AC" w14:textId="77777777" w:rsidTr="004A4EA0">
        <w:trPr>
          <w:trHeight w:val="187"/>
        </w:trPr>
        <w:tc>
          <w:tcPr>
            <w:tcW w:w="3161" w:type="dxa"/>
            <w:shd w:val="clear" w:color="auto" w:fill="auto"/>
            <w:tcMar>
              <w:left w:w="57" w:type="dxa"/>
              <w:right w:w="57" w:type="dxa"/>
            </w:tcMar>
            <w:vAlign w:val="bottom"/>
          </w:tcPr>
          <w:p w14:paraId="025051D9"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60A99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135 – 270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56720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3630 – 3765</w:t>
            </w:r>
          </w:p>
        </w:tc>
      </w:tr>
      <w:tr w:rsidR="008272B5" w:rsidRPr="008272B5" w14:paraId="660F3926" w14:textId="77777777" w:rsidTr="004A4EA0">
        <w:trPr>
          <w:trHeight w:val="187"/>
        </w:trPr>
        <w:tc>
          <w:tcPr>
            <w:tcW w:w="3161" w:type="dxa"/>
            <w:shd w:val="clear" w:color="auto" w:fill="auto"/>
            <w:tcMar>
              <w:left w:w="57" w:type="dxa"/>
              <w:right w:w="57" w:type="dxa"/>
            </w:tcMar>
            <w:vAlign w:val="bottom"/>
          </w:tcPr>
          <w:p w14:paraId="62C381FF"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3</w:t>
            </w:r>
            <w:r w:rsidRPr="008272B5">
              <w:rPr>
                <w:rFonts w:ascii="Arial" w:hAnsi="Arial"/>
                <w:sz w:val="18"/>
                <w:vertAlign w:val="superscript"/>
                <w:lang w:val="en-US" w:eastAsia="en-US"/>
              </w:rPr>
              <w:t>rd</w:t>
            </w:r>
            <w:r w:rsidRPr="008272B5">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5EFDAA"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436170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1A1F6C0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280E64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|2*fn_high – fx_low|</w:t>
            </w:r>
          </w:p>
        </w:tc>
      </w:tr>
      <w:tr w:rsidR="008272B5" w:rsidRPr="008272B5" w14:paraId="71E31897" w14:textId="77777777" w:rsidTr="004A4EA0">
        <w:trPr>
          <w:trHeight w:val="187"/>
        </w:trPr>
        <w:tc>
          <w:tcPr>
            <w:tcW w:w="3161" w:type="dxa"/>
            <w:shd w:val="clear" w:color="auto" w:fill="auto"/>
            <w:tcMar>
              <w:left w:w="57" w:type="dxa"/>
              <w:right w:w="57" w:type="dxa"/>
            </w:tcMar>
            <w:vAlign w:val="bottom"/>
          </w:tcPr>
          <w:p w14:paraId="711058FE"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33019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1440 – 1650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D08DF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2055 – 2250</w:t>
            </w:r>
          </w:p>
        </w:tc>
      </w:tr>
      <w:tr w:rsidR="008272B5" w:rsidRPr="008272B5" w14:paraId="6101F80B" w14:textId="77777777" w:rsidTr="004A4EA0">
        <w:trPr>
          <w:trHeight w:val="187"/>
        </w:trPr>
        <w:tc>
          <w:tcPr>
            <w:tcW w:w="3161" w:type="dxa"/>
            <w:shd w:val="clear" w:color="auto" w:fill="auto"/>
            <w:tcMar>
              <w:left w:w="57" w:type="dxa"/>
              <w:right w:w="57" w:type="dxa"/>
            </w:tcMar>
            <w:vAlign w:val="bottom"/>
          </w:tcPr>
          <w:p w14:paraId="30334D38"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3</w:t>
            </w:r>
            <w:r w:rsidRPr="008272B5">
              <w:rPr>
                <w:rFonts w:ascii="Arial" w:hAnsi="Arial"/>
                <w:sz w:val="18"/>
                <w:vertAlign w:val="superscript"/>
                <w:lang w:val="en-US" w:eastAsia="en-US"/>
              </w:rPr>
              <w:t>rd</w:t>
            </w:r>
            <w:r w:rsidRPr="008272B5">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263AA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4A411C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54B9AB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07C70D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|2*fn_high + fx_high|</w:t>
            </w:r>
          </w:p>
        </w:tc>
      </w:tr>
      <w:tr w:rsidR="008272B5" w:rsidRPr="008272B5" w14:paraId="20AB6BAF" w14:textId="77777777" w:rsidTr="004A4EA0">
        <w:trPr>
          <w:trHeight w:val="187"/>
        </w:trPr>
        <w:tc>
          <w:tcPr>
            <w:tcW w:w="3161" w:type="dxa"/>
            <w:shd w:val="clear" w:color="auto" w:fill="auto"/>
            <w:tcMar>
              <w:left w:w="57" w:type="dxa"/>
              <w:right w:w="57" w:type="dxa"/>
            </w:tcMar>
            <w:vAlign w:val="bottom"/>
          </w:tcPr>
          <w:p w14:paraId="23959537"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8A22F1"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5340 – 5550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6B47BA"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5550 – 5745</w:t>
            </w:r>
          </w:p>
        </w:tc>
      </w:tr>
      <w:tr w:rsidR="008272B5" w:rsidRPr="008272B5" w14:paraId="0941E3BC" w14:textId="77777777" w:rsidTr="004A4EA0">
        <w:trPr>
          <w:trHeight w:val="187"/>
        </w:trPr>
        <w:tc>
          <w:tcPr>
            <w:tcW w:w="3161" w:type="dxa"/>
            <w:shd w:val="clear" w:color="auto" w:fill="auto"/>
            <w:tcMar>
              <w:left w:w="57" w:type="dxa"/>
              <w:right w:w="57" w:type="dxa"/>
            </w:tcMar>
            <w:vAlign w:val="bottom"/>
          </w:tcPr>
          <w:p w14:paraId="6B4EEC7E"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3</w:t>
            </w:r>
            <w:r w:rsidRPr="008272B5">
              <w:rPr>
                <w:rFonts w:ascii="Arial" w:hAnsi="Arial"/>
                <w:sz w:val="18"/>
                <w:vertAlign w:val="superscript"/>
                <w:lang w:val="en-US" w:eastAsia="en-US"/>
              </w:rPr>
              <w:t>rd</w:t>
            </w:r>
            <w:r w:rsidRPr="008272B5">
              <w:rPr>
                <w:rFonts w:ascii="Arial" w:hAnsi="Arial"/>
                <w:sz w:val="18"/>
                <w:lang w:val="en-US" w:eastAsia="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D38865"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(fx_low – max BW fn)</w:t>
            </w:r>
          </w:p>
        </w:tc>
        <w:tc>
          <w:tcPr>
            <w:tcW w:w="1630" w:type="dxa"/>
            <w:tcBorders>
              <w:top w:val="nil"/>
              <w:left w:val="nil"/>
              <w:bottom w:val="single" w:sz="4" w:space="0" w:color="auto"/>
              <w:right w:val="single" w:sz="4" w:space="0" w:color="auto"/>
            </w:tcBorders>
            <w:shd w:val="clear" w:color="auto" w:fill="auto"/>
            <w:vAlign w:val="center"/>
          </w:tcPr>
          <w:p w14:paraId="472476D0"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CEEE785"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(fn_low – max BW fx)</w:t>
            </w:r>
          </w:p>
        </w:tc>
        <w:tc>
          <w:tcPr>
            <w:tcW w:w="1533" w:type="dxa"/>
            <w:tcBorders>
              <w:top w:val="nil"/>
              <w:left w:val="nil"/>
              <w:bottom w:val="single" w:sz="4" w:space="0" w:color="auto"/>
              <w:right w:val="single" w:sz="4" w:space="0" w:color="auto"/>
            </w:tcBorders>
            <w:shd w:val="clear" w:color="auto" w:fill="auto"/>
            <w:vAlign w:val="center"/>
          </w:tcPr>
          <w:p w14:paraId="5434D0FA"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(fn_high + max BW fx)</w:t>
            </w:r>
          </w:p>
        </w:tc>
      </w:tr>
      <w:tr w:rsidR="008272B5" w:rsidRPr="008272B5" w14:paraId="01E335CE" w14:textId="77777777" w:rsidTr="004A4EA0">
        <w:trPr>
          <w:trHeight w:val="187"/>
        </w:trPr>
        <w:tc>
          <w:tcPr>
            <w:tcW w:w="3161" w:type="dxa"/>
            <w:shd w:val="clear" w:color="auto" w:fill="auto"/>
            <w:tcMar>
              <w:left w:w="57" w:type="dxa"/>
              <w:right w:w="57" w:type="dxa"/>
            </w:tcMar>
            <w:vAlign w:val="bottom"/>
          </w:tcPr>
          <w:p w14:paraId="3FCA5FC4"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C8AC15"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1660 – 1835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7E7F38"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1900 – 2000</w:t>
            </w:r>
          </w:p>
        </w:tc>
      </w:tr>
      <w:tr w:rsidR="008272B5" w:rsidRPr="008272B5" w14:paraId="5D5C1DEE" w14:textId="77777777" w:rsidTr="004A4EA0">
        <w:trPr>
          <w:trHeight w:val="187"/>
        </w:trPr>
        <w:tc>
          <w:tcPr>
            <w:tcW w:w="3161" w:type="dxa"/>
            <w:shd w:val="clear" w:color="auto" w:fill="auto"/>
            <w:tcMar>
              <w:left w:w="57" w:type="dxa"/>
              <w:right w:w="57" w:type="dxa"/>
            </w:tcMar>
            <w:vAlign w:val="bottom"/>
          </w:tcPr>
          <w:p w14:paraId="0493C4A1"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w:t>
            </w:r>
            <w:r w:rsidRPr="008272B5">
              <w:rPr>
                <w:rFonts w:ascii="Arial" w:hAnsi="Arial" w:hint="eastAsia"/>
                <w:sz w:val="18"/>
                <w:lang w:val="en-US" w:eastAsia="ja-JP"/>
              </w:rPr>
              <w:t>4</w:t>
            </w:r>
            <w:r w:rsidRPr="008272B5">
              <w:rPr>
                <w:rFonts w:ascii="Arial" w:hAnsi="Arial" w:hint="eastAsia"/>
                <w:sz w:val="18"/>
                <w:vertAlign w:val="superscript"/>
                <w:lang w:val="en-US" w:eastAsia="ja-JP"/>
              </w:rPr>
              <w:t>th</w:t>
            </w:r>
            <w:r w:rsidRPr="008272B5">
              <w:rPr>
                <w:rFonts w:ascii="Arial" w:hAnsi="Arial" w:hint="eastAsia"/>
                <w:sz w:val="18"/>
                <w:lang w:val="en-US" w:eastAsia="ja-JP"/>
              </w:rPr>
              <w:t xml:space="preserve"> </w:t>
            </w:r>
            <w:r w:rsidRPr="008272B5">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EB0F1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|3*fx_low –1* fn_high|</w:t>
            </w:r>
          </w:p>
        </w:tc>
        <w:tc>
          <w:tcPr>
            <w:tcW w:w="1630" w:type="dxa"/>
            <w:tcBorders>
              <w:top w:val="nil"/>
              <w:left w:val="nil"/>
              <w:bottom w:val="single" w:sz="4" w:space="0" w:color="auto"/>
              <w:right w:val="single" w:sz="4" w:space="0" w:color="auto"/>
            </w:tcBorders>
            <w:shd w:val="clear" w:color="auto" w:fill="auto"/>
            <w:vAlign w:val="center"/>
          </w:tcPr>
          <w:p w14:paraId="5BAE8B1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21B90BE"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|3*fn_low – 1*fx_high|</w:t>
            </w:r>
          </w:p>
        </w:tc>
        <w:tc>
          <w:tcPr>
            <w:tcW w:w="1533" w:type="dxa"/>
            <w:tcBorders>
              <w:top w:val="nil"/>
              <w:left w:val="nil"/>
              <w:bottom w:val="single" w:sz="4" w:space="0" w:color="auto"/>
              <w:right w:val="single" w:sz="4" w:space="0" w:color="auto"/>
            </w:tcBorders>
            <w:shd w:val="clear" w:color="auto" w:fill="auto"/>
            <w:vAlign w:val="center"/>
          </w:tcPr>
          <w:p w14:paraId="068CA9D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|3*fn_high – 1*fx_low|</w:t>
            </w:r>
          </w:p>
        </w:tc>
      </w:tr>
      <w:tr w:rsidR="008272B5" w:rsidRPr="008272B5" w14:paraId="518555E7" w14:textId="77777777" w:rsidTr="004A4EA0">
        <w:trPr>
          <w:trHeight w:val="187"/>
        </w:trPr>
        <w:tc>
          <w:tcPr>
            <w:tcW w:w="3161" w:type="dxa"/>
            <w:shd w:val="clear" w:color="auto" w:fill="auto"/>
            <w:tcMar>
              <w:left w:w="57" w:type="dxa"/>
              <w:right w:w="57" w:type="dxa"/>
            </w:tcMar>
            <w:vAlign w:val="bottom"/>
          </w:tcPr>
          <w:p w14:paraId="31F50D3A"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0934C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3150 – 3435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3A6D70"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3975 – 4230</w:t>
            </w:r>
          </w:p>
        </w:tc>
      </w:tr>
      <w:tr w:rsidR="008272B5" w:rsidRPr="008272B5" w14:paraId="26B5FE24" w14:textId="77777777" w:rsidTr="004A4EA0">
        <w:trPr>
          <w:trHeight w:val="187"/>
        </w:trPr>
        <w:tc>
          <w:tcPr>
            <w:tcW w:w="3161" w:type="dxa"/>
            <w:shd w:val="clear" w:color="auto" w:fill="auto"/>
            <w:tcMar>
              <w:left w:w="57" w:type="dxa"/>
              <w:right w:w="57" w:type="dxa"/>
            </w:tcMar>
            <w:vAlign w:val="bottom"/>
          </w:tcPr>
          <w:p w14:paraId="033D4E45"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w:t>
            </w:r>
            <w:r w:rsidRPr="008272B5">
              <w:rPr>
                <w:rFonts w:ascii="Arial" w:hAnsi="Arial" w:hint="eastAsia"/>
                <w:sz w:val="18"/>
                <w:lang w:val="en-US" w:eastAsia="ja-JP"/>
              </w:rPr>
              <w:t>4</w:t>
            </w:r>
            <w:r w:rsidRPr="008272B5">
              <w:rPr>
                <w:rFonts w:ascii="Arial" w:hAnsi="Arial" w:hint="eastAsia"/>
                <w:sz w:val="18"/>
                <w:vertAlign w:val="superscript"/>
                <w:lang w:val="en-US" w:eastAsia="ja-JP"/>
              </w:rPr>
              <w:t>th</w:t>
            </w:r>
            <w:r w:rsidRPr="008272B5">
              <w:rPr>
                <w:rFonts w:ascii="Arial" w:hAnsi="Arial" w:hint="eastAsia"/>
                <w:sz w:val="18"/>
                <w:lang w:val="en-US" w:eastAsia="ja-JP"/>
              </w:rPr>
              <w:t xml:space="preserve"> </w:t>
            </w:r>
            <w:r w:rsidRPr="008272B5">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F06E4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|2*fx_low –2* fn_high|</w:t>
            </w:r>
          </w:p>
        </w:tc>
        <w:tc>
          <w:tcPr>
            <w:tcW w:w="1630" w:type="dxa"/>
            <w:tcBorders>
              <w:top w:val="nil"/>
              <w:left w:val="nil"/>
              <w:bottom w:val="single" w:sz="4" w:space="0" w:color="auto"/>
              <w:right w:val="single" w:sz="4" w:space="0" w:color="auto"/>
            </w:tcBorders>
            <w:shd w:val="clear" w:color="auto" w:fill="auto"/>
            <w:vAlign w:val="center"/>
          </w:tcPr>
          <w:p w14:paraId="5FC28E8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5E1C20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|2*fx_low +2* fn_low|</w:t>
            </w:r>
          </w:p>
        </w:tc>
        <w:tc>
          <w:tcPr>
            <w:tcW w:w="1533" w:type="dxa"/>
            <w:tcBorders>
              <w:top w:val="nil"/>
              <w:left w:val="nil"/>
              <w:bottom w:val="single" w:sz="4" w:space="0" w:color="auto"/>
              <w:right w:val="single" w:sz="4" w:space="0" w:color="auto"/>
            </w:tcBorders>
            <w:shd w:val="clear" w:color="auto" w:fill="auto"/>
            <w:vAlign w:val="center"/>
          </w:tcPr>
          <w:p w14:paraId="00DC83B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|2*fx_high +2* fn_high|</w:t>
            </w:r>
          </w:p>
        </w:tc>
      </w:tr>
      <w:tr w:rsidR="008272B5" w:rsidRPr="008272B5" w14:paraId="6082F671" w14:textId="77777777" w:rsidTr="004A4EA0">
        <w:trPr>
          <w:trHeight w:val="187"/>
        </w:trPr>
        <w:tc>
          <w:tcPr>
            <w:tcW w:w="3161" w:type="dxa"/>
            <w:shd w:val="clear" w:color="auto" w:fill="auto"/>
            <w:tcMar>
              <w:left w:w="57" w:type="dxa"/>
              <w:right w:w="57" w:type="dxa"/>
            </w:tcMar>
            <w:vAlign w:val="bottom"/>
          </w:tcPr>
          <w:p w14:paraId="2EE36BD2"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AC13DE"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270 – 540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83132A"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7260 – 7530</w:t>
            </w:r>
          </w:p>
        </w:tc>
      </w:tr>
      <w:tr w:rsidR="008272B5" w:rsidRPr="008272B5" w14:paraId="55039A0C" w14:textId="77777777" w:rsidTr="004A4EA0">
        <w:trPr>
          <w:trHeight w:val="187"/>
        </w:trPr>
        <w:tc>
          <w:tcPr>
            <w:tcW w:w="3161" w:type="dxa"/>
            <w:shd w:val="clear" w:color="auto" w:fill="auto"/>
            <w:tcMar>
              <w:left w:w="57" w:type="dxa"/>
              <w:right w:w="57" w:type="dxa"/>
            </w:tcMar>
            <w:vAlign w:val="bottom"/>
          </w:tcPr>
          <w:p w14:paraId="1B353222"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w:t>
            </w:r>
            <w:r w:rsidRPr="008272B5">
              <w:rPr>
                <w:rFonts w:ascii="Arial" w:hAnsi="Arial" w:hint="eastAsia"/>
                <w:sz w:val="18"/>
                <w:lang w:val="en-US" w:eastAsia="ja-JP"/>
              </w:rPr>
              <w:t>4</w:t>
            </w:r>
            <w:r w:rsidRPr="008272B5">
              <w:rPr>
                <w:rFonts w:ascii="Arial" w:hAnsi="Arial" w:hint="eastAsia"/>
                <w:sz w:val="18"/>
                <w:vertAlign w:val="superscript"/>
                <w:lang w:val="en-US" w:eastAsia="ja-JP"/>
              </w:rPr>
              <w:t>th</w:t>
            </w:r>
            <w:r w:rsidRPr="008272B5">
              <w:rPr>
                <w:rFonts w:ascii="Arial" w:hAnsi="Arial" w:hint="eastAsia"/>
                <w:sz w:val="18"/>
                <w:lang w:val="en-US" w:eastAsia="ja-JP"/>
              </w:rPr>
              <w:t xml:space="preserve"> </w:t>
            </w:r>
            <w:r w:rsidRPr="008272B5">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D0F71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|3*fx_low +1* fn_low|</w:t>
            </w:r>
          </w:p>
        </w:tc>
        <w:tc>
          <w:tcPr>
            <w:tcW w:w="1630" w:type="dxa"/>
            <w:tcBorders>
              <w:top w:val="nil"/>
              <w:left w:val="nil"/>
              <w:bottom w:val="single" w:sz="4" w:space="0" w:color="auto"/>
              <w:right w:val="single" w:sz="4" w:space="0" w:color="auto"/>
            </w:tcBorders>
            <w:shd w:val="clear" w:color="auto" w:fill="auto"/>
            <w:vAlign w:val="center"/>
          </w:tcPr>
          <w:p w14:paraId="05A4757E"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13C1C7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|3*fn_low + 1*fx_low|</w:t>
            </w:r>
          </w:p>
        </w:tc>
        <w:tc>
          <w:tcPr>
            <w:tcW w:w="1533" w:type="dxa"/>
            <w:tcBorders>
              <w:top w:val="nil"/>
              <w:left w:val="nil"/>
              <w:bottom w:val="single" w:sz="4" w:space="0" w:color="auto"/>
              <w:right w:val="single" w:sz="4" w:space="0" w:color="auto"/>
            </w:tcBorders>
            <w:shd w:val="clear" w:color="auto" w:fill="auto"/>
            <w:vAlign w:val="center"/>
          </w:tcPr>
          <w:p w14:paraId="4A1CFC30"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|3*fn_high + 1*fx_high|</w:t>
            </w:r>
          </w:p>
        </w:tc>
      </w:tr>
      <w:tr w:rsidR="008272B5" w:rsidRPr="008272B5" w14:paraId="23BF8164" w14:textId="77777777" w:rsidTr="004A4EA0">
        <w:trPr>
          <w:trHeight w:val="187"/>
        </w:trPr>
        <w:tc>
          <w:tcPr>
            <w:tcW w:w="3161" w:type="dxa"/>
            <w:shd w:val="clear" w:color="auto" w:fill="auto"/>
            <w:tcMar>
              <w:left w:w="57" w:type="dxa"/>
              <w:right w:w="57" w:type="dxa"/>
            </w:tcMar>
            <w:vAlign w:val="bottom"/>
          </w:tcPr>
          <w:p w14:paraId="0639ABAF"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7C0C92"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7050 – 7335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FB3F7D"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7470 – 7725</w:t>
            </w:r>
          </w:p>
        </w:tc>
      </w:tr>
      <w:tr w:rsidR="008272B5" w:rsidRPr="008272B5" w14:paraId="5C5D5957" w14:textId="77777777" w:rsidTr="004A4EA0">
        <w:trPr>
          <w:trHeight w:val="187"/>
        </w:trPr>
        <w:tc>
          <w:tcPr>
            <w:tcW w:w="3161" w:type="dxa"/>
            <w:shd w:val="clear" w:color="auto" w:fill="auto"/>
            <w:tcMar>
              <w:left w:w="57" w:type="dxa"/>
              <w:right w:w="57" w:type="dxa"/>
            </w:tcMar>
            <w:vAlign w:val="bottom"/>
          </w:tcPr>
          <w:p w14:paraId="04D3B126"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w:t>
            </w:r>
            <w:r w:rsidRPr="008272B5">
              <w:rPr>
                <w:rFonts w:ascii="Arial" w:hAnsi="Arial" w:hint="eastAsia"/>
                <w:sz w:val="18"/>
                <w:lang w:val="en-US" w:eastAsia="ja-JP"/>
              </w:rPr>
              <w:t>5</w:t>
            </w:r>
            <w:r w:rsidRPr="008272B5">
              <w:rPr>
                <w:rFonts w:ascii="Arial" w:hAnsi="Arial" w:hint="eastAsia"/>
                <w:sz w:val="18"/>
                <w:vertAlign w:val="superscript"/>
                <w:lang w:val="en-US" w:eastAsia="ja-JP"/>
              </w:rPr>
              <w:t>th</w:t>
            </w:r>
            <w:r w:rsidRPr="008272B5">
              <w:rPr>
                <w:rFonts w:ascii="Arial" w:hAnsi="Arial" w:hint="eastAsia"/>
                <w:sz w:val="18"/>
                <w:lang w:val="en-US" w:eastAsia="ja-JP"/>
              </w:rPr>
              <w:t xml:space="preserve"> </w:t>
            </w:r>
            <w:r w:rsidRPr="008272B5">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3FADC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|fx_low – 4*fn_high|</w:t>
            </w:r>
          </w:p>
        </w:tc>
        <w:tc>
          <w:tcPr>
            <w:tcW w:w="1630" w:type="dxa"/>
            <w:tcBorders>
              <w:top w:val="nil"/>
              <w:left w:val="nil"/>
              <w:bottom w:val="single" w:sz="4" w:space="0" w:color="auto"/>
              <w:right w:val="single" w:sz="4" w:space="0" w:color="auto"/>
            </w:tcBorders>
            <w:shd w:val="clear" w:color="auto" w:fill="auto"/>
            <w:vAlign w:val="center"/>
          </w:tcPr>
          <w:p w14:paraId="4DFACD9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9ADDDF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|fn_low – 4*fx_high|</w:t>
            </w:r>
          </w:p>
        </w:tc>
        <w:tc>
          <w:tcPr>
            <w:tcW w:w="1533" w:type="dxa"/>
            <w:tcBorders>
              <w:top w:val="nil"/>
              <w:left w:val="nil"/>
              <w:bottom w:val="single" w:sz="4" w:space="0" w:color="auto"/>
              <w:right w:val="single" w:sz="4" w:space="0" w:color="auto"/>
            </w:tcBorders>
            <w:shd w:val="clear" w:color="auto" w:fill="auto"/>
            <w:vAlign w:val="center"/>
          </w:tcPr>
          <w:p w14:paraId="0E292AD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|fn_high – 4*fx_low|</w:t>
            </w:r>
          </w:p>
        </w:tc>
      </w:tr>
      <w:tr w:rsidR="008272B5" w:rsidRPr="008272B5" w14:paraId="19C8C7D7" w14:textId="77777777" w:rsidTr="004A4EA0">
        <w:trPr>
          <w:trHeight w:val="187"/>
        </w:trPr>
        <w:tc>
          <w:tcPr>
            <w:tcW w:w="3161" w:type="dxa"/>
            <w:shd w:val="clear" w:color="auto" w:fill="auto"/>
            <w:tcMar>
              <w:left w:w="57" w:type="dxa"/>
              <w:right w:w="57" w:type="dxa"/>
            </w:tcMar>
            <w:vAlign w:val="bottom"/>
          </w:tcPr>
          <w:p w14:paraId="04393347"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70E803" w14:textId="77777777" w:rsidR="008272B5" w:rsidRPr="008272B5" w:rsidRDefault="008272B5" w:rsidP="008272B5">
            <w:pPr>
              <w:keepNext/>
              <w:keepLines/>
              <w:overflowPunct/>
              <w:autoSpaceDE/>
              <w:autoSpaceDN/>
              <w:adjustRightInd/>
              <w:spacing w:after="0"/>
              <w:ind w:left="360" w:firstLineChars="450" w:firstLine="810"/>
              <w:textAlignment w:val="auto"/>
              <w:rPr>
                <w:rFonts w:ascii="Arial" w:hAnsi="Arial"/>
                <w:sz w:val="18"/>
                <w:lang w:eastAsia="ja-JP"/>
              </w:rPr>
            </w:pPr>
            <w:r w:rsidRPr="008272B5">
              <w:rPr>
                <w:rFonts w:ascii="Arial" w:hAnsi="Arial" w:cs="Arial"/>
                <w:color w:val="000000"/>
                <w:sz w:val="18"/>
                <w:szCs w:val="18"/>
                <w:lang w:eastAsia="en-US"/>
              </w:rPr>
              <w:t>5895 – 6210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817DEE"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4860 – 5220</w:t>
            </w:r>
          </w:p>
        </w:tc>
      </w:tr>
      <w:tr w:rsidR="008272B5" w:rsidRPr="008272B5" w14:paraId="31BA778A" w14:textId="77777777" w:rsidTr="004A4EA0">
        <w:trPr>
          <w:trHeight w:val="187"/>
        </w:trPr>
        <w:tc>
          <w:tcPr>
            <w:tcW w:w="3161" w:type="dxa"/>
            <w:shd w:val="clear" w:color="auto" w:fill="auto"/>
            <w:tcMar>
              <w:left w:w="57" w:type="dxa"/>
              <w:right w:w="57" w:type="dxa"/>
            </w:tcMar>
            <w:vAlign w:val="bottom"/>
          </w:tcPr>
          <w:p w14:paraId="46A7354F"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w:t>
            </w:r>
            <w:r w:rsidRPr="008272B5">
              <w:rPr>
                <w:rFonts w:ascii="Arial" w:hAnsi="Arial" w:hint="eastAsia"/>
                <w:sz w:val="18"/>
                <w:lang w:val="en-US" w:eastAsia="ja-JP"/>
              </w:rPr>
              <w:t>5</w:t>
            </w:r>
            <w:r w:rsidRPr="008272B5">
              <w:rPr>
                <w:rFonts w:ascii="Arial" w:hAnsi="Arial" w:hint="eastAsia"/>
                <w:sz w:val="18"/>
                <w:vertAlign w:val="superscript"/>
                <w:lang w:val="en-US" w:eastAsia="ja-JP"/>
              </w:rPr>
              <w:t>th</w:t>
            </w:r>
            <w:r w:rsidRPr="008272B5">
              <w:rPr>
                <w:rFonts w:ascii="Arial" w:hAnsi="Arial" w:hint="eastAsia"/>
                <w:sz w:val="18"/>
                <w:lang w:val="en-US" w:eastAsia="ja-JP"/>
              </w:rPr>
              <w:t xml:space="preserve"> </w:t>
            </w:r>
            <w:r w:rsidRPr="008272B5">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B4E60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|2*fx_low - 3*fn_high|</w:t>
            </w:r>
          </w:p>
        </w:tc>
        <w:tc>
          <w:tcPr>
            <w:tcW w:w="1630" w:type="dxa"/>
            <w:tcBorders>
              <w:top w:val="nil"/>
              <w:left w:val="nil"/>
              <w:bottom w:val="single" w:sz="4" w:space="0" w:color="auto"/>
              <w:right w:val="single" w:sz="4" w:space="0" w:color="auto"/>
            </w:tcBorders>
            <w:shd w:val="clear" w:color="auto" w:fill="auto"/>
            <w:vAlign w:val="center"/>
          </w:tcPr>
          <w:p w14:paraId="11E860B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AD3611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|2*fn_low - 3*fx_high|</w:t>
            </w:r>
          </w:p>
        </w:tc>
        <w:tc>
          <w:tcPr>
            <w:tcW w:w="1533" w:type="dxa"/>
            <w:tcBorders>
              <w:top w:val="nil"/>
              <w:left w:val="nil"/>
              <w:bottom w:val="single" w:sz="4" w:space="0" w:color="auto"/>
              <w:right w:val="single" w:sz="4" w:space="0" w:color="auto"/>
            </w:tcBorders>
            <w:shd w:val="clear" w:color="auto" w:fill="auto"/>
            <w:vAlign w:val="center"/>
          </w:tcPr>
          <w:p w14:paraId="3A3F841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|2*fn_high -3*fx_low|</w:t>
            </w:r>
          </w:p>
        </w:tc>
      </w:tr>
      <w:tr w:rsidR="008272B5" w:rsidRPr="008272B5" w14:paraId="09BADF80" w14:textId="77777777" w:rsidTr="004A4EA0">
        <w:trPr>
          <w:trHeight w:val="187"/>
        </w:trPr>
        <w:tc>
          <w:tcPr>
            <w:tcW w:w="3161" w:type="dxa"/>
            <w:shd w:val="clear" w:color="auto" w:fill="auto"/>
            <w:tcMar>
              <w:left w:w="57" w:type="dxa"/>
              <w:right w:w="57" w:type="dxa"/>
            </w:tcMar>
            <w:vAlign w:val="bottom"/>
          </w:tcPr>
          <w:p w14:paraId="5988AA2B"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F526EF"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2190 – 2520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E38D91"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1170 – 1515</w:t>
            </w:r>
          </w:p>
        </w:tc>
      </w:tr>
      <w:tr w:rsidR="008272B5" w:rsidRPr="008272B5" w14:paraId="3F147F35" w14:textId="77777777" w:rsidTr="004A4EA0">
        <w:trPr>
          <w:trHeight w:val="187"/>
        </w:trPr>
        <w:tc>
          <w:tcPr>
            <w:tcW w:w="3161" w:type="dxa"/>
            <w:shd w:val="clear" w:color="auto" w:fill="auto"/>
            <w:tcMar>
              <w:left w:w="57" w:type="dxa"/>
              <w:right w:w="57" w:type="dxa"/>
            </w:tcMar>
            <w:vAlign w:val="bottom"/>
          </w:tcPr>
          <w:p w14:paraId="611CF396"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w:t>
            </w:r>
            <w:r w:rsidRPr="008272B5">
              <w:rPr>
                <w:rFonts w:ascii="Arial" w:hAnsi="Arial" w:hint="eastAsia"/>
                <w:sz w:val="18"/>
                <w:lang w:val="en-US" w:eastAsia="ja-JP"/>
              </w:rPr>
              <w:t>5</w:t>
            </w:r>
            <w:r w:rsidRPr="008272B5">
              <w:rPr>
                <w:rFonts w:ascii="Arial" w:hAnsi="Arial" w:hint="eastAsia"/>
                <w:sz w:val="18"/>
                <w:vertAlign w:val="superscript"/>
                <w:lang w:val="en-US" w:eastAsia="ja-JP"/>
              </w:rPr>
              <w:t>th</w:t>
            </w:r>
            <w:r w:rsidRPr="008272B5">
              <w:rPr>
                <w:rFonts w:ascii="Arial" w:hAnsi="Arial" w:hint="eastAsia"/>
                <w:sz w:val="18"/>
                <w:lang w:val="en-US" w:eastAsia="ja-JP"/>
              </w:rPr>
              <w:t xml:space="preserve"> </w:t>
            </w:r>
            <w:r w:rsidRPr="008272B5">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EB9A34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|fx_low + 4*fn_low|</w:t>
            </w:r>
          </w:p>
        </w:tc>
        <w:tc>
          <w:tcPr>
            <w:tcW w:w="1630" w:type="dxa"/>
            <w:tcBorders>
              <w:top w:val="nil"/>
              <w:left w:val="nil"/>
              <w:bottom w:val="single" w:sz="4" w:space="0" w:color="auto"/>
              <w:right w:val="single" w:sz="4" w:space="0" w:color="auto"/>
            </w:tcBorders>
            <w:shd w:val="clear" w:color="auto" w:fill="auto"/>
            <w:vAlign w:val="center"/>
          </w:tcPr>
          <w:p w14:paraId="22B98FD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3D01C0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|fn_low + 4*fx_low|</w:t>
            </w:r>
          </w:p>
        </w:tc>
        <w:tc>
          <w:tcPr>
            <w:tcW w:w="1533" w:type="dxa"/>
            <w:tcBorders>
              <w:top w:val="nil"/>
              <w:left w:val="nil"/>
              <w:bottom w:val="single" w:sz="4" w:space="0" w:color="auto"/>
              <w:right w:val="single" w:sz="4" w:space="0" w:color="auto"/>
            </w:tcBorders>
            <w:shd w:val="clear" w:color="auto" w:fill="auto"/>
            <w:vAlign w:val="center"/>
          </w:tcPr>
          <w:p w14:paraId="21CFE1C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|fn_high + 4*fx_high|</w:t>
            </w:r>
          </w:p>
        </w:tc>
      </w:tr>
      <w:tr w:rsidR="008272B5" w:rsidRPr="008272B5" w14:paraId="4DD9539A" w14:textId="77777777" w:rsidTr="004A4EA0">
        <w:trPr>
          <w:trHeight w:val="187"/>
        </w:trPr>
        <w:tc>
          <w:tcPr>
            <w:tcW w:w="3161" w:type="dxa"/>
            <w:shd w:val="clear" w:color="auto" w:fill="auto"/>
            <w:tcMar>
              <w:left w:w="57" w:type="dxa"/>
              <w:right w:w="57" w:type="dxa"/>
            </w:tcMar>
            <w:vAlign w:val="bottom"/>
          </w:tcPr>
          <w:p w14:paraId="1060E2C8"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E8D3EB"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9390 – 9705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16C03A"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8760 – 9120</w:t>
            </w:r>
          </w:p>
        </w:tc>
      </w:tr>
      <w:tr w:rsidR="008272B5" w:rsidRPr="008272B5" w14:paraId="2F5CBAEB" w14:textId="77777777" w:rsidTr="004A4EA0">
        <w:trPr>
          <w:trHeight w:val="187"/>
        </w:trPr>
        <w:tc>
          <w:tcPr>
            <w:tcW w:w="3161" w:type="dxa"/>
            <w:shd w:val="clear" w:color="auto" w:fill="auto"/>
            <w:tcMar>
              <w:left w:w="57" w:type="dxa"/>
              <w:right w:w="57" w:type="dxa"/>
            </w:tcMar>
            <w:vAlign w:val="bottom"/>
          </w:tcPr>
          <w:p w14:paraId="25690F51"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w:t>
            </w:r>
            <w:r w:rsidRPr="008272B5">
              <w:rPr>
                <w:rFonts w:ascii="Arial" w:hAnsi="Arial" w:hint="eastAsia"/>
                <w:sz w:val="18"/>
                <w:lang w:val="en-US" w:eastAsia="ja-JP"/>
              </w:rPr>
              <w:t>5</w:t>
            </w:r>
            <w:r w:rsidRPr="008272B5">
              <w:rPr>
                <w:rFonts w:ascii="Arial" w:hAnsi="Arial" w:hint="eastAsia"/>
                <w:sz w:val="18"/>
                <w:vertAlign w:val="superscript"/>
                <w:lang w:val="en-US" w:eastAsia="ja-JP"/>
              </w:rPr>
              <w:t>th</w:t>
            </w:r>
            <w:r w:rsidRPr="008272B5">
              <w:rPr>
                <w:rFonts w:ascii="Arial" w:hAnsi="Arial" w:hint="eastAsia"/>
                <w:sz w:val="18"/>
                <w:lang w:val="en-US" w:eastAsia="ja-JP"/>
              </w:rPr>
              <w:t xml:space="preserve"> </w:t>
            </w:r>
            <w:r w:rsidRPr="008272B5">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D5E2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|2*fx_low + 3*fn_low|</w:t>
            </w:r>
          </w:p>
        </w:tc>
        <w:tc>
          <w:tcPr>
            <w:tcW w:w="1630" w:type="dxa"/>
            <w:tcBorders>
              <w:top w:val="nil"/>
              <w:left w:val="nil"/>
              <w:bottom w:val="single" w:sz="4" w:space="0" w:color="auto"/>
              <w:right w:val="single" w:sz="4" w:space="0" w:color="auto"/>
            </w:tcBorders>
            <w:shd w:val="clear" w:color="auto" w:fill="auto"/>
            <w:vAlign w:val="center"/>
          </w:tcPr>
          <w:p w14:paraId="469111A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65FCCB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|2*fn_low + 3*fx_low|</w:t>
            </w:r>
          </w:p>
        </w:tc>
        <w:tc>
          <w:tcPr>
            <w:tcW w:w="1533" w:type="dxa"/>
            <w:tcBorders>
              <w:top w:val="nil"/>
              <w:left w:val="nil"/>
              <w:bottom w:val="single" w:sz="4" w:space="0" w:color="auto"/>
              <w:right w:val="single" w:sz="4" w:space="0" w:color="auto"/>
            </w:tcBorders>
            <w:shd w:val="clear" w:color="auto" w:fill="auto"/>
            <w:vAlign w:val="center"/>
          </w:tcPr>
          <w:p w14:paraId="643DBBD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|2*fn_high + 3*fx_high|</w:t>
            </w:r>
          </w:p>
        </w:tc>
      </w:tr>
      <w:tr w:rsidR="008272B5" w:rsidRPr="008272B5" w14:paraId="597A841D" w14:textId="77777777" w:rsidTr="004A4EA0">
        <w:trPr>
          <w:trHeight w:val="187"/>
        </w:trPr>
        <w:tc>
          <w:tcPr>
            <w:tcW w:w="3161" w:type="dxa"/>
            <w:shd w:val="clear" w:color="auto" w:fill="auto"/>
            <w:tcMar>
              <w:left w:w="57" w:type="dxa"/>
              <w:right w:w="57" w:type="dxa"/>
            </w:tcMar>
            <w:vAlign w:val="bottom"/>
          </w:tcPr>
          <w:p w14:paraId="137B949A"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009983"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9180 – 9510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0DE798"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8970 – 9315</w:t>
            </w:r>
          </w:p>
        </w:tc>
      </w:tr>
    </w:tbl>
    <w:p w14:paraId="4C2B3AD4" w14:textId="77777777" w:rsidR="008272B5" w:rsidRPr="008272B5" w:rsidRDefault="008272B5" w:rsidP="008272B5">
      <w:pPr>
        <w:overflowPunct/>
        <w:autoSpaceDE/>
        <w:autoSpaceDN/>
        <w:adjustRightInd/>
        <w:textAlignment w:val="auto"/>
        <w:rPr>
          <w:lang w:eastAsia="zh-CN"/>
        </w:rPr>
      </w:pPr>
    </w:p>
    <w:p w14:paraId="317CBF3E" w14:textId="49AF8CEE" w:rsidR="008272B5" w:rsidRPr="008272B5" w:rsidRDefault="008272B5" w:rsidP="008272B5">
      <w:pPr>
        <w:overflowPunct/>
        <w:autoSpaceDE/>
        <w:autoSpaceDN/>
        <w:adjustRightInd/>
        <w:textAlignment w:val="auto"/>
        <w:rPr>
          <w:rFonts w:ascii="Arial" w:hAnsi="Arial" w:cs="Arial"/>
          <w:sz w:val="18"/>
          <w:szCs w:val="18"/>
          <w:lang w:eastAsia="ko-KR"/>
        </w:rPr>
      </w:pPr>
      <w:r w:rsidRPr="008272B5">
        <w:rPr>
          <w:rFonts w:ascii="Arial" w:hAnsi="Arial" w:cs="Arial"/>
          <w:sz w:val="18"/>
          <w:szCs w:val="18"/>
          <w:lang w:eastAsia="ko-KR"/>
        </w:rPr>
        <w:t xml:space="preserve">Based on Table </w:t>
      </w:r>
      <w:r w:rsidR="004A4EA0">
        <w:rPr>
          <w:rFonts w:ascii="Arial" w:hAnsi="Arial" w:cs="Arial"/>
          <w:sz w:val="18"/>
          <w:szCs w:val="18"/>
          <w:lang w:eastAsia="ja-JP"/>
        </w:rPr>
        <w:t>5.31</w:t>
      </w:r>
      <w:r w:rsidRPr="008272B5">
        <w:rPr>
          <w:rFonts w:ascii="Arial" w:hAnsi="Arial" w:cs="Arial"/>
          <w:sz w:val="18"/>
          <w:szCs w:val="18"/>
          <w:lang w:eastAsia="ko-KR"/>
        </w:rPr>
        <w:t>.2-1</w:t>
      </w:r>
      <w:r w:rsidRPr="008272B5">
        <w:rPr>
          <w:rFonts w:ascii="Arial" w:hAnsi="Arial" w:cs="Arial"/>
          <w:sz w:val="18"/>
          <w:szCs w:val="18"/>
          <w:lang w:eastAsia="ja-JP"/>
        </w:rPr>
        <w:t>,</w:t>
      </w:r>
    </w:p>
    <w:p w14:paraId="19C17A67" w14:textId="77777777" w:rsidR="008272B5" w:rsidRPr="008272B5" w:rsidRDefault="008272B5" w:rsidP="008272B5">
      <w:pPr>
        <w:overflowPunct/>
        <w:autoSpaceDE/>
        <w:autoSpaceDN/>
        <w:adjustRightInd/>
        <w:ind w:left="568" w:hanging="284"/>
        <w:textAlignment w:val="auto"/>
        <w:rPr>
          <w:lang w:eastAsia="x-none"/>
        </w:rPr>
      </w:pPr>
      <w:r w:rsidRPr="008272B5">
        <w:rPr>
          <w:lang w:eastAsia="ja-JP"/>
        </w:rPr>
        <w:t>-</w:t>
      </w:r>
      <w:r w:rsidRPr="008272B5">
        <w:rPr>
          <w:lang w:eastAsia="ja-JP"/>
        </w:rPr>
        <w:tab/>
      </w:r>
      <w:r w:rsidRPr="008272B5">
        <w:rPr>
          <w:lang w:eastAsia="x-none"/>
        </w:rPr>
        <w:t>2</w:t>
      </w:r>
      <w:r w:rsidRPr="008272B5">
        <w:rPr>
          <w:vertAlign w:val="superscript"/>
          <w:lang w:eastAsia="x-none"/>
        </w:rPr>
        <w:t>nd</w:t>
      </w:r>
      <w:r w:rsidRPr="008272B5">
        <w:rPr>
          <w:lang w:eastAsia="x-none"/>
        </w:rPr>
        <w:t xml:space="preserve"> order harmonics may fall into Rx frequencies of band 22, 42, 46, 47, 48, 49, 77 and 78.</w:t>
      </w:r>
    </w:p>
    <w:p w14:paraId="2E8182D5" w14:textId="77777777" w:rsidR="008272B5" w:rsidRPr="008272B5" w:rsidRDefault="008272B5" w:rsidP="008272B5">
      <w:pPr>
        <w:overflowPunct/>
        <w:autoSpaceDE/>
        <w:autoSpaceDN/>
        <w:adjustRightInd/>
        <w:ind w:left="568" w:hanging="284"/>
        <w:textAlignment w:val="auto"/>
        <w:rPr>
          <w:lang w:eastAsia="x-none"/>
        </w:rPr>
      </w:pPr>
      <w:r w:rsidRPr="008272B5">
        <w:rPr>
          <w:lang w:eastAsia="ja-JP"/>
        </w:rPr>
        <w:t>-</w:t>
      </w:r>
      <w:r w:rsidRPr="008272B5">
        <w:rPr>
          <w:lang w:eastAsia="ja-JP"/>
        </w:rPr>
        <w:tab/>
        <w:t>3</w:t>
      </w:r>
      <w:r w:rsidRPr="008272B5">
        <w:rPr>
          <w:vertAlign w:val="superscript"/>
          <w:lang w:eastAsia="x-none"/>
        </w:rPr>
        <w:t>rd</w:t>
      </w:r>
      <w:r w:rsidRPr="008272B5">
        <w:rPr>
          <w:lang w:eastAsia="x-none"/>
        </w:rPr>
        <w:t xml:space="preserve"> order harmonics may fall into Rx frequencies of band 46 and 77</w:t>
      </w:r>
    </w:p>
    <w:p w14:paraId="3984EECF" w14:textId="77777777" w:rsidR="008272B5" w:rsidRPr="008272B5" w:rsidRDefault="008272B5" w:rsidP="008272B5">
      <w:pPr>
        <w:overflowPunct/>
        <w:autoSpaceDE/>
        <w:autoSpaceDN/>
        <w:adjustRightInd/>
        <w:ind w:left="568" w:hanging="284"/>
        <w:textAlignment w:val="auto"/>
        <w:rPr>
          <w:lang w:eastAsia="x-none"/>
        </w:rPr>
      </w:pPr>
      <w:r w:rsidRPr="008272B5">
        <w:rPr>
          <w:lang w:eastAsia="ja-JP"/>
        </w:rPr>
        <w:lastRenderedPageBreak/>
        <w:t>-</w:t>
      </w:r>
      <w:r w:rsidRPr="008272B5">
        <w:rPr>
          <w:lang w:eastAsia="ja-JP"/>
        </w:rPr>
        <w:tab/>
        <w:t>2</w:t>
      </w:r>
      <w:r w:rsidRPr="008272B5">
        <w:rPr>
          <w:vertAlign w:val="superscript"/>
          <w:lang w:eastAsia="x-none"/>
        </w:rPr>
        <w:t>nd</w:t>
      </w:r>
      <w:r w:rsidRPr="008272B5">
        <w:rPr>
          <w:lang w:eastAsia="x-none"/>
        </w:rPr>
        <w:t xml:space="preserve"> order IMD may fall into Rx frequencies of bands 43, 48, 49, 77 and 78.</w:t>
      </w:r>
    </w:p>
    <w:p w14:paraId="3BCA5557" w14:textId="77777777" w:rsidR="008272B5" w:rsidRPr="008272B5" w:rsidRDefault="008272B5" w:rsidP="008272B5">
      <w:pPr>
        <w:overflowPunct/>
        <w:autoSpaceDE/>
        <w:autoSpaceDN/>
        <w:adjustRightInd/>
        <w:ind w:left="568" w:hanging="284"/>
        <w:textAlignment w:val="auto"/>
        <w:rPr>
          <w:lang w:eastAsia="x-none"/>
        </w:rPr>
      </w:pPr>
      <w:r w:rsidRPr="008272B5">
        <w:rPr>
          <w:lang w:eastAsia="ja-JP"/>
        </w:rPr>
        <w:t>-</w:t>
      </w:r>
      <w:r w:rsidRPr="008272B5">
        <w:rPr>
          <w:lang w:eastAsia="ja-JP"/>
        </w:rPr>
        <w:tab/>
        <w:t>3</w:t>
      </w:r>
      <w:r w:rsidRPr="008272B5">
        <w:rPr>
          <w:vertAlign w:val="superscript"/>
          <w:lang w:eastAsia="x-none"/>
        </w:rPr>
        <w:t>rd</w:t>
      </w:r>
      <w:r w:rsidRPr="008272B5">
        <w:rPr>
          <w:lang w:eastAsia="x-none"/>
        </w:rPr>
        <w:t xml:space="preserve"> order IMD may fall into Rx frequencies of bands 1, 4, 10, 11, 21, 23, 24, 32, 45, 46, 50, 65, 66, 74, 75, 92 and 94.</w:t>
      </w:r>
    </w:p>
    <w:p w14:paraId="5C38B1C9" w14:textId="77777777" w:rsidR="008272B5" w:rsidRPr="008272B5" w:rsidRDefault="008272B5" w:rsidP="008272B5">
      <w:pPr>
        <w:overflowPunct/>
        <w:autoSpaceDE/>
        <w:autoSpaceDN/>
        <w:adjustRightInd/>
        <w:ind w:left="568" w:hanging="284"/>
        <w:textAlignment w:val="auto"/>
        <w:rPr>
          <w:lang w:eastAsia="x-none"/>
        </w:rPr>
      </w:pPr>
      <w:r w:rsidRPr="008272B5">
        <w:rPr>
          <w:lang w:eastAsia="ja-JP"/>
        </w:rPr>
        <w:t>-</w:t>
      </w:r>
      <w:r w:rsidRPr="008272B5">
        <w:rPr>
          <w:lang w:eastAsia="ja-JP"/>
        </w:rPr>
        <w:tab/>
      </w:r>
      <w:r w:rsidRPr="008272B5">
        <w:rPr>
          <w:lang w:eastAsia="x-none"/>
        </w:rPr>
        <w:t>4</w:t>
      </w:r>
      <w:r w:rsidRPr="008272B5">
        <w:rPr>
          <w:vertAlign w:val="superscript"/>
          <w:lang w:eastAsia="x-none"/>
        </w:rPr>
        <w:t>th</w:t>
      </w:r>
      <w:r w:rsidRPr="008272B5">
        <w:rPr>
          <w:lang w:eastAsia="x-none"/>
        </w:rPr>
        <w:t xml:space="preserve"> order IMD may fall into Rx frequencies of bands 31, 42, 52, 72, 73, 77, 78, 87 and 88</w:t>
      </w:r>
    </w:p>
    <w:p w14:paraId="06095B4B" w14:textId="77777777" w:rsidR="008272B5" w:rsidRPr="008272B5" w:rsidRDefault="008272B5" w:rsidP="008272B5">
      <w:pPr>
        <w:overflowPunct/>
        <w:autoSpaceDE/>
        <w:autoSpaceDN/>
        <w:adjustRightInd/>
        <w:ind w:left="568" w:hanging="284"/>
        <w:textAlignment w:val="auto"/>
        <w:rPr>
          <w:lang w:eastAsia="x-none"/>
        </w:rPr>
      </w:pPr>
      <w:r w:rsidRPr="008272B5">
        <w:rPr>
          <w:lang w:eastAsia="x-none"/>
        </w:rPr>
        <w:t>-</w:t>
      </w:r>
      <w:r w:rsidRPr="008272B5">
        <w:rPr>
          <w:lang w:eastAsia="x-none"/>
        </w:rPr>
        <w:tab/>
        <w:t>5</w:t>
      </w:r>
      <w:r w:rsidRPr="008272B5">
        <w:rPr>
          <w:vertAlign w:val="superscript"/>
          <w:lang w:eastAsia="x-none"/>
        </w:rPr>
        <w:t>th</w:t>
      </w:r>
      <w:r w:rsidRPr="008272B5">
        <w:rPr>
          <w:lang w:eastAsia="x-none"/>
        </w:rPr>
        <w:t xml:space="preserve"> order IMD may fall into Rx frequencies of bands 11, 21, 23, 30, 32, 40, 41, 45, 46, 47, 50, 51, 53, 65, 66, 74, 75, 76, 79, 90, 91, 92, 93 and 94.</w:t>
      </w:r>
    </w:p>
    <w:p w14:paraId="2FFFF59C" w14:textId="6EBE58E1" w:rsidR="008272B5" w:rsidRPr="008272B5" w:rsidRDefault="008272B5" w:rsidP="008272B5">
      <w:pPr>
        <w:overflowPunct/>
        <w:autoSpaceDE/>
        <w:autoSpaceDN/>
        <w:adjustRightInd/>
        <w:textAlignment w:val="auto"/>
        <w:rPr>
          <w:rFonts w:ascii="Arial" w:hAnsi="Arial" w:cs="Arial"/>
          <w:sz w:val="18"/>
          <w:szCs w:val="18"/>
          <w:lang w:eastAsia="ja-JP"/>
        </w:rPr>
      </w:pPr>
      <w:r w:rsidRPr="008272B5">
        <w:rPr>
          <w:rFonts w:ascii="Arial" w:hAnsi="Arial" w:cs="Arial"/>
          <w:sz w:val="18"/>
          <w:szCs w:val="18"/>
          <w:lang w:eastAsia="ko-KR"/>
        </w:rPr>
        <w:t xml:space="preserve">When a 2UL inter-band </w:t>
      </w:r>
      <w:r w:rsidRPr="008272B5">
        <w:rPr>
          <w:rFonts w:ascii="Arial" w:eastAsia="MS Mincho" w:hAnsi="Arial" w:cs="Arial"/>
          <w:sz w:val="18"/>
          <w:szCs w:val="18"/>
          <w:lang w:eastAsia="ja-JP"/>
        </w:rPr>
        <w:t>DC</w:t>
      </w:r>
      <w:r w:rsidRPr="008272B5">
        <w:rPr>
          <w:rFonts w:ascii="Arial" w:hAnsi="Arial" w:cs="Arial"/>
          <w:sz w:val="18"/>
          <w:szCs w:val="18"/>
          <w:lang w:eastAsia="ko-KR"/>
        </w:rPr>
        <w:t xml:space="preserve"> UE is operating with other systems such as </w:t>
      </w:r>
      <w:r w:rsidRPr="008272B5">
        <w:rPr>
          <w:rFonts w:ascii="Arial" w:hAnsi="Arial" w:cs="Arial"/>
          <w:sz w:val="18"/>
          <w:szCs w:val="18"/>
          <w:lang w:eastAsia="en-US"/>
        </w:rPr>
        <w:t>W</w:t>
      </w:r>
      <w:r w:rsidRPr="008272B5">
        <w:rPr>
          <w:rFonts w:ascii="Arial" w:hAnsi="Arial" w:cs="Arial"/>
          <w:sz w:val="18"/>
          <w:szCs w:val="18"/>
          <w:lang w:eastAsia="ko-KR"/>
        </w:rPr>
        <w:t xml:space="preserve">i-Fi, Bluetooth and GNSS, the harmonics and </w:t>
      </w:r>
      <w:r w:rsidRPr="008272B5">
        <w:rPr>
          <w:rFonts w:ascii="Arial" w:hAnsi="Arial" w:cs="Arial"/>
          <w:sz w:val="18"/>
          <w:szCs w:val="18"/>
          <w:lang w:eastAsia="en-US"/>
        </w:rPr>
        <w:t>intermodulation</w:t>
      </w:r>
      <w:r w:rsidRPr="008272B5">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5.31</w:t>
      </w:r>
      <w:r w:rsidRPr="008272B5">
        <w:rPr>
          <w:rFonts w:ascii="Arial" w:hAnsi="Arial" w:cs="Arial"/>
          <w:sz w:val="18"/>
          <w:szCs w:val="18"/>
          <w:lang w:eastAsia="ko-KR"/>
        </w:rPr>
        <w:t>.2-2 lists if up to 3</w:t>
      </w:r>
      <w:r w:rsidRPr="008272B5">
        <w:rPr>
          <w:rFonts w:ascii="Arial" w:hAnsi="Arial" w:cs="Arial"/>
          <w:sz w:val="18"/>
          <w:szCs w:val="18"/>
          <w:vertAlign w:val="superscript"/>
          <w:lang w:eastAsia="ko-KR"/>
        </w:rPr>
        <w:t>rd</w:t>
      </w:r>
      <w:r w:rsidRPr="008272B5">
        <w:rPr>
          <w:rFonts w:ascii="Arial" w:hAnsi="Arial" w:cs="Arial"/>
          <w:sz w:val="18"/>
          <w:szCs w:val="18"/>
          <w:lang w:eastAsia="ko-KR"/>
        </w:rPr>
        <w:t xml:space="preserve"> order harmonics and IMD up to 5</w:t>
      </w:r>
      <w:r w:rsidRPr="008272B5">
        <w:rPr>
          <w:rFonts w:ascii="Arial" w:hAnsi="Arial" w:cs="Arial"/>
          <w:sz w:val="18"/>
          <w:szCs w:val="18"/>
          <w:vertAlign w:val="superscript"/>
          <w:lang w:eastAsia="ko-KR"/>
        </w:rPr>
        <w:t>th</w:t>
      </w:r>
      <w:r w:rsidRPr="008272B5">
        <w:rPr>
          <w:rFonts w:ascii="Arial" w:hAnsi="Arial" w:cs="Arial"/>
          <w:sz w:val="18"/>
          <w:szCs w:val="18"/>
          <w:lang w:eastAsia="ko-KR"/>
        </w:rPr>
        <w:t xml:space="preserve"> order falls into one of these receiving bands.</w:t>
      </w:r>
    </w:p>
    <w:p w14:paraId="097E1F57" w14:textId="1764A873" w:rsidR="008272B5" w:rsidRPr="008272B5" w:rsidRDefault="008272B5" w:rsidP="008272B5">
      <w:pPr>
        <w:keepNext/>
        <w:keepLines/>
        <w:overflowPunct/>
        <w:autoSpaceDE/>
        <w:autoSpaceDN/>
        <w:adjustRightInd/>
        <w:spacing w:before="60"/>
        <w:jc w:val="center"/>
        <w:textAlignment w:val="auto"/>
        <w:rPr>
          <w:rFonts w:ascii="Arial" w:hAnsi="Arial"/>
          <w:b/>
          <w:lang w:val="en-US" w:eastAsia="ko-KR"/>
        </w:rPr>
      </w:pPr>
      <w:r w:rsidRPr="008272B5">
        <w:rPr>
          <w:rFonts w:ascii="Arial" w:hAnsi="Arial"/>
          <w:b/>
          <w:lang w:val="en-US" w:eastAsia="en-US"/>
        </w:rPr>
        <w:t xml:space="preserve">Table </w:t>
      </w:r>
      <w:r w:rsidR="004A4EA0">
        <w:rPr>
          <w:rFonts w:ascii="Arial" w:hAnsi="Arial"/>
          <w:b/>
          <w:lang w:val="en-US" w:eastAsia="ja-JP"/>
        </w:rPr>
        <w:t>5.31</w:t>
      </w:r>
      <w:r w:rsidRPr="008272B5">
        <w:rPr>
          <w:rFonts w:ascii="Arial" w:hAnsi="Arial"/>
          <w:b/>
          <w:lang w:val="en-US" w:eastAsia="en-US"/>
        </w:rPr>
        <w:t>.2-2: 2UL B</w:t>
      </w:r>
      <w:r w:rsidRPr="008272B5">
        <w:rPr>
          <w:rFonts w:ascii="Arial" w:eastAsia="MS Mincho" w:hAnsi="Arial"/>
          <w:b/>
          <w:lang w:val="en-US" w:eastAsia="ja-JP"/>
        </w:rPr>
        <w:t xml:space="preserve">and 3 </w:t>
      </w:r>
      <w:r w:rsidRPr="008272B5">
        <w:rPr>
          <w:rFonts w:ascii="Arial" w:hAnsi="Arial"/>
          <w:b/>
          <w:lang w:val="en-US" w:eastAsia="en-US"/>
        </w:rPr>
        <w:t>+ B</w:t>
      </w:r>
      <w:r w:rsidRPr="008272B5">
        <w:rPr>
          <w:rFonts w:ascii="Arial" w:eastAsia="MS Mincho" w:hAnsi="Arial"/>
          <w:b/>
          <w:lang w:val="en-US" w:eastAsia="ja-JP"/>
        </w:rPr>
        <w:t>and n1</w:t>
      </w:r>
      <w:r w:rsidRPr="008272B5">
        <w:rPr>
          <w:rFonts w:ascii="Arial" w:hAnsi="Arial"/>
          <w:b/>
          <w:lang w:val="en-US" w:eastAsia="en-US"/>
        </w:rPr>
        <w:t xml:space="preserve"> harmonic and IMD for </w:t>
      </w:r>
      <w:r w:rsidRPr="008272B5">
        <w:rPr>
          <w:rFonts w:ascii="Arial" w:hAnsi="Arial"/>
          <w:b/>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8272B5" w:rsidRPr="008272B5" w14:paraId="3218EDD6" w14:textId="77777777" w:rsidTr="004A4EA0">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512E3"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ko-KR"/>
              </w:rPr>
            </w:pPr>
            <w:r w:rsidRPr="008272B5">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3276D6"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ko-KR"/>
              </w:rPr>
            </w:pPr>
            <w:r w:rsidRPr="008272B5">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7D05F0EA"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ko-KR"/>
              </w:rPr>
            </w:pPr>
            <w:r w:rsidRPr="008272B5">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67F846E7"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ko-KR"/>
              </w:rPr>
            </w:pPr>
            <w:r w:rsidRPr="008272B5">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3AC4FC89"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ko-KR"/>
              </w:rPr>
            </w:pPr>
            <w:r w:rsidRPr="008272B5">
              <w:rPr>
                <w:rFonts w:ascii="Arial" w:hAnsi="Arial" w:hint="eastAsia"/>
                <w:b/>
                <w:sz w:val="18"/>
                <w:lang w:val="en-US" w:eastAsia="ko-KR"/>
              </w:rPr>
              <w:t>Comments</w:t>
            </w:r>
          </w:p>
        </w:tc>
      </w:tr>
      <w:tr w:rsidR="008272B5" w:rsidRPr="008272B5" w14:paraId="7047E918"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8EAF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en-US"/>
              </w:rPr>
              <w:t>COMPASS</w:t>
            </w:r>
          </w:p>
          <w:p w14:paraId="310A860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7BC4B04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43AAA0AA"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03E2835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en-US"/>
              </w:rPr>
              <w:t>159</w:t>
            </w:r>
            <w:r w:rsidRPr="008272B5">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23D52B1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3E3220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7B9DD02B" w14:textId="77777777" w:rsidR="008272B5" w:rsidRPr="008272B5" w:rsidRDefault="008272B5" w:rsidP="008272B5">
            <w:pPr>
              <w:keepNext/>
              <w:keepLines/>
              <w:overflowPunct/>
              <w:autoSpaceDE/>
              <w:autoSpaceDN/>
              <w:adjustRightInd/>
              <w:spacing w:after="0"/>
              <w:jc w:val="center"/>
              <w:textAlignment w:val="auto"/>
              <w:rPr>
                <w:rFonts w:ascii="Arial" w:eastAsia="MS Mincho" w:hAnsi="Arial"/>
                <w:sz w:val="18"/>
                <w:lang w:val="en-US" w:eastAsia="ja-JP"/>
              </w:rPr>
            </w:pPr>
            <w:r w:rsidRPr="008272B5">
              <w:rPr>
                <w:rFonts w:ascii="Arial" w:eastAsia="MS Mincho" w:hAnsi="Arial"/>
                <w:sz w:val="18"/>
                <w:lang w:val="en-US" w:eastAsia="ja-JP"/>
              </w:rPr>
              <w:t>IMD3</w:t>
            </w:r>
          </w:p>
        </w:tc>
      </w:tr>
      <w:tr w:rsidR="008272B5" w:rsidRPr="008272B5" w14:paraId="5A9D25EB" w14:textId="77777777" w:rsidTr="004A4EA0">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6381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7C62229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5BD5039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5F6CB4A"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en-US"/>
              </w:rPr>
              <w:t>15</w:t>
            </w:r>
            <w:r w:rsidRPr="008272B5">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37E181C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13D0D2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E2E8B2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IMD3</w:t>
            </w:r>
          </w:p>
        </w:tc>
      </w:tr>
      <w:tr w:rsidR="008272B5" w:rsidRPr="008272B5" w14:paraId="094D199B"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47E9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623A297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en-US"/>
              </w:rPr>
              <w:t>159</w:t>
            </w:r>
            <w:r w:rsidRPr="008272B5">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6C56CC85"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8F0ECE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1610</w:t>
            </w:r>
          </w:p>
        </w:tc>
        <w:tc>
          <w:tcPr>
            <w:tcW w:w="1603" w:type="dxa"/>
            <w:tcBorders>
              <w:top w:val="nil"/>
              <w:left w:val="nil"/>
              <w:bottom w:val="single" w:sz="4" w:space="0" w:color="auto"/>
              <w:right w:val="single" w:sz="4" w:space="0" w:color="auto"/>
            </w:tcBorders>
            <w:vAlign w:val="center"/>
          </w:tcPr>
          <w:p w14:paraId="2DBDF513"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B6F9D7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33F9981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IMD3</w:t>
            </w:r>
          </w:p>
        </w:tc>
      </w:tr>
      <w:tr w:rsidR="008272B5" w:rsidRPr="008272B5" w14:paraId="5458AD89"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01F5"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2C440C1E"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499194F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710CBF2A"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1587</w:t>
            </w:r>
          </w:p>
        </w:tc>
        <w:tc>
          <w:tcPr>
            <w:tcW w:w="1603" w:type="dxa"/>
            <w:tcBorders>
              <w:top w:val="nil"/>
              <w:left w:val="nil"/>
              <w:bottom w:val="single" w:sz="4" w:space="0" w:color="auto"/>
              <w:right w:val="single" w:sz="4" w:space="0" w:color="auto"/>
            </w:tcBorders>
            <w:vAlign w:val="center"/>
          </w:tcPr>
          <w:p w14:paraId="110E9CA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789B956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03BF136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IMD3</w:t>
            </w:r>
          </w:p>
        </w:tc>
      </w:tr>
      <w:tr w:rsidR="008272B5" w:rsidRPr="008272B5" w14:paraId="63BA8FDD"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69064D6A"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ISM band</w:t>
            </w:r>
          </w:p>
          <w:p w14:paraId="31D4C3E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en-US"/>
              </w:rPr>
              <w:t xml:space="preserve"> </w:t>
            </w:r>
            <w:r w:rsidRPr="008272B5">
              <w:rPr>
                <w:rFonts w:ascii="Arial" w:hAnsi="Arial" w:hint="eastAsia"/>
                <w:sz w:val="18"/>
                <w:lang w:val="en-US" w:eastAsia="ko-KR"/>
              </w:rPr>
              <w:t>(</w:t>
            </w:r>
            <w:r w:rsidRPr="008272B5">
              <w:rPr>
                <w:rFonts w:ascii="Arial" w:hAnsi="Arial" w:hint="eastAsia"/>
                <w:sz w:val="18"/>
                <w:lang w:val="en-US" w:eastAsia="en-US"/>
              </w:rPr>
              <w:t>2.4GHz</w:t>
            </w:r>
            <w:r w:rsidRPr="008272B5">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A6B8FEA"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1B7CE38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13215A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197660F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D71E83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45E7ABE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IMD5</w:t>
            </w:r>
          </w:p>
        </w:tc>
      </w:tr>
      <w:tr w:rsidR="008272B5" w:rsidRPr="008272B5" w14:paraId="3BA98EE7"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72DEE0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0812174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912EAB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5C40B23"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6CEBF33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2DE52F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1622447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IMD5</w:t>
            </w:r>
          </w:p>
        </w:tc>
      </w:tr>
      <w:tr w:rsidR="008272B5" w:rsidRPr="008272B5" w14:paraId="23C269CC"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72DC0F8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ISM band</w:t>
            </w:r>
          </w:p>
          <w:p w14:paraId="7F4D9A0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en-US"/>
              </w:rPr>
              <w:t xml:space="preserve"> </w:t>
            </w:r>
            <w:r w:rsidRPr="008272B5">
              <w:rPr>
                <w:rFonts w:ascii="Arial" w:hAnsi="Arial" w:hint="eastAsia"/>
                <w:sz w:val="18"/>
                <w:lang w:val="en-US" w:eastAsia="ko-KR"/>
              </w:rPr>
              <w:t>(</w:t>
            </w:r>
            <w:r w:rsidRPr="008272B5">
              <w:rPr>
                <w:rFonts w:ascii="Arial" w:hAnsi="Arial" w:hint="eastAsia"/>
                <w:sz w:val="18"/>
                <w:lang w:val="en-US" w:eastAsia="en-US"/>
              </w:rPr>
              <w:t>5GHz</w:t>
            </w:r>
            <w:r w:rsidRPr="008272B5">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5F1B81B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51</w:t>
            </w:r>
            <w:r w:rsidRPr="008272B5">
              <w:rPr>
                <w:rFonts w:ascii="Arial" w:hAnsi="Arial" w:hint="eastAsia"/>
                <w:sz w:val="18"/>
                <w:lang w:val="en-US" w:eastAsia="ko-KR"/>
              </w:rPr>
              <w:t>5</w:t>
            </w:r>
            <w:r w:rsidRPr="008272B5">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3D4C5513"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4687C9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5</w:t>
            </w:r>
            <w:r w:rsidRPr="008272B5">
              <w:rPr>
                <w:rFonts w:ascii="Arial" w:hAnsi="Arial" w:hint="eastAsia"/>
                <w:sz w:val="18"/>
                <w:lang w:val="en-US" w:eastAsia="ko-KR"/>
              </w:rPr>
              <w:t>92</w:t>
            </w:r>
            <w:r w:rsidRPr="008272B5">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278079A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6C802D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4221BFA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2</w:t>
            </w:r>
            <w:r w:rsidRPr="008272B5">
              <w:rPr>
                <w:rFonts w:ascii="Arial" w:hAnsi="Arial"/>
                <w:sz w:val="18"/>
                <w:vertAlign w:val="superscript"/>
                <w:lang w:val="en-US" w:eastAsia="ko-KR"/>
              </w:rPr>
              <w:t>nd</w:t>
            </w:r>
            <w:r w:rsidRPr="008272B5">
              <w:rPr>
                <w:rFonts w:ascii="Arial" w:hAnsi="Arial"/>
                <w:sz w:val="18"/>
                <w:lang w:val="en-US" w:eastAsia="ko-KR"/>
              </w:rPr>
              <w:t xml:space="preserve"> harmonic, 3</w:t>
            </w:r>
            <w:r w:rsidRPr="008272B5">
              <w:rPr>
                <w:rFonts w:ascii="Arial" w:hAnsi="Arial"/>
                <w:sz w:val="18"/>
                <w:vertAlign w:val="superscript"/>
                <w:lang w:val="en-US" w:eastAsia="ko-KR"/>
              </w:rPr>
              <w:t>rd</w:t>
            </w:r>
            <w:r w:rsidRPr="008272B5">
              <w:rPr>
                <w:rFonts w:ascii="Arial" w:hAnsi="Arial"/>
                <w:sz w:val="18"/>
                <w:lang w:val="en-US" w:eastAsia="ko-KR"/>
              </w:rPr>
              <w:t xml:space="preserve"> harmonic, IMD3, IMD5</w:t>
            </w:r>
          </w:p>
        </w:tc>
      </w:tr>
      <w:tr w:rsidR="008272B5" w:rsidRPr="008272B5" w14:paraId="2BCD9BE0"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746181C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5BBDE61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1F3034C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7649F6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0A43798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599ACEDE"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22FF00C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3</w:t>
            </w:r>
            <w:r w:rsidRPr="008272B5">
              <w:rPr>
                <w:rFonts w:ascii="Arial" w:hAnsi="Arial"/>
                <w:sz w:val="18"/>
                <w:vertAlign w:val="superscript"/>
                <w:lang w:val="en-US" w:eastAsia="ko-KR"/>
              </w:rPr>
              <w:t>rd</w:t>
            </w:r>
            <w:r w:rsidRPr="008272B5">
              <w:rPr>
                <w:rFonts w:ascii="Arial" w:hAnsi="Arial"/>
                <w:sz w:val="18"/>
                <w:lang w:val="en-US" w:eastAsia="ko-KR"/>
              </w:rPr>
              <w:t xml:space="preserve"> harmonic, IMD3, IMD5</w:t>
            </w:r>
          </w:p>
        </w:tc>
      </w:tr>
      <w:tr w:rsidR="008272B5" w:rsidRPr="008272B5" w14:paraId="52B3EBAD"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09E1A21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30140B4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0C022C4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4A68F56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379A91C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vMerge/>
            <w:tcBorders>
              <w:left w:val="nil"/>
              <w:bottom w:val="single" w:sz="4" w:space="0" w:color="auto"/>
              <w:right w:val="single" w:sz="4" w:space="0" w:color="auto"/>
            </w:tcBorders>
            <w:vAlign w:val="center"/>
          </w:tcPr>
          <w:p w14:paraId="3FD7960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4CA435E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IMD3</w:t>
            </w:r>
          </w:p>
        </w:tc>
      </w:tr>
      <w:tr w:rsidR="008272B5" w:rsidRPr="008272B5" w14:paraId="2DD3C9C7"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5B653E1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560CB873"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51</w:t>
            </w:r>
            <w:r w:rsidRPr="008272B5">
              <w:rPr>
                <w:rFonts w:ascii="Arial" w:hAnsi="Arial" w:hint="eastAsia"/>
                <w:sz w:val="18"/>
                <w:lang w:val="en-US" w:eastAsia="ko-KR"/>
              </w:rPr>
              <w:t>5</w:t>
            </w:r>
            <w:r w:rsidRPr="008272B5">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410CEC6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7D69A2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5</w:t>
            </w:r>
            <w:r w:rsidRPr="008272B5">
              <w:rPr>
                <w:rFonts w:ascii="Arial" w:hAnsi="Arial" w:hint="eastAsia"/>
                <w:sz w:val="18"/>
                <w:lang w:val="en-US" w:eastAsia="ko-KR"/>
              </w:rPr>
              <w:t>82</w:t>
            </w:r>
            <w:r w:rsidRPr="008272B5">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6EE425A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1864C7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582F68C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2</w:t>
            </w:r>
            <w:r w:rsidRPr="008272B5">
              <w:rPr>
                <w:rFonts w:ascii="Arial" w:hAnsi="Arial"/>
                <w:sz w:val="18"/>
                <w:vertAlign w:val="superscript"/>
                <w:lang w:val="en-US" w:eastAsia="ko-KR"/>
              </w:rPr>
              <w:t>nd</w:t>
            </w:r>
            <w:r w:rsidRPr="008272B5">
              <w:rPr>
                <w:rFonts w:ascii="Arial" w:hAnsi="Arial"/>
                <w:sz w:val="18"/>
                <w:lang w:val="en-US" w:eastAsia="ko-KR"/>
              </w:rPr>
              <w:t xml:space="preserve"> harmonic, 3</w:t>
            </w:r>
            <w:r w:rsidRPr="008272B5">
              <w:rPr>
                <w:rFonts w:ascii="Arial" w:hAnsi="Arial"/>
                <w:sz w:val="18"/>
                <w:vertAlign w:val="superscript"/>
                <w:lang w:val="en-US" w:eastAsia="ko-KR"/>
              </w:rPr>
              <w:t>rd</w:t>
            </w:r>
            <w:r w:rsidRPr="008272B5">
              <w:rPr>
                <w:rFonts w:ascii="Arial" w:hAnsi="Arial"/>
                <w:sz w:val="18"/>
                <w:lang w:val="en-US" w:eastAsia="ko-KR"/>
              </w:rPr>
              <w:t xml:space="preserve"> harmonic, IMD3, IMD5</w:t>
            </w:r>
          </w:p>
        </w:tc>
      </w:tr>
    </w:tbl>
    <w:p w14:paraId="30F09A35" w14:textId="77777777" w:rsidR="008272B5" w:rsidRPr="008272B5" w:rsidRDefault="008272B5" w:rsidP="008272B5">
      <w:pPr>
        <w:overflowPunct/>
        <w:autoSpaceDE/>
        <w:autoSpaceDN/>
        <w:adjustRightInd/>
        <w:textAlignment w:val="auto"/>
        <w:rPr>
          <w:rFonts w:eastAsia="MS Mincho"/>
          <w:lang w:eastAsia="ja-JP"/>
        </w:rPr>
      </w:pPr>
    </w:p>
    <w:p w14:paraId="19589E9A" w14:textId="77777777" w:rsidR="008272B5" w:rsidRPr="008272B5" w:rsidRDefault="008272B5" w:rsidP="008272B5">
      <w:pPr>
        <w:overflowPunct/>
        <w:autoSpaceDE/>
        <w:autoSpaceDN/>
        <w:adjustRightInd/>
        <w:textAlignment w:val="auto"/>
        <w:rPr>
          <w:rFonts w:ascii="Arial" w:hAnsi="Arial" w:cs="Arial"/>
          <w:sz w:val="18"/>
          <w:szCs w:val="18"/>
          <w:lang w:eastAsia="en-US"/>
        </w:rPr>
      </w:pPr>
      <w:r w:rsidRPr="008272B5">
        <w:rPr>
          <w:rFonts w:ascii="Arial" w:hAnsi="Arial" w:cs="Arial"/>
          <w:sz w:val="18"/>
          <w:szCs w:val="18"/>
          <w:lang w:eastAsia="en-US"/>
        </w:rPr>
        <w:t>The requirements for spurious emission band UE coexistence already exist in 38.101-3 for DC_3_n1.</w:t>
      </w:r>
    </w:p>
    <w:p w14:paraId="77C92806" w14:textId="701820E6" w:rsidR="008272B5" w:rsidRPr="008272B5" w:rsidRDefault="004A4EA0" w:rsidP="008272B5">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t>5.31</w:t>
      </w:r>
      <w:r w:rsidR="008272B5" w:rsidRPr="008272B5">
        <w:rPr>
          <w:rFonts w:ascii="Arial" w:hAnsi="Arial" w:hint="eastAsia"/>
          <w:sz w:val="28"/>
          <w:lang w:val="sv-SE" w:eastAsia="en-US"/>
        </w:rPr>
        <w:t>.</w:t>
      </w:r>
      <w:r w:rsidR="008272B5" w:rsidRPr="008272B5">
        <w:rPr>
          <w:rFonts w:ascii="Arial" w:hAnsi="Arial"/>
          <w:sz w:val="28"/>
          <w:lang w:val="sv-SE" w:eastAsia="en-US"/>
        </w:rPr>
        <w:t>3</w:t>
      </w:r>
      <w:r w:rsidR="008272B5" w:rsidRPr="008272B5">
        <w:rPr>
          <w:rFonts w:ascii="Arial" w:hAnsi="Arial"/>
          <w:sz w:val="28"/>
          <w:lang w:val="sv-SE" w:eastAsia="en-US"/>
        </w:rPr>
        <w:tab/>
      </w:r>
      <w:r w:rsidR="008272B5" w:rsidRPr="008272B5">
        <w:rPr>
          <w:rFonts w:ascii="Arial" w:hAnsi="Arial" w:cs="Arial"/>
          <w:sz w:val="28"/>
          <w:szCs w:val="28"/>
          <w:lang w:val="sv-SE" w:eastAsia="en-US"/>
        </w:rPr>
        <w:t>∆T</w:t>
      </w:r>
      <w:r w:rsidR="008272B5" w:rsidRPr="008272B5">
        <w:rPr>
          <w:rFonts w:ascii="Arial" w:hAnsi="Arial" w:cs="Arial"/>
          <w:sz w:val="28"/>
          <w:szCs w:val="28"/>
          <w:vertAlign w:val="subscript"/>
          <w:lang w:val="sv-SE" w:eastAsia="en-US"/>
        </w:rPr>
        <w:t>IB</w:t>
      </w:r>
      <w:r w:rsidR="008272B5" w:rsidRPr="008272B5">
        <w:rPr>
          <w:rFonts w:ascii="Arial" w:hAnsi="Arial" w:cs="Arial"/>
          <w:sz w:val="28"/>
          <w:szCs w:val="28"/>
          <w:lang w:val="sv-SE" w:eastAsia="en-US"/>
        </w:rPr>
        <w:t xml:space="preserve"> and ∆R</w:t>
      </w:r>
      <w:r w:rsidR="008272B5" w:rsidRPr="008272B5">
        <w:rPr>
          <w:rFonts w:ascii="Arial" w:hAnsi="Arial" w:cs="Arial"/>
          <w:sz w:val="28"/>
          <w:szCs w:val="28"/>
          <w:vertAlign w:val="subscript"/>
          <w:lang w:val="sv-SE" w:eastAsia="en-US"/>
        </w:rPr>
        <w:t>IB</w:t>
      </w:r>
      <w:r w:rsidR="008272B5" w:rsidRPr="008272B5">
        <w:rPr>
          <w:rFonts w:ascii="Arial" w:hAnsi="Arial" w:cs="Arial"/>
          <w:sz w:val="28"/>
          <w:szCs w:val="28"/>
          <w:lang w:val="sv-SE" w:eastAsia="en-US"/>
        </w:rPr>
        <w:t xml:space="preserve"> values</w:t>
      </w:r>
    </w:p>
    <w:p w14:paraId="7B116337" w14:textId="376A18D5" w:rsidR="008272B5" w:rsidRPr="008272B5" w:rsidRDefault="008272B5" w:rsidP="008272B5">
      <w:pPr>
        <w:keepNext/>
        <w:keepLines/>
        <w:overflowPunct/>
        <w:autoSpaceDE/>
        <w:autoSpaceDN/>
        <w:adjustRightInd/>
        <w:spacing w:before="60"/>
        <w:jc w:val="center"/>
        <w:textAlignment w:val="auto"/>
        <w:rPr>
          <w:rFonts w:ascii="Arial" w:hAnsi="Arial"/>
          <w:b/>
          <w:lang w:val="x-none" w:eastAsia="en-US"/>
        </w:rPr>
      </w:pPr>
      <w:r w:rsidRPr="008272B5">
        <w:rPr>
          <w:rFonts w:ascii="Arial" w:hAnsi="Arial"/>
          <w:b/>
          <w:lang w:val="x-none" w:eastAsia="en-US"/>
        </w:rPr>
        <w:t xml:space="preserve">Table </w:t>
      </w:r>
      <w:r w:rsidR="004A4EA0">
        <w:rPr>
          <w:rFonts w:ascii="Arial" w:hAnsi="Arial" w:hint="eastAsia"/>
          <w:b/>
          <w:lang w:val="x-none" w:eastAsia="ja-JP"/>
        </w:rPr>
        <w:t>5.31</w:t>
      </w:r>
      <w:r w:rsidRPr="008272B5">
        <w:rPr>
          <w:rFonts w:ascii="Arial" w:hAnsi="Arial"/>
          <w:b/>
          <w:lang w:val="x-none" w:eastAsia="en-US"/>
        </w:rPr>
        <w:t>.</w:t>
      </w:r>
      <w:r w:rsidRPr="008272B5">
        <w:rPr>
          <w:rFonts w:ascii="Arial" w:hAnsi="Arial" w:cs="Arial"/>
          <w:b/>
          <w:lang w:val="x-none" w:eastAsia="ja-JP"/>
        </w:rPr>
        <w:t>3</w:t>
      </w:r>
      <w:r w:rsidRPr="008272B5">
        <w:rPr>
          <w:rFonts w:ascii="Arial" w:hAnsi="Arial"/>
          <w:b/>
          <w:lang w:val="x-none" w:eastAsia="en-US"/>
        </w:rPr>
        <w:t>-1: ΔT</w:t>
      </w:r>
      <w:r w:rsidRPr="008272B5">
        <w:rPr>
          <w:rFonts w:ascii="Arial" w:hAnsi="Arial"/>
          <w:b/>
          <w:vertAlign w:val="subscript"/>
          <w:lang w:val="x-none" w:eastAsia="en-US"/>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54197B" w14:paraId="29613171"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074CCB41" w14:textId="77777777" w:rsidR="0054197B" w:rsidRDefault="0054197B"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281E3197" w14:textId="77777777" w:rsidR="0054197B" w:rsidRDefault="0054197B"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54197B" w14:paraId="4143A5DB"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10B28FC0" w14:textId="77777777" w:rsidR="0054197B" w:rsidRDefault="0054197B"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2D41681B" w14:textId="77777777" w:rsidR="0054197B" w:rsidRDefault="0054197B" w:rsidP="00F12908">
            <w:pPr>
              <w:pStyle w:val="TAH"/>
              <w:keepNext w:val="0"/>
              <w:rPr>
                <w:rFonts w:cs="Arial"/>
              </w:rPr>
            </w:pPr>
            <w:r>
              <w:rPr>
                <w:color w:val="000000"/>
              </w:rPr>
              <w:t>Component band in order of bands in configuration</w:t>
            </w:r>
            <w:r>
              <w:rPr>
                <w:color w:val="000000"/>
                <w:vertAlign w:val="superscript"/>
              </w:rPr>
              <w:t>7</w:t>
            </w:r>
          </w:p>
        </w:tc>
      </w:tr>
      <w:tr w:rsidR="0054197B" w14:paraId="3FD2716A"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5B3E986D" w14:textId="4359BB0A" w:rsidR="0054197B" w:rsidRDefault="0054197B" w:rsidP="00F12908">
            <w:pPr>
              <w:pStyle w:val="TAC"/>
              <w:rPr>
                <w:lang w:eastAsia="en-US"/>
              </w:rPr>
            </w:pPr>
            <w:r w:rsidRPr="008272B5">
              <w:rPr>
                <w:rFonts w:cs="Arial"/>
                <w:lang w:eastAsia="en-US"/>
              </w:rPr>
              <w:t>DC_1-3_n1</w:t>
            </w:r>
          </w:p>
        </w:tc>
        <w:tc>
          <w:tcPr>
            <w:tcW w:w="1865" w:type="dxa"/>
            <w:tcBorders>
              <w:top w:val="single" w:sz="4" w:space="0" w:color="auto"/>
              <w:left w:val="single" w:sz="4" w:space="0" w:color="auto"/>
              <w:bottom w:val="single" w:sz="4" w:space="0" w:color="auto"/>
              <w:right w:val="single" w:sz="4" w:space="0" w:color="auto"/>
            </w:tcBorders>
            <w:vAlign w:val="center"/>
            <w:hideMark/>
          </w:tcPr>
          <w:p w14:paraId="0B6A6D96" w14:textId="77777777" w:rsidR="0054197B" w:rsidRDefault="0054197B" w:rsidP="00F1290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CFABAC2" w14:textId="77777777" w:rsidR="0054197B" w:rsidRDefault="0054197B" w:rsidP="00F12908">
            <w:pPr>
              <w:pStyle w:val="TAC"/>
              <w:rPr>
                <w:lang w:eastAsia="zh-CN"/>
              </w:rPr>
            </w:pPr>
            <w:r>
              <w:rPr>
                <w:lang w:eastAsia="zh-CN"/>
              </w:rPr>
              <w:t>0.3</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9DB5ED9" w14:textId="77777777" w:rsidR="0054197B" w:rsidRDefault="0054197B" w:rsidP="00F12908">
            <w:pPr>
              <w:pStyle w:val="TAC"/>
              <w:rPr>
                <w:lang w:eastAsia="en-US"/>
              </w:rPr>
            </w:pPr>
            <w:r>
              <w:t>0.3</w:t>
            </w:r>
          </w:p>
        </w:tc>
      </w:tr>
    </w:tbl>
    <w:p w14:paraId="0C049807" w14:textId="77777777" w:rsidR="008272B5" w:rsidRPr="008272B5" w:rsidRDefault="008272B5" w:rsidP="008272B5">
      <w:pPr>
        <w:overflowPunct/>
        <w:autoSpaceDE/>
        <w:autoSpaceDN/>
        <w:adjustRightInd/>
        <w:textAlignment w:val="auto"/>
        <w:rPr>
          <w:lang w:eastAsia="en-US"/>
        </w:rPr>
      </w:pPr>
    </w:p>
    <w:p w14:paraId="2748F207" w14:textId="5A62A421" w:rsidR="008272B5" w:rsidRPr="008272B5" w:rsidRDefault="004A4EA0" w:rsidP="008272B5">
      <w:pPr>
        <w:keepNext/>
        <w:keepLines/>
        <w:overflowPunct/>
        <w:autoSpaceDE/>
        <w:autoSpaceDN/>
        <w:adjustRightInd/>
        <w:spacing w:before="120"/>
        <w:ind w:left="1134" w:hanging="1134"/>
        <w:textAlignment w:val="auto"/>
        <w:outlineLvl w:val="2"/>
        <w:rPr>
          <w:rFonts w:ascii="Arial" w:hAnsi="Arial"/>
          <w:sz w:val="28"/>
          <w:lang w:val="sv-SE" w:eastAsia="en-US"/>
        </w:rPr>
      </w:pPr>
      <w:r>
        <w:rPr>
          <w:rFonts w:ascii="Arial" w:hAnsi="Arial" w:hint="eastAsia"/>
          <w:sz w:val="28"/>
          <w:lang w:val="sv-SE" w:eastAsia="en-US"/>
        </w:rPr>
        <w:lastRenderedPageBreak/>
        <w:t>5.31</w:t>
      </w:r>
      <w:r w:rsidR="008272B5" w:rsidRPr="008272B5">
        <w:rPr>
          <w:rFonts w:ascii="Arial" w:hAnsi="Arial" w:hint="eastAsia"/>
          <w:sz w:val="28"/>
          <w:lang w:val="sv-SE" w:eastAsia="en-US"/>
        </w:rPr>
        <w:t>.</w:t>
      </w:r>
      <w:r w:rsidR="008272B5" w:rsidRPr="008272B5">
        <w:rPr>
          <w:rFonts w:ascii="Arial" w:hAnsi="Arial"/>
          <w:sz w:val="28"/>
          <w:lang w:val="sv-SE" w:eastAsia="en-US"/>
        </w:rPr>
        <w:t>4</w:t>
      </w:r>
      <w:r w:rsidR="008272B5" w:rsidRPr="008272B5">
        <w:rPr>
          <w:rFonts w:ascii="Arial" w:hAnsi="Arial"/>
          <w:sz w:val="28"/>
          <w:lang w:val="sv-SE" w:eastAsia="en-US"/>
        </w:rPr>
        <w:tab/>
        <w:t>Reference sensitivity exceptions</w:t>
      </w:r>
    </w:p>
    <w:p w14:paraId="3479B3D6" w14:textId="5D080867" w:rsidR="008272B5" w:rsidRPr="008272B5" w:rsidRDefault="008272B5" w:rsidP="008272B5">
      <w:pPr>
        <w:keepNext/>
        <w:keepLines/>
        <w:overflowPunct/>
        <w:autoSpaceDE/>
        <w:autoSpaceDN/>
        <w:adjustRightInd/>
        <w:spacing w:before="60"/>
        <w:jc w:val="center"/>
        <w:textAlignment w:val="auto"/>
        <w:rPr>
          <w:rFonts w:ascii="Arial" w:hAnsi="Arial"/>
          <w:b/>
          <w:lang w:val="x-none" w:eastAsia="en-US"/>
        </w:rPr>
      </w:pPr>
      <w:r w:rsidRPr="008272B5">
        <w:rPr>
          <w:rFonts w:ascii="Arial" w:hAnsi="Arial"/>
          <w:b/>
          <w:lang w:val="x-none" w:eastAsia="en-US"/>
        </w:rPr>
        <w:t xml:space="preserve">Table </w:t>
      </w:r>
      <w:r w:rsidR="004A4EA0">
        <w:rPr>
          <w:rFonts w:ascii="Arial" w:hAnsi="Arial"/>
          <w:b/>
          <w:lang w:eastAsia="en-US"/>
        </w:rPr>
        <w:t>5.31</w:t>
      </w:r>
      <w:r w:rsidRPr="008272B5">
        <w:rPr>
          <w:rFonts w:ascii="Arial" w:hAnsi="Arial"/>
          <w:b/>
          <w:lang w:val="x-none" w:eastAsia="en-US"/>
        </w:rPr>
        <w:t>.</w:t>
      </w:r>
      <w:r w:rsidRPr="008272B5">
        <w:rPr>
          <w:rFonts w:ascii="Arial" w:hAnsi="Arial"/>
          <w:b/>
          <w:lang w:eastAsia="en-US"/>
        </w:rPr>
        <w:t>4</w:t>
      </w:r>
      <w:r w:rsidRPr="008272B5">
        <w:rPr>
          <w:rFonts w:ascii="Arial" w:hAnsi="Arial"/>
          <w:b/>
          <w:lang w:val="x-none" w:eastAsia="en-US"/>
        </w:rPr>
        <w:t>-1: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8272B5" w:rsidRPr="008272B5" w14:paraId="3CA3EB7A" w14:textId="77777777" w:rsidTr="004A4EA0">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3BF4E28C"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NR or E-UTRA Band / Channel bandwidth / NRB / MSD</w:t>
            </w:r>
          </w:p>
        </w:tc>
      </w:tr>
      <w:tr w:rsidR="008272B5" w:rsidRPr="008272B5" w14:paraId="0DDC595C" w14:textId="77777777" w:rsidTr="004A4EA0">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778D8042" w14:textId="77777777" w:rsidR="008272B5" w:rsidRPr="008272B5" w:rsidRDefault="008272B5" w:rsidP="008272B5">
            <w:pPr>
              <w:keepNext/>
              <w:keepLines/>
              <w:overflowPunct/>
              <w:autoSpaceDE/>
              <w:autoSpaceDN/>
              <w:adjustRightInd/>
              <w:spacing w:after="0"/>
              <w:jc w:val="center"/>
              <w:textAlignment w:val="auto"/>
              <w:rPr>
                <w:rFonts w:ascii="Arial" w:eastAsia="MS Mincho" w:hAnsi="Arial"/>
                <w:b/>
                <w:sz w:val="18"/>
                <w:lang w:val="en-US" w:eastAsia="en-US"/>
              </w:rPr>
            </w:pPr>
            <w:r w:rsidRPr="008272B5">
              <w:rPr>
                <w:rFonts w:ascii="Arial" w:eastAsia="MS Mincho" w:hAnsi="Arial"/>
                <w:b/>
                <w:sz w:val="18"/>
                <w:lang w:val="en-US" w:eastAsia="en-US"/>
              </w:rPr>
              <w:t xml:space="preserve">EN-DC </w:t>
            </w:r>
            <w:r w:rsidRPr="008272B5">
              <w:rPr>
                <w:rFonts w:ascii="Arial" w:hAnsi="Arial"/>
                <w:b/>
                <w:sz w:val="18"/>
                <w:lang w:val="en-US" w:eastAsia="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0A7E551F"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 xml:space="preserve">EUTRA </w:t>
            </w:r>
            <w:r w:rsidRPr="008272B5">
              <w:rPr>
                <w:rFonts w:ascii="Arial" w:eastAsia="MS Mincho" w:hAnsi="Arial"/>
                <w:b/>
                <w:sz w:val="18"/>
                <w:lang w:val="en-US" w:eastAsia="en-US"/>
              </w:rPr>
              <w:t>/ NR</w:t>
            </w:r>
            <w:r w:rsidRPr="008272B5">
              <w:rPr>
                <w:rFonts w:ascii="Arial" w:hAnsi="Arial"/>
                <w:b/>
                <w:sz w:val="18"/>
                <w:lang w:val="en-US" w:eastAsia="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2B944487"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UL F</w:t>
            </w:r>
            <w:r w:rsidRPr="008272B5">
              <w:rPr>
                <w:rFonts w:ascii="Arial" w:hAnsi="Arial"/>
                <w:b/>
                <w:sz w:val="18"/>
                <w:vertAlign w:val="subscript"/>
                <w:lang w:val="en-US" w:eastAsia="en-US"/>
              </w:rPr>
              <w:t>c</w:t>
            </w:r>
            <w:r w:rsidRPr="008272B5">
              <w:rPr>
                <w:rFonts w:ascii="Arial" w:hAnsi="Arial"/>
                <w:b/>
                <w:sz w:val="18"/>
                <w:lang w:val="en-US" w:eastAsia="en-US"/>
              </w:rPr>
              <w:t xml:space="preserve"> </w:t>
            </w:r>
            <w:r w:rsidRPr="008272B5">
              <w:rPr>
                <w:rFonts w:ascii="Arial" w:hAnsi="Arial"/>
                <w:b/>
                <w:sz w:val="18"/>
                <w:lang w:val="en-US" w:eastAsia="en-US"/>
              </w:rPr>
              <w:br/>
              <w:t>(MHz)</w:t>
            </w:r>
          </w:p>
        </w:tc>
        <w:tc>
          <w:tcPr>
            <w:tcW w:w="747" w:type="dxa"/>
            <w:tcBorders>
              <w:top w:val="single" w:sz="4" w:space="0" w:color="auto"/>
              <w:left w:val="single" w:sz="4" w:space="0" w:color="auto"/>
              <w:bottom w:val="single" w:sz="4" w:space="0" w:color="auto"/>
              <w:right w:val="single" w:sz="4" w:space="0" w:color="auto"/>
            </w:tcBorders>
            <w:hideMark/>
          </w:tcPr>
          <w:p w14:paraId="7215C6B5"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 xml:space="preserve">UL/DL BW </w:t>
            </w:r>
            <w:r w:rsidRPr="008272B5">
              <w:rPr>
                <w:rFonts w:ascii="Arial" w:hAnsi="Arial"/>
                <w:b/>
                <w:sz w:val="18"/>
                <w:lang w:val="en-US" w:eastAsia="en-US"/>
              </w:rPr>
              <w:br/>
              <w:t>(MHz)</w:t>
            </w:r>
          </w:p>
        </w:tc>
        <w:tc>
          <w:tcPr>
            <w:tcW w:w="1142" w:type="dxa"/>
            <w:tcBorders>
              <w:top w:val="single" w:sz="4" w:space="0" w:color="auto"/>
              <w:left w:val="single" w:sz="4" w:space="0" w:color="auto"/>
              <w:bottom w:val="single" w:sz="4" w:space="0" w:color="auto"/>
              <w:right w:val="single" w:sz="4" w:space="0" w:color="auto"/>
            </w:tcBorders>
            <w:hideMark/>
          </w:tcPr>
          <w:p w14:paraId="4874FB86"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UL</w:t>
            </w:r>
          </w:p>
          <w:p w14:paraId="4AE22191"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L</w:t>
            </w:r>
            <w:r w:rsidRPr="008272B5">
              <w:rPr>
                <w:rFonts w:ascii="Arial" w:hAnsi="Arial"/>
                <w:b/>
                <w:sz w:val="18"/>
                <w:vertAlign w:val="subscript"/>
                <w:lang w:val="en-US" w:eastAsia="en-US"/>
              </w:rPr>
              <w:t>CRB</w:t>
            </w:r>
          </w:p>
        </w:tc>
        <w:tc>
          <w:tcPr>
            <w:tcW w:w="1299" w:type="dxa"/>
            <w:tcBorders>
              <w:top w:val="single" w:sz="4" w:space="0" w:color="auto"/>
              <w:left w:val="single" w:sz="4" w:space="0" w:color="auto"/>
              <w:bottom w:val="single" w:sz="4" w:space="0" w:color="auto"/>
              <w:right w:val="single" w:sz="4" w:space="0" w:color="auto"/>
            </w:tcBorders>
            <w:hideMark/>
          </w:tcPr>
          <w:p w14:paraId="602E8201"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DL F</w:t>
            </w:r>
            <w:r w:rsidRPr="008272B5">
              <w:rPr>
                <w:rFonts w:ascii="Arial" w:hAnsi="Arial"/>
                <w:b/>
                <w:sz w:val="18"/>
                <w:vertAlign w:val="subscript"/>
                <w:lang w:val="en-US" w:eastAsia="en-US"/>
              </w:rPr>
              <w:t>c</w:t>
            </w:r>
            <w:r w:rsidRPr="008272B5">
              <w:rPr>
                <w:rFonts w:ascii="Arial" w:hAnsi="Arial"/>
                <w:b/>
                <w:sz w:val="18"/>
                <w:lang w:val="en-US" w:eastAsia="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733E4165"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 xml:space="preserve">MSD </w:t>
            </w:r>
            <w:r w:rsidRPr="008272B5">
              <w:rPr>
                <w:rFonts w:ascii="Arial" w:hAnsi="Arial"/>
                <w:b/>
                <w:sz w:val="18"/>
                <w:lang w:val="en-US" w:eastAsia="en-US"/>
              </w:rPr>
              <w:br/>
              <w:t>(dB)</w:t>
            </w:r>
          </w:p>
        </w:tc>
        <w:tc>
          <w:tcPr>
            <w:tcW w:w="1248" w:type="dxa"/>
            <w:tcBorders>
              <w:top w:val="single" w:sz="4" w:space="0" w:color="auto"/>
              <w:left w:val="single" w:sz="4" w:space="0" w:color="auto"/>
              <w:bottom w:val="single" w:sz="4" w:space="0" w:color="auto"/>
              <w:right w:val="single" w:sz="4" w:space="0" w:color="auto"/>
            </w:tcBorders>
            <w:hideMark/>
          </w:tcPr>
          <w:p w14:paraId="365FA226"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IMD order</w:t>
            </w:r>
          </w:p>
        </w:tc>
      </w:tr>
      <w:tr w:rsidR="008272B5" w:rsidRPr="008272B5" w14:paraId="2D1DF047" w14:textId="77777777" w:rsidTr="004A4EA0">
        <w:trPr>
          <w:trHeight w:val="54"/>
          <w:jc w:val="center"/>
        </w:trPr>
        <w:tc>
          <w:tcPr>
            <w:tcW w:w="2258" w:type="dxa"/>
            <w:vMerge w:val="restart"/>
            <w:tcBorders>
              <w:top w:val="single" w:sz="4" w:space="0" w:color="auto"/>
              <w:left w:val="single" w:sz="4" w:space="0" w:color="auto"/>
              <w:right w:val="single" w:sz="4" w:space="0" w:color="auto"/>
            </w:tcBorders>
            <w:vAlign w:val="center"/>
          </w:tcPr>
          <w:p w14:paraId="595CD1D2" w14:textId="77777777" w:rsidR="008272B5" w:rsidRPr="008272B5" w:rsidRDefault="008272B5" w:rsidP="008272B5">
            <w:pPr>
              <w:keepNext/>
              <w:keepLines/>
              <w:overflowPunct/>
              <w:autoSpaceDE/>
              <w:autoSpaceDN/>
              <w:adjustRightInd/>
              <w:spacing w:after="0"/>
              <w:jc w:val="center"/>
              <w:textAlignment w:val="auto"/>
              <w:rPr>
                <w:rFonts w:ascii="Arial" w:eastAsia="MS Mincho" w:hAnsi="Arial"/>
                <w:sz w:val="18"/>
                <w:lang w:val="en-US" w:eastAsia="en-US"/>
              </w:rPr>
            </w:pPr>
            <w:r w:rsidRPr="008272B5">
              <w:rPr>
                <w:rFonts w:ascii="Arial" w:eastAsia="MS Mincho" w:hAnsi="Arial"/>
                <w:sz w:val="18"/>
                <w:lang w:val="en-US" w:eastAsia="en-US"/>
              </w:rPr>
              <w:t>DC_1A-3A_n1A</w:t>
            </w:r>
          </w:p>
        </w:tc>
        <w:tc>
          <w:tcPr>
            <w:tcW w:w="867" w:type="dxa"/>
            <w:tcBorders>
              <w:top w:val="nil"/>
              <w:left w:val="nil"/>
              <w:bottom w:val="single" w:sz="8" w:space="0" w:color="auto"/>
              <w:right w:val="single" w:sz="8" w:space="0" w:color="auto"/>
            </w:tcBorders>
            <w:hideMark/>
          </w:tcPr>
          <w:p w14:paraId="58EA565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zh-CN"/>
              </w:rPr>
              <w:t>n1</w:t>
            </w:r>
          </w:p>
        </w:tc>
        <w:tc>
          <w:tcPr>
            <w:tcW w:w="1066" w:type="dxa"/>
            <w:tcBorders>
              <w:top w:val="nil"/>
              <w:left w:val="nil"/>
              <w:bottom w:val="single" w:sz="8" w:space="0" w:color="auto"/>
              <w:right w:val="single" w:sz="8" w:space="0" w:color="auto"/>
            </w:tcBorders>
            <w:noWrap/>
            <w:hideMark/>
          </w:tcPr>
          <w:p w14:paraId="30FFBE9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zh-CN"/>
              </w:rPr>
              <w:t>1950</w:t>
            </w:r>
          </w:p>
        </w:tc>
        <w:tc>
          <w:tcPr>
            <w:tcW w:w="747" w:type="dxa"/>
            <w:tcBorders>
              <w:top w:val="nil"/>
              <w:left w:val="nil"/>
              <w:bottom w:val="single" w:sz="8" w:space="0" w:color="auto"/>
              <w:right w:val="single" w:sz="8" w:space="0" w:color="auto"/>
            </w:tcBorders>
            <w:noWrap/>
            <w:hideMark/>
          </w:tcPr>
          <w:p w14:paraId="5E3EB4E3"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zh-CN"/>
              </w:rPr>
              <w:t>5</w:t>
            </w:r>
          </w:p>
        </w:tc>
        <w:tc>
          <w:tcPr>
            <w:tcW w:w="1142" w:type="dxa"/>
            <w:tcBorders>
              <w:top w:val="nil"/>
              <w:left w:val="nil"/>
              <w:bottom w:val="single" w:sz="8" w:space="0" w:color="auto"/>
              <w:right w:val="single" w:sz="8" w:space="0" w:color="auto"/>
            </w:tcBorders>
            <w:noWrap/>
            <w:hideMark/>
          </w:tcPr>
          <w:p w14:paraId="26AE5E1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zh-CN"/>
              </w:rPr>
              <w:t>25</w:t>
            </w:r>
          </w:p>
        </w:tc>
        <w:tc>
          <w:tcPr>
            <w:tcW w:w="1299" w:type="dxa"/>
            <w:tcBorders>
              <w:top w:val="nil"/>
              <w:left w:val="nil"/>
              <w:bottom w:val="single" w:sz="8" w:space="0" w:color="auto"/>
              <w:right w:val="single" w:sz="8" w:space="0" w:color="auto"/>
            </w:tcBorders>
            <w:noWrap/>
            <w:hideMark/>
          </w:tcPr>
          <w:p w14:paraId="0A5CEC0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zh-CN"/>
              </w:rPr>
              <w:t>2140</w:t>
            </w:r>
          </w:p>
        </w:tc>
        <w:tc>
          <w:tcPr>
            <w:tcW w:w="752" w:type="dxa"/>
            <w:tcBorders>
              <w:top w:val="nil"/>
              <w:left w:val="nil"/>
              <w:bottom w:val="single" w:sz="8" w:space="0" w:color="auto"/>
              <w:right w:val="single" w:sz="8" w:space="0" w:color="auto"/>
            </w:tcBorders>
            <w:hideMark/>
          </w:tcPr>
          <w:p w14:paraId="29D7A78E"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zh-TW"/>
              </w:rPr>
              <w:t>N/A</w:t>
            </w:r>
          </w:p>
        </w:tc>
        <w:tc>
          <w:tcPr>
            <w:tcW w:w="1248" w:type="dxa"/>
            <w:tcBorders>
              <w:top w:val="nil"/>
              <w:left w:val="nil"/>
              <w:bottom w:val="single" w:sz="8" w:space="0" w:color="auto"/>
              <w:right w:val="single" w:sz="8" w:space="0" w:color="auto"/>
            </w:tcBorders>
            <w:hideMark/>
          </w:tcPr>
          <w:p w14:paraId="5143B25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N/A</w:t>
            </w:r>
          </w:p>
        </w:tc>
      </w:tr>
      <w:tr w:rsidR="008272B5" w:rsidRPr="008272B5" w14:paraId="6F914C93" w14:textId="77777777" w:rsidTr="004A4EA0">
        <w:trPr>
          <w:trHeight w:val="54"/>
          <w:jc w:val="center"/>
        </w:trPr>
        <w:tc>
          <w:tcPr>
            <w:tcW w:w="2258" w:type="dxa"/>
            <w:vMerge/>
            <w:tcBorders>
              <w:left w:val="single" w:sz="4" w:space="0" w:color="auto"/>
              <w:right w:val="single" w:sz="4" w:space="0" w:color="auto"/>
            </w:tcBorders>
          </w:tcPr>
          <w:p w14:paraId="70979581" w14:textId="77777777" w:rsidR="008272B5" w:rsidRPr="008272B5" w:rsidRDefault="008272B5" w:rsidP="008272B5">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hideMark/>
          </w:tcPr>
          <w:p w14:paraId="024F5B2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3</w:t>
            </w:r>
          </w:p>
        </w:tc>
        <w:tc>
          <w:tcPr>
            <w:tcW w:w="1066" w:type="dxa"/>
            <w:tcBorders>
              <w:top w:val="nil"/>
              <w:left w:val="nil"/>
              <w:bottom w:val="single" w:sz="8" w:space="0" w:color="auto"/>
              <w:right w:val="single" w:sz="8" w:space="0" w:color="auto"/>
            </w:tcBorders>
            <w:noWrap/>
            <w:hideMark/>
          </w:tcPr>
          <w:p w14:paraId="39694A4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1750</w:t>
            </w:r>
          </w:p>
        </w:tc>
        <w:tc>
          <w:tcPr>
            <w:tcW w:w="747" w:type="dxa"/>
            <w:tcBorders>
              <w:top w:val="nil"/>
              <w:left w:val="nil"/>
              <w:bottom w:val="single" w:sz="8" w:space="0" w:color="auto"/>
              <w:right w:val="single" w:sz="8" w:space="0" w:color="auto"/>
            </w:tcBorders>
            <w:noWrap/>
            <w:hideMark/>
          </w:tcPr>
          <w:p w14:paraId="17534E7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5</w:t>
            </w:r>
          </w:p>
        </w:tc>
        <w:tc>
          <w:tcPr>
            <w:tcW w:w="1142" w:type="dxa"/>
            <w:tcBorders>
              <w:top w:val="nil"/>
              <w:left w:val="nil"/>
              <w:bottom w:val="single" w:sz="8" w:space="0" w:color="auto"/>
              <w:right w:val="single" w:sz="8" w:space="0" w:color="auto"/>
            </w:tcBorders>
            <w:noWrap/>
            <w:hideMark/>
          </w:tcPr>
          <w:p w14:paraId="71F6702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25</w:t>
            </w:r>
          </w:p>
        </w:tc>
        <w:tc>
          <w:tcPr>
            <w:tcW w:w="1299" w:type="dxa"/>
            <w:tcBorders>
              <w:top w:val="nil"/>
              <w:left w:val="nil"/>
              <w:bottom w:val="single" w:sz="8" w:space="0" w:color="auto"/>
              <w:right w:val="single" w:sz="8" w:space="0" w:color="auto"/>
            </w:tcBorders>
            <w:noWrap/>
            <w:hideMark/>
          </w:tcPr>
          <w:p w14:paraId="1638FC6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1845</w:t>
            </w:r>
          </w:p>
        </w:tc>
        <w:tc>
          <w:tcPr>
            <w:tcW w:w="752" w:type="dxa"/>
            <w:tcBorders>
              <w:top w:val="nil"/>
              <w:left w:val="nil"/>
              <w:bottom w:val="single" w:sz="8" w:space="0" w:color="auto"/>
              <w:right w:val="single" w:sz="8" w:space="0" w:color="auto"/>
            </w:tcBorders>
            <w:hideMark/>
          </w:tcPr>
          <w:p w14:paraId="2337E7D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N/A</w:t>
            </w:r>
          </w:p>
        </w:tc>
        <w:tc>
          <w:tcPr>
            <w:tcW w:w="1248" w:type="dxa"/>
            <w:tcBorders>
              <w:top w:val="nil"/>
              <w:left w:val="nil"/>
              <w:bottom w:val="single" w:sz="8" w:space="0" w:color="auto"/>
              <w:right w:val="single" w:sz="8" w:space="0" w:color="auto"/>
            </w:tcBorders>
            <w:hideMark/>
          </w:tcPr>
          <w:p w14:paraId="32C5F69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N/A</w:t>
            </w:r>
          </w:p>
        </w:tc>
      </w:tr>
      <w:tr w:rsidR="008272B5" w:rsidRPr="008272B5" w14:paraId="489AF250" w14:textId="77777777" w:rsidTr="004A4EA0">
        <w:trPr>
          <w:trHeight w:val="54"/>
          <w:jc w:val="center"/>
        </w:trPr>
        <w:tc>
          <w:tcPr>
            <w:tcW w:w="2258" w:type="dxa"/>
            <w:vMerge/>
            <w:tcBorders>
              <w:left w:val="single" w:sz="4" w:space="0" w:color="auto"/>
              <w:right w:val="single" w:sz="4" w:space="0" w:color="auto"/>
            </w:tcBorders>
          </w:tcPr>
          <w:p w14:paraId="3433A82D" w14:textId="77777777" w:rsidR="008272B5" w:rsidRPr="008272B5" w:rsidRDefault="008272B5" w:rsidP="008272B5">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tcPr>
          <w:p w14:paraId="3CC79B1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1</w:t>
            </w:r>
          </w:p>
        </w:tc>
        <w:tc>
          <w:tcPr>
            <w:tcW w:w="1066" w:type="dxa"/>
            <w:tcBorders>
              <w:top w:val="nil"/>
              <w:left w:val="nil"/>
              <w:bottom w:val="single" w:sz="8" w:space="0" w:color="auto"/>
              <w:right w:val="single" w:sz="8" w:space="0" w:color="auto"/>
            </w:tcBorders>
            <w:noWrap/>
          </w:tcPr>
          <w:p w14:paraId="5095ABE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N/A</w:t>
            </w:r>
          </w:p>
        </w:tc>
        <w:tc>
          <w:tcPr>
            <w:tcW w:w="747" w:type="dxa"/>
            <w:tcBorders>
              <w:top w:val="nil"/>
              <w:left w:val="nil"/>
              <w:bottom w:val="single" w:sz="8" w:space="0" w:color="auto"/>
              <w:right w:val="single" w:sz="8" w:space="0" w:color="auto"/>
            </w:tcBorders>
            <w:noWrap/>
          </w:tcPr>
          <w:p w14:paraId="18F0A200"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5</w:t>
            </w:r>
          </w:p>
        </w:tc>
        <w:tc>
          <w:tcPr>
            <w:tcW w:w="1142" w:type="dxa"/>
            <w:tcBorders>
              <w:top w:val="nil"/>
              <w:left w:val="nil"/>
              <w:bottom w:val="single" w:sz="8" w:space="0" w:color="auto"/>
              <w:right w:val="single" w:sz="8" w:space="0" w:color="auto"/>
            </w:tcBorders>
            <w:noWrap/>
          </w:tcPr>
          <w:p w14:paraId="62838EB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N/A</w:t>
            </w:r>
          </w:p>
        </w:tc>
        <w:tc>
          <w:tcPr>
            <w:tcW w:w="1299" w:type="dxa"/>
            <w:tcBorders>
              <w:top w:val="nil"/>
              <w:left w:val="nil"/>
              <w:bottom w:val="single" w:sz="8" w:space="0" w:color="auto"/>
              <w:right w:val="single" w:sz="8" w:space="0" w:color="auto"/>
            </w:tcBorders>
            <w:noWrap/>
          </w:tcPr>
          <w:p w14:paraId="6C0830C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2150</w:t>
            </w:r>
          </w:p>
        </w:tc>
        <w:tc>
          <w:tcPr>
            <w:tcW w:w="752" w:type="dxa"/>
            <w:tcBorders>
              <w:top w:val="nil"/>
              <w:left w:val="nil"/>
              <w:bottom w:val="single" w:sz="8" w:space="0" w:color="auto"/>
              <w:right w:val="single" w:sz="8" w:space="0" w:color="auto"/>
            </w:tcBorders>
          </w:tcPr>
          <w:p w14:paraId="1144BBC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23</w:t>
            </w:r>
          </w:p>
        </w:tc>
        <w:tc>
          <w:tcPr>
            <w:tcW w:w="1248" w:type="dxa"/>
            <w:tcBorders>
              <w:top w:val="nil"/>
              <w:left w:val="nil"/>
              <w:bottom w:val="single" w:sz="8" w:space="0" w:color="auto"/>
              <w:right w:val="single" w:sz="8" w:space="0" w:color="auto"/>
            </w:tcBorders>
          </w:tcPr>
          <w:p w14:paraId="14E5A295"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IMD3</w:t>
            </w:r>
          </w:p>
        </w:tc>
      </w:tr>
    </w:tbl>
    <w:p w14:paraId="2D03F566" w14:textId="18374FE8" w:rsidR="00224186" w:rsidRPr="00224186" w:rsidRDefault="004A4EA0" w:rsidP="002772D3">
      <w:pPr>
        <w:pStyle w:val="21"/>
        <w:rPr>
          <w:lang w:val="sv-SE" w:eastAsia="en-US"/>
        </w:rPr>
      </w:pPr>
      <w:bookmarkStart w:id="102" w:name="_Toc148426783"/>
      <w:r>
        <w:rPr>
          <w:lang w:val="sv-SE" w:eastAsia="en-US"/>
        </w:rPr>
        <w:t>5.32</w:t>
      </w:r>
      <w:r w:rsidR="00224186" w:rsidRPr="00224186">
        <w:rPr>
          <w:lang w:val="sv-SE" w:eastAsia="en-US"/>
        </w:rPr>
        <w:tab/>
        <w:t>DC_1-20_n1</w:t>
      </w:r>
      <w:bookmarkEnd w:id="102"/>
    </w:p>
    <w:p w14:paraId="0BEA1044" w14:textId="7DB5DB5E"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sz w:val="28"/>
          <w:lang w:val="sv-SE" w:eastAsia="en-US"/>
        </w:rPr>
      </w:pPr>
      <w:r>
        <w:rPr>
          <w:rFonts w:ascii="Arial" w:hAnsi="Arial" w:hint="eastAsia"/>
          <w:sz w:val="28"/>
          <w:lang w:val="sv-SE" w:eastAsia="en-US"/>
        </w:rPr>
        <w:t>5.32</w:t>
      </w:r>
      <w:r w:rsidR="00224186" w:rsidRPr="00224186">
        <w:rPr>
          <w:rFonts w:ascii="Arial" w:hAnsi="Arial" w:hint="eastAsia"/>
          <w:sz w:val="28"/>
          <w:lang w:val="sv-SE" w:eastAsia="en-US"/>
        </w:rPr>
        <w:t>.</w:t>
      </w:r>
      <w:r w:rsidR="00224186" w:rsidRPr="00224186">
        <w:rPr>
          <w:rFonts w:ascii="Arial" w:hAnsi="Arial"/>
          <w:sz w:val="28"/>
          <w:lang w:val="sv-SE" w:eastAsia="en-US"/>
        </w:rPr>
        <w:t>1</w:t>
      </w:r>
      <w:r w:rsidR="00224186" w:rsidRPr="00224186">
        <w:rPr>
          <w:rFonts w:ascii="Arial" w:hAnsi="Arial"/>
          <w:sz w:val="28"/>
          <w:lang w:val="sv-SE" w:eastAsia="en-US"/>
        </w:rPr>
        <w:tab/>
        <w:t>Configurations for DC</w:t>
      </w:r>
    </w:p>
    <w:p w14:paraId="2D7EBBC0" w14:textId="44AD923E"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b/>
          <w:lang w:val="x-none" w:eastAsia="en-US"/>
        </w:rPr>
        <w:t>5.32</w:t>
      </w:r>
      <w:r w:rsidRPr="00224186">
        <w:rPr>
          <w:rFonts w:ascii="Arial" w:hAnsi="Arial"/>
          <w:b/>
          <w:lang w:val="x-none" w:eastAsia="en-US"/>
        </w:rPr>
        <w:t>.1-1: Inter-band DC configurations (</w:t>
      </w:r>
      <w:r w:rsidRPr="00224186">
        <w:rPr>
          <w:rFonts w:ascii="Arial" w:hAnsi="Arial"/>
          <w:b/>
          <w:lang w:eastAsia="en-US"/>
        </w:rPr>
        <w:t>three</w:t>
      </w:r>
      <w:r w:rsidRPr="00224186">
        <w:rPr>
          <w:rFonts w:ascii="Arial" w:hAnsi="Arial"/>
          <w:b/>
          <w:lang w:val="x-none" w:eastAsia="en-US"/>
        </w:rPr>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224186" w:rsidRPr="00224186" w14:paraId="578CDAA2" w14:textId="77777777" w:rsidTr="004A4EA0">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71F56D5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fi-FI"/>
              </w:rPr>
            </w:pPr>
            <w:r w:rsidRPr="00224186">
              <w:rPr>
                <w:rFonts w:ascii="Arial" w:hAnsi="Arial"/>
                <w:b/>
                <w:sz w:val="18"/>
                <w:lang w:val="en-US" w:eastAsia="fi-FI"/>
              </w:rPr>
              <w:t>EN-DC</w:t>
            </w:r>
          </w:p>
          <w:p w14:paraId="6F6FC1F2"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fi-FI"/>
              </w:rPr>
            </w:pPr>
            <w:r w:rsidRPr="00224186">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2D70552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Uplink EN-DC</w:t>
            </w:r>
          </w:p>
          <w:p w14:paraId="497EA25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configuration</w:t>
            </w:r>
          </w:p>
          <w:p w14:paraId="1A26A4C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(NOTE 1)</w:t>
            </w:r>
          </w:p>
        </w:tc>
      </w:tr>
      <w:tr w:rsidR="00224186" w:rsidRPr="00224186" w14:paraId="30691353" w14:textId="77777777" w:rsidTr="004A4EA0">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51AC5F5A"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val="en-US" w:eastAsia="fi-FI"/>
              </w:rPr>
            </w:pPr>
            <w:r w:rsidRPr="00224186">
              <w:rPr>
                <w:rFonts w:ascii="Arial" w:hAnsi="Arial" w:cs="Arial"/>
                <w:sz w:val="18"/>
                <w:szCs w:val="18"/>
                <w:lang w:eastAsia="fr-FR"/>
              </w:rPr>
              <w:t>DC_1A-20A_n1A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CD2EC1D"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vertAlign w:val="superscript"/>
                <w:lang w:eastAsia="en-US"/>
              </w:rPr>
            </w:pPr>
            <w:r w:rsidRPr="00224186">
              <w:rPr>
                <w:rFonts w:ascii="Arial" w:hAnsi="Arial" w:cs="Arial"/>
                <w:sz w:val="18"/>
                <w:szCs w:val="18"/>
                <w:lang w:eastAsia="en-US"/>
              </w:rPr>
              <w:t>DC_1A_n1A</w:t>
            </w:r>
            <w:r w:rsidRPr="00224186">
              <w:rPr>
                <w:rFonts w:ascii="Arial" w:hAnsi="Arial" w:cs="Arial"/>
                <w:sz w:val="18"/>
                <w:szCs w:val="18"/>
                <w:vertAlign w:val="superscript"/>
                <w:lang w:eastAsia="en-US"/>
              </w:rPr>
              <w:t>2</w:t>
            </w:r>
          </w:p>
          <w:p w14:paraId="22B90E5F"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val="en-US" w:eastAsia="fi-FI"/>
              </w:rPr>
            </w:pPr>
            <w:r w:rsidRPr="00224186">
              <w:rPr>
                <w:rFonts w:ascii="Arial" w:hAnsi="Arial" w:cs="Arial"/>
                <w:sz w:val="18"/>
                <w:szCs w:val="18"/>
                <w:lang w:eastAsia="en-US"/>
              </w:rPr>
              <w:t>DC_20A_n1A</w:t>
            </w:r>
          </w:p>
        </w:tc>
      </w:tr>
      <w:tr w:rsidR="00224186" w:rsidRPr="00224186" w14:paraId="776EAA0E" w14:textId="77777777" w:rsidTr="004A4EA0">
        <w:trPr>
          <w:trHeight w:val="187"/>
          <w:jc w:val="center"/>
        </w:trPr>
        <w:tc>
          <w:tcPr>
            <w:tcW w:w="4741" w:type="dxa"/>
            <w:gridSpan w:val="2"/>
            <w:tcBorders>
              <w:top w:val="single" w:sz="4" w:space="0" w:color="auto"/>
              <w:left w:val="single" w:sz="4" w:space="0" w:color="auto"/>
              <w:bottom w:val="single" w:sz="4" w:space="0" w:color="auto"/>
              <w:right w:val="single" w:sz="4" w:space="0" w:color="auto"/>
            </w:tcBorders>
            <w:vAlign w:val="center"/>
          </w:tcPr>
          <w:p w14:paraId="4A173590" w14:textId="77777777" w:rsidR="00224186" w:rsidRPr="00224186" w:rsidRDefault="00224186" w:rsidP="00224186">
            <w:pPr>
              <w:keepNext/>
              <w:keepLines/>
              <w:overflowPunct/>
              <w:autoSpaceDE/>
              <w:autoSpaceDN/>
              <w:adjustRightInd/>
              <w:spacing w:after="0"/>
              <w:textAlignment w:val="auto"/>
              <w:rPr>
                <w:rFonts w:ascii="Arial" w:hAnsi="Arial" w:cs="Arial"/>
                <w:sz w:val="18"/>
                <w:szCs w:val="18"/>
                <w:lang w:eastAsia="en-US"/>
              </w:rPr>
            </w:pPr>
            <w:r w:rsidRPr="00224186">
              <w:rPr>
                <w:rFonts w:ascii="Arial" w:eastAsia="PMingLiU" w:hAnsi="Arial"/>
                <w:sz w:val="18"/>
                <w:lang w:eastAsia="zh-TW"/>
              </w:rPr>
              <w:t>NOTE 2:</w:t>
            </w:r>
            <w:r w:rsidRPr="00224186">
              <w:rPr>
                <w:rFonts w:ascii="Arial" w:hAnsi="Arial"/>
                <w:sz w:val="18"/>
                <w:lang w:eastAsia="en-US"/>
              </w:rPr>
              <w:tab/>
            </w:r>
            <w:r w:rsidRPr="00224186">
              <w:rPr>
                <w:rFonts w:ascii="Arial" w:eastAsia="PMingLiU" w:hAnsi="Arial"/>
                <w:sz w:val="18"/>
                <w:lang w:eastAsia="zh-TW"/>
              </w:rPr>
              <w:t>Only single switched UL is supported.</w:t>
            </w:r>
          </w:p>
        </w:tc>
      </w:tr>
    </w:tbl>
    <w:p w14:paraId="6B7EC5A2" w14:textId="3D41586B"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t>5.32</w:t>
      </w:r>
      <w:r w:rsidR="00224186" w:rsidRPr="00224186">
        <w:rPr>
          <w:rFonts w:ascii="Arial" w:hAnsi="Arial" w:hint="eastAsia"/>
          <w:sz w:val="28"/>
          <w:lang w:val="sv-SE" w:eastAsia="en-US"/>
        </w:rPr>
        <w:t>.</w:t>
      </w:r>
      <w:r w:rsidR="00224186" w:rsidRPr="00224186">
        <w:rPr>
          <w:rFonts w:ascii="Arial" w:hAnsi="Arial"/>
          <w:sz w:val="28"/>
          <w:lang w:val="sv-SE" w:eastAsia="en-US"/>
        </w:rPr>
        <w:t>2</w:t>
      </w:r>
      <w:r w:rsidR="00224186" w:rsidRPr="00224186">
        <w:rPr>
          <w:rFonts w:ascii="Arial" w:hAnsi="Arial"/>
          <w:sz w:val="28"/>
          <w:lang w:val="sv-SE" w:eastAsia="en-US"/>
        </w:rPr>
        <w:tab/>
      </w:r>
      <w:r w:rsidR="00224186" w:rsidRPr="00224186">
        <w:rPr>
          <w:rFonts w:ascii="Arial" w:hAnsi="Arial" w:cs="Arial"/>
          <w:sz w:val="28"/>
          <w:szCs w:val="28"/>
          <w:lang w:val="sv-SE" w:eastAsia="en-US"/>
        </w:rPr>
        <w:t>Co-existence studies</w:t>
      </w:r>
    </w:p>
    <w:p w14:paraId="7970BD14" w14:textId="3DA8FC15"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 xml:space="preserve">Table </w:t>
      </w:r>
      <w:r w:rsidR="004A4EA0">
        <w:rPr>
          <w:rFonts w:ascii="Arial" w:hAnsi="Arial" w:cs="Arial"/>
          <w:sz w:val="18"/>
          <w:szCs w:val="18"/>
          <w:lang w:eastAsia="ja-JP"/>
        </w:rPr>
        <w:t>5.32</w:t>
      </w:r>
      <w:r w:rsidRPr="00224186">
        <w:rPr>
          <w:rFonts w:ascii="Arial" w:hAnsi="Arial" w:cs="Arial"/>
          <w:sz w:val="18"/>
          <w:szCs w:val="18"/>
          <w:lang w:eastAsia="en-US"/>
        </w:rPr>
        <w:t>.2-1 lists the B</w:t>
      </w:r>
      <w:r w:rsidRPr="00224186">
        <w:rPr>
          <w:rFonts w:ascii="Arial" w:eastAsia="MS Mincho" w:hAnsi="Arial" w:cs="Arial"/>
          <w:sz w:val="18"/>
          <w:szCs w:val="18"/>
          <w:lang w:eastAsia="ja-JP"/>
        </w:rPr>
        <w:t xml:space="preserve">and 20A </w:t>
      </w:r>
      <w:r w:rsidRPr="00224186">
        <w:rPr>
          <w:rFonts w:ascii="Arial" w:hAnsi="Arial" w:cs="Arial"/>
          <w:sz w:val="18"/>
          <w:szCs w:val="18"/>
          <w:lang w:eastAsia="en-US"/>
        </w:rPr>
        <w:t>+ B</w:t>
      </w:r>
      <w:r w:rsidRPr="00224186">
        <w:rPr>
          <w:rFonts w:ascii="Arial" w:eastAsia="MS Mincho" w:hAnsi="Arial" w:cs="Arial"/>
          <w:sz w:val="18"/>
          <w:szCs w:val="18"/>
          <w:lang w:eastAsia="ja-JP"/>
        </w:rPr>
        <w:t xml:space="preserve">and </w:t>
      </w:r>
      <w:r w:rsidRPr="00224186">
        <w:rPr>
          <w:rFonts w:ascii="Arial" w:hAnsi="Arial" w:cs="Arial"/>
          <w:sz w:val="18"/>
          <w:szCs w:val="18"/>
          <w:lang w:eastAsia="en-US"/>
        </w:rPr>
        <w:t>n1</w:t>
      </w:r>
      <w:r w:rsidRPr="00224186">
        <w:rPr>
          <w:rFonts w:ascii="Arial" w:eastAsia="MS Mincho" w:hAnsi="Arial" w:cs="Arial"/>
          <w:sz w:val="18"/>
          <w:szCs w:val="18"/>
          <w:lang w:eastAsia="ja-JP"/>
        </w:rPr>
        <w:t>A</w:t>
      </w:r>
      <w:r w:rsidRPr="00224186">
        <w:rPr>
          <w:rFonts w:ascii="Arial" w:hAnsi="Arial" w:cs="Arial"/>
          <w:sz w:val="18"/>
          <w:szCs w:val="18"/>
          <w:lang w:eastAsia="en-US"/>
        </w:rPr>
        <w:t xml:space="preserve"> 2UL </w:t>
      </w:r>
      <w:r w:rsidRPr="00224186">
        <w:rPr>
          <w:rFonts w:ascii="Arial" w:eastAsia="MS Mincho" w:hAnsi="Arial" w:cs="Arial"/>
          <w:sz w:val="18"/>
          <w:szCs w:val="18"/>
          <w:lang w:eastAsia="ja-JP"/>
        </w:rPr>
        <w:t>DC</w:t>
      </w:r>
      <w:r w:rsidRPr="00224186">
        <w:rPr>
          <w:rFonts w:ascii="Arial" w:hAnsi="Arial" w:cs="Arial"/>
          <w:sz w:val="18"/>
          <w:szCs w:val="18"/>
          <w:lang w:eastAsia="en-US"/>
        </w:rPr>
        <w:t xml:space="preserve"> 2</w:t>
      </w:r>
      <w:r w:rsidRPr="00224186">
        <w:rPr>
          <w:rFonts w:ascii="Arial" w:hAnsi="Arial" w:cs="Arial"/>
          <w:sz w:val="18"/>
          <w:szCs w:val="18"/>
          <w:vertAlign w:val="superscript"/>
          <w:lang w:eastAsia="en-US"/>
        </w:rPr>
        <w:t>nd</w:t>
      </w:r>
      <w:r w:rsidRPr="00224186">
        <w:rPr>
          <w:rFonts w:ascii="Arial" w:hAnsi="Arial" w:cs="Arial"/>
          <w:sz w:val="18"/>
          <w:szCs w:val="18"/>
          <w:lang w:eastAsia="en-US"/>
        </w:rPr>
        <w:t xml:space="preserve"> and 3</w:t>
      </w:r>
      <w:r w:rsidRPr="00224186">
        <w:rPr>
          <w:rFonts w:ascii="Arial" w:hAnsi="Arial" w:cs="Arial"/>
          <w:sz w:val="18"/>
          <w:szCs w:val="18"/>
          <w:vertAlign w:val="superscript"/>
          <w:lang w:eastAsia="en-US"/>
        </w:rPr>
        <w:t>rd</w:t>
      </w:r>
      <w:r w:rsidRPr="00224186">
        <w:rPr>
          <w:rFonts w:ascii="Arial" w:hAnsi="Arial" w:cs="Arial"/>
          <w:sz w:val="18"/>
          <w:szCs w:val="18"/>
          <w:lang w:eastAsia="en-US"/>
        </w:rPr>
        <w:t xml:space="preserve"> order harmonics and </w:t>
      </w:r>
      <w:r w:rsidRPr="00224186">
        <w:rPr>
          <w:rFonts w:ascii="Arial" w:hAnsi="Arial" w:cs="Arial"/>
          <w:sz w:val="18"/>
          <w:szCs w:val="18"/>
          <w:lang w:eastAsia="ja-JP"/>
        </w:rPr>
        <w:t>2</w:t>
      </w:r>
      <w:r w:rsidRPr="00224186">
        <w:rPr>
          <w:rFonts w:ascii="Arial" w:hAnsi="Arial" w:cs="Arial"/>
          <w:sz w:val="18"/>
          <w:szCs w:val="18"/>
          <w:vertAlign w:val="superscript"/>
          <w:lang w:eastAsia="ja-JP"/>
        </w:rPr>
        <w:t>nd</w:t>
      </w:r>
      <w:r w:rsidRPr="00224186">
        <w:rPr>
          <w:rFonts w:ascii="Arial" w:hAnsi="Arial" w:cs="Arial"/>
          <w:sz w:val="18"/>
          <w:szCs w:val="18"/>
          <w:lang w:eastAsia="ja-JP"/>
        </w:rPr>
        <w:t xml:space="preserve">, </w:t>
      </w:r>
      <w:r w:rsidRPr="00224186">
        <w:rPr>
          <w:rFonts w:ascii="Arial" w:hAnsi="Arial" w:cs="Arial"/>
          <w:sz w:val="18"/>
          <w:szCs w:val="18"/>
          <w:lang w:eastAsia="en-US"/>
        </w:rPr>
        <w:t>3</w:t>
      </w:r>
      <w:r w:rsidRPr="00224186">
        <w:rPr>
          <w:rFonts w:ascii="Arial" w:hAnsi="Arial" w:cs="Arial"/>
          <w:sz w:val="18"/>
          <w:szCs w:val="18"/>
          <w:vertAlign w:val="superscript"/>
          <w:lang w:eastAsia="en-US"/>
        </w:rPr>
        <w:t>rd</w:t>
      </w:r>
      <w:r w:rsidRPr="00224186">
        <w:rPr>
          <w:rFonts w:ascii="Arial" w:hAnsi="Arial" w:cs="Arial"/>
          <w:sz w:val="18"/>
          <w:szCs w:val="18"/>
          <w:lang w:eastAsia="ja-JP"/>
        </w:rPr>
        <w:t>, 4</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and 5</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w:t>
      </w:r>
      <w:r w:rsidRPr="00224186">
        <w:rPr>
          <w:rFonts w:ascii="Arial" w:hAnsi="Arial" w:cs="Arial"/>
          <w:sz w:val="18"/>
          <w:szCs w:val="18"/>
          <w:lang w:eastAsia="en-US"/>
        </w:rPr>
        <w:t>order IMD for the UE-to-UE coexistence analysis.</w:t>
      </w:r>
    </w:p>
    <w:p w14:paraId="75129163" w14:textId="64984465" w:rsidR="00224186" w:rsidRPr="00224186" w:rsidRDefault="00224186" w:rsidP="00224186">
      <w:pPr>
        <w:keepNext/>
        <w:keepLines/>
        <w:overflowPunct/>
        <w:autoSpaceDE/>
        <w:autoSpaceDN/>
        <w:adjustRightInd/>
        <w:spacing w:before="60"/>
        <w:jc w:val="center"/>
        <w:textAlignment w:val="auto"/>
        <w:rPr>
          <w:rFonts w:ascii="Arial" w:hAnsi="Arial"/>
          <w:b/>
          <w:lang w:val="en-US" w:eastAsia="en-US"/>
        </w:rPr>
      </w:pPr>
      <w:r w:rsidRPr="00224186">
        <w:rPr>
          <w:rFonts w:ascii="Arial" w:hAnsi="Arial"/>
          <w:b/>
          <w:lang w:val="en-US" w:eastAsia="en-US"/>
        </w:rPr>
        <w:lastRenderedPageBreak/>
        <w:t xml:space="preserve">Table </w:t>
      </w:r>
      <w:r w:rsidR="004A4EA0">
        <w:rPr>
          <w:rFonts w:ascii="Arial" w:hAnsi="Arial"/>
          <w:b/>
          <w:lang w:val="en-US" w:eastAsia="ja-JP"/>
        </w:rPr>
        <w:t>5.32</w:t>
      </w:r>
      <w:r w:rsidRPr="00224186">
        <w:rPr>
          <w:rFonts w:ascii="Arial" w:hAnsi="Arial"/>
          <w:b/>
          <w:lang w:val="en-US" w:eastAsia="en-US"/>
        </w:rPr>
        <w:t xml:space="preserve">.2-1: Band 20 and Band n1 </w:t>
      </w:r>
      <w:r w:rsidRPr="00224186">
        <w:rPr>
          <w:rFonts w:ascii="Arial" w:hAnsi="Arial"/>
          <w:b/>
          <w:lang w:val="en-US" w:eastAsia="zh-CN"/>
        </w:rPr>
        <w:t>U</w:t>
      </w:r>
      <w:r w:rsidRPr="00224186">
        <w:rPr>
          <w:rFonts w:ascii="Arial" w:hAnsi="Arial"/>
          <w:b/>
          <w:lang w:val="en-US" w:eastAsia="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224186" w:rsidRPr="00224186" w14:paraId="23EEE6AB" w14:textId="77777777" w:rsidTr="004A4EA0">
        <w:trPr>
          <w:trHeight w:val="266"/>
        </w:trPr>
        <w:tc>
          <w:tcPr>
            <w:tcW w:w="3161" w:type="dxa"/>
            <w:shd w:val="clear" w:color="auto" w:fill="auto"/>
            <w:tcMar>
              <w:left w:w="57" w:type="dxa"/>
              <w:right w:w="57" w:type="dxa"/>
            </w:tcMar>
            <w:vAlign w:val="center"/>
          </w:tcPr>
          <w:p w14:paraId="64607D2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hint="eastAsia"/>
                <w:b/>
                <w:sz w:val="18"/>
                <w:lang w:val="en-US" w:eastAsia="en-US"/>
              </w:rPr>
              <w:t>UE</w:t>
            </w:r>
            <w:r w:rsidRPr="00224186">
              <w:rPr>
                <w:rFonts w:ascii="Arial" w:hAnsi="Arial"/>
                <w:b/>
                <w:sz w:val="18"/>
                <w:lang w:val="en-US" w:eastAsia="en-US"/>
              </w:rPr>
              <w:t xml:space="preserve"> </w:t>
            </w:r>
            <w:r w:rsidRPr="00224186">
              <w:rPr>
                <w:rFonts w:ascii="Arial" w:hAnsi="Arial" w:hint="eastAsia"/>
                <w:b/>
                <w:sz w:val="18"/>
                <w:lang w:val="en-US" w:eastAsia="en-US"/>
              </w:rPr>
              <w:t>U</w:t>
            </w:r>
            <w:r w:rsidRPr="00224186">
              <w:rPr>
                <w:rFonts w:ascii="Arial" w:hAnsi="Arial"/>
                <w:b/>
                <w:sz w:val="18"/>
                <w:lang w:val="en-US" w:eastAsia="en-US"/>
              </w:rPr>
              <w:t>L carriers</w:t>
            </w:r>
          </w:p>
        </w:tc>
        <w:tc>
          <w:tcPr>
            <w:tcW w:w="1575" w:type="dxa"/>
            <w:shd w:val="clear" w:color="auto" w:fill="auto"/>
            <w:tcMar>
              <w:left w:w="28" w:type="dxa"/>
              <w:right w:w="28" w:type="dxa"/>
            </w:tcMar>
            <w:vAlign w:val="center"/>
          </w:tcPr>
          <w:p w14:paraId="64AEE4B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_low</w:t>
            </w:r>
          </w:p>
        </w:tc>
        <w:tc>
          <w:tcPr>
            <w:tcW w:w="1684" w:type="dxa"/>
            <w:gridSpan w:val="2"/>
            <w:shd w:val="clear" w:color="auto" w:fill="auto"/>
            <w:tcMar>
              <w:left w:w="28" w:type="dxa"/>
              <w:right w:w="28" w:type="dxa"/>
            </w:tcMar>
            <w:vAlign w:val="center"/>
          </w:tcPr>
          <w:p w14:paraId="2489114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_high</w:t>
            </w:r>
          </w:p>
        </w:tc>
        <w:tc>
          <w:tcPr>
            <w:tcW w:w="1460" w:type="dxa"/>
            <w:shd w:val="clear" w:color="auto" w:fill="auto"/>
            <w:tcMar>
              <w:left w:w="28" w:type="dxa"/>
              <w:right w:w="28" w:type="dxa"/>
            </w:tcMar>
            <w:vAlign w:val="center"/>
          </w:tcPr>
          <w:p w14:paraId="3967BD1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fn_low</w:t>
            </w:r>
          </w:p>
        </w:tc>
        <w:tc>
          <w:tcPr>
            <w:tcW w:w="1606" w:type="dxa"/>
            <w:gridSpan w:val="2"/>
            <w:shd w:val="clear" w:color="auto" w:fill="auto"/>
            <w:tcMar>
              <w:left w:w="28" w:type="dxa"/>
              <w:right w:w="28" w:type="dxa"/>
            </w:tcMar>
            <w:vAlign w:val="center"/>
          </w:tcPr>
          <w:p w14:paraId="5BCEB47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fn_high</w:t>
            </w:r>
          </w:p>
        </w:tc>
      </w:tr>
      <w:tr w:rsidR="00224186" w:rsidRPr="00224186" w14:paraId="1AD61923" w14:textId="77777777" w:rsidTr="004A4EA0">
        <w:trPr>
          <w:trHeight w:val="187"/>
        </w:trPr>
        <w:tc>
          <w:tcPr>
            <w:tcW w:w="3161" w:type="dxa"/>
            <w:shd w:val="clear" w:color="auto" w:fill="auto"/>
            <w:tcMar>
              <w:left w:w="57" w:type="dxa"/>
              <w:right w:w="57" w:type="dxa"/>
            </w:tcMar>
            <w:vAlign w:val="bottom"/>
          </w:tcPr>
          <w:p w14:paraId="1F13FDFF"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hint="eastAsia"/>
                <w:sz w:val="18"/>
                <w:lang w:val="en-US" w:eastAsia="zh-CN"/>
              </w:rPr>
              <w:t>U</w:t>
            </w:r>
            <w:r w:rsidRPr="00224186">
              <w:rPr>
                <w:rFonts w:ascii="Arial" w:hAnsi="Arial"/>
                <w:sz w:val="18"/>
                <w:lang w:val="en-US" w:eastAsia="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03EB3D"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832</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646790"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862</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E5E86F"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1920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12E489"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1980</w:t>
            </w:r>
          </w:p>
        </w:tc>
      </w:tr>
      <w:tr w:rsidR="00224186" w:rsidRPr="00224186" w14:paraId="4D8BC9C9" w14:textId="77777777" w:rsidTr="004A4EA0">
        <w:trPr>
          <w:trHeight w:val="187"/>
        </w:trPr>
        <w:tc>
          <w:tcPr>
            <w:tcW w:w="3161" w:type="dxa"/>
            <w:shd w:val="clear" w:color="auto" w:fill="auto"/>
            <w:tcMar>
              <w:left w:w="57" w:type="dxa"/>
              <w:right w:w="57" w:type="dxa"/>
            </w:tcMar>
            <w:vAlign w:val="bottom"/>
          </w:tcPr>
          <w:p w14:paraId="228F247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zh-CN"/>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77A1E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08B1A9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038826D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946D5F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fn_high</w:t>
            </w:r>
          </w:p>
        </w:tc>
      </w:tr>
      <w:tr w:rsidR="00224186" w:rsidRPr="00224186" w14:paraId="5BCA3D7C" w14:textId="77777777" w:rsidTr="004A4EA0">
        <w:trPr>
          <w:trHeight w:val="187"/>
        </w:trPr>
        <w:tc>
          <w:tcPr>
            <w:tcW w:w="3161" w:type="dxa"/>
            <w:shd w:val="clear" w:color="auto" w:fill="auto"/>
            <w:tcMar>
              <w:left w:w="57" w:type="dxa"/>
              <w:right w:w="57" w:type="dxa"/>
            </w:tcMar>
            <w:vAlign w:val="bottom"/>
          </w:tcPr>
          <w:p w14:paraId="06C9086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55005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1664 – 1724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FB9D3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zh-CN"/>
              </w:rPr>
            </w:pPr>
            <w:r w:rsidRPr="00224186">
              <w:rPr>
                <w:rFonts w:ascii="Arial" w:hAnsi="Arial" w:cs="Arial"/>
                <w:color w:val="000000"/>
                <w:sz w:val="18"/>
                <w:szCs w:val="18"/>
                <w:lang w:eastAsia="en-US"/>
              </w:rPr>
              <w:t>3840 – 3960</w:t>
            </w:r>
          </w:p>
        </w:tc>
      </w:tr>
      <w:tr w:rsidR="00224186" w:rsidRPr="00224186" w14:paraId="26E6CB1D" w14:textId="77777777" w:rsidTr="004A4EA0">
        <w:trPr>
          <w:trHeight w:val="187"/>
        </w:trPr>
        <w:tc>
          <w:tcPr>
            <w:tcW w:w="3161" w:type="dxa"/>
            <w:shd w:val="clear" w:color="auto" w:fill="auto"/>
            <w:tcMar>
              <w:left w:w="57" w:type="dxa"/>
              <w:right w:w="57" w:type="dxa"/>
            </w:tcMar>
            <w:vAlign w:val="bottom"/>
          </w:tcPr>
          <w:p w14:paraId="78A5B26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BA435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3*fx_low</w:t>
            </w:r>
          </w:p>
        </w:tc>
        <w:tc>
          <w:tcPr>
            <w:tcW w:w="1630" w:type="dxa"/>
            <w:tcBorders>
              <w:top w:val="nil"/>
              <w:left w:val="nil"/>
              <w:bottom w:val="single" w:sz="4" w:space="0" w:color="auto"/>
              <w:right w:val="single" w:sz="4" w:space="0" w:color="auto"/>
            </w:tcBorders>
            <w:shd w:val="clear" w:color="auto" w:fill="auto"/>
            <w:vAlign w:val="center"/>
          </w:tcPr>
          <w:p w14:paraId="0FB6D26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3B272C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fn_low</w:t>
            </w:r>
          </w:p>
        </w:tc>
        <w:tc>
          <w:tcPr>
            <w:tcW w:w="1533" w:type="dxa"/>
            <w:tcBorders>
              <w:top w:val="nil"/>
              <w:left w:val="nil"/>
              <w:bottom w:val="single" w:sz="4" w:space="0" w:color="auto"/>
              <w:right w:val="single" w:sz="4" w:space="0" w:color="auto"/>
            </w:tcBorders>
            <w:shd w:val="clear" w:color="auto" w:fill="auto"/>
            <w:vAlign w:val="center"/>
          </w:tcPr>
          <w:p w14:paraId="1FEB74A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fn_high</w:t>
            </w:r>
          </w:p>
        </w:tc>
      </w:tr>
      <w:tr w:rsidR="00224186" w:rsidRPr="00224186" w14:paraId="01BDBE0E" w14:textId="77777777" w:rsidTr="004A4EA0">
        <w:trPr>
          <w:trHeight w:val="187"/>
        </w:trPr>
        <w:tc>
          <w:tcPr>
            <w:tcW w:w="3161" w:type="dxa"/>
            <w:shd w:val="clear" w:color="auto" w:fill="auto"/>
            <w:tcMar>
              <w:left w:w="57" w:type="dxa"/>
              <w:right w:w="57" w:type="dxa"/>
            </w:tcMar>
            <w:vAlign w:val="bottom"/>
          </w:tcPr>
          <w:p w14:paraId="7F0AE3F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D838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2496 – 2586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3E6E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5760 – 5940</w:t>
            </w:r>
          </w:p>
        </w:tc>
      </w:tr>
      <w:tr w:rsidR="00224186" w:rsidRPr="00224186" w14:paraId="29CB12A0" w14:textId="77777777" w:rsidTr="004A4EA0">
        <w:trPr>
          <w:trHeight w:val="187"/>
        </w:trPr>
        <w:tc>
          <w:tcPr>
            <w:tcW w:w="3161" w:type="dxa"/>
            <w:shd w:val="clear" w:color="auto" w:fill="auto"/>
            <w:tcMar>
              <w:left w:w="57" w:type="dxa"/>
              <w:right w:w="57" w:type="dxa"/>
            </w:tcMar>
            <w:vAlign w:val="bottom"/>
          </w:tcPr>
          <w:p w14:paraId="6730D0E9"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CB72D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6012D5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06356C4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A86A09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fx_high|</w:t>
            </w:r>
          </w:p>
        </w:tc>
      </w:tr>
      <w:tr w:rsidR="00224186" w:rsidRPr="00224186" w14:paraId="051651CC" w14:textId="77777777" w:rsidTr="004A4EA0">
        <w:trPr>
          <w:trHeight w:val="187"/>
        </w:trPr>
        <w:tc>
          <w:tcPr>
            <w:tcW w:w="3161" w:type="dxa"/>
            <w:shd w:val="clear" w:color="auto" w:fill="auto"/>
            <w:tcMar>
              <w:left w:w="57" w:type="dxa"/>
              <w:right w:w="57" w:type="dxa"/>
            </w:tcMar>
            <w:vAlign w:val="bottom"/>
          </w:tcPr>
          <w:p w14:paraId="6E965B3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35433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1058 – 1148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5F60E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2752 – 2842</w:t>
            </w:r>
          </w:p>
        </w:tc>
      </w:tr>
      <w:tr w:rsidR="00224186" w:rsidRPr="00224186" w14:paraId="137CFD9E" w14:textId="77777777" w:rsidTr="004A4EA0">
        <w:trPr>
          <w:trHeight w:val="187"/>
        </w:trPr>
        <w:tc>
          <w:tcPr>
            <w:tcW w:w="3161" w:type="dxa"/>
            <w:shd w:val="clear" w:color="auto" w:fill="auto"/>
            <w:tcMar>
              <w:left w:w="57" w:type="dxa"/>
              <w:right w:w="57" w:type="dxa"/>
            </w:tcMar>
            <w:vAlign w:val="bottom"/>
          </w:tcPr>
          <w:p w14:paraId="444CAF9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F8FB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6CEF70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CE7606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36ACE6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fx_low|</w:t>
            </w:r>
          </w:p>
        </w:tc>
      </w:tr>
      <w:tr w:rsidR="00224186" w:rsidRPr="00224186" w14:paraId="7A34A4E6" w14:textId="77777777" w:rsidTr="004A4EA0">
        <w:trPr>
          <w:trHeight w:val="187"/>
        </w:trPr>
        <w:tc>
          <w:tcPr>
            <w:tcW w:w="3161" w:type="dxa"/>
            <w:shd w:val="clear" w:color="auto" w:fill="auto"/>
            <w:tcMar>
              <w:left w:w="57" w:type="dxa"/>
              <w:right w:w="57" w:type="dxa"/>
            </w:tcMar>
            <w:vAlign w:val="bottom"/>
          </w:tcPr>
          <w:p w14:paraId="3D1A52B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E418C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196 – 316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97BCD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2978 – 3128</w:t>
            </w:r>
          </w:p>
        </w:tc>
      </w:tr>
      <w:tr w:rsidR="00224186" w:rsidRPr="00224186" w14:paraId="22627E85" w14:textId="77777777" w:rsidTr="004A4EA0">
        <w:trPr>
          <w:trHeight w:val="187"/>
        </w:trPr>
        <w:tc>
          <w:tcPr>
            <w:tcW w:w="3161" w:type="dxa"/>
            <w:shd w:val="clear" w:color="auto" w:fill="auto"/>
            <w:tcMar>
              <w:left w:w="57" w:type="dxa"/>
              <w:right w:w="57" w:type="dxa"/>
            </w:tcMar>
            <w:vAlign w:val="bottom"/>
          </w:tcPr>
          <w:p w14:paraId="50A7041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55B06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C5DB13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51647B9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6E676A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fx_high|</w:t>
            </w:r>
          </w:p>
        </w:tc>
      </w:tr>
      <w:tr w:rsidR="00224186" w:rsidRPr="00224186" w14:paraId="1249AFB6" w14:textId="77777777" w:rsidTr="004A4EA0">
        <w:trPr>
          <w:trHeight w:val="187"/>
        </w:trPr>
        <w:tc>
          <w:tcPr>
            <w:tcW w:w="3161" w:type="dxa"/>
            <w:shd w:val="clear" w:color="auto" w:fill="auto"/>
            <w:tcMar>
              <w:left w:w="57" w:type="dxa"/>
              <w:right w:w="57" w:type="dxa"/>
            </w:tcMar>
            <w:vAlign w:val="bottom"/>
          </w:tcPr>
          <w:p w14:paraId="379C815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1ADC52"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3584 – 3704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82F6F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4672 – 4822</w:t>
            </w:r>
          </w:p>
        </w:tc>
      </w:tr>
      <w:tr w:rsidR="00224186" w:rsidRPr="00224186" w14:paraId="77DDE8E9" w14:textId="77777777" w:rsidTr="004A4EA0">
        <w:trPr>
          <w:trHeight w:val="187"/>
        </w:trPr>
        <w:tc>
          <w:tcPr>
            <w:tcW w:w="3161" w:type="dxa"/>
            <w:shd w:val="clear" w:color="auto" w:fill="auto"/>
            <w:tcMar>
              <w:left w:w="57" w:type="dxa"/>
              <w:right w:w="57" w:type="dxa"/>
            </w:tcMar>
            <w:vAlign w:val="bottom"/>
          </w:tcPr>
          <w:p w14:paraId="2FE6994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923F0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max BW fn)</w:t>
            </w:r>
          </w:p>
        </w:tc>
        <w:tc>
          <w:tcPr>
            <w:tcW w:w="1630" w:type="dxa"/>
            <w:tcBorders>
              <w:top w:val="nil"/>
              <w:left w:val="nil"/>
              <w:bottom w:val="single" w:sz="4" w:space="0" w:color="auto"/>
              <w:right w:val="single" w:sz="4" w:space="0" w:color="auto"/>
            </w:tcBorders>
            <w:shd w:val="clear" w:color="auto" w:fill="auto"/>
            <w:vAlign w:val="center"/>
          </w:tcPr>
          <w:p w14:paraId="51890FB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22DACD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max BW fx)</w:t>
            </w:r>
          </w:p>
        </w:tc>
        <w:tc>
          <w:tcPr>
            <w:tcW w:w="1533" w:type="dxa"/>
            <w:tcBorders>
              <w:top w:val="nil"/>
              <w:left w:val="nil"/>
              <w:bottom w:val="single" w:sz="4" w:space="0" w:color="auto"/>
              <w:right w:val="single" w:sz="4" w:space="0" w:color="auto"/>
            </w:tcBorders>
            <w:shd w:val="clear" w:color="auto" w:fill="auto"/>
            <w:vAlign w:val="center"/>
          </w:tcPr>
          <w:p w14:paraId="7D4C6C2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max BW fx)</w:t>
            </w:r>
          </w:p>
        </w:tc>
      </w:tr>
      <w:tr w:rsidR="00224186" w:rsidRPr="00224186" w14:paraId="675FF155" w14:textId="77777777" w:rsidTr="004A4EA0">
        <w:trPr>
          <w:trHeight w:val="187"/>
        </w:trPr>
        <w:tc>
          <w:tcPr>
            <w:tcW w:w="3161" w:type="dxa"/>
            <w:shd w:val="clear" w:color="auto" w:fill="auto"/>
            <w:tcMar>
              <w:left w:w="57" w:type="dxa"/>
              <w:right w:w="57" w:type="dxa"/>
            </w:tcMar>
            <w:vAlign w:val="bottom"/>
          </w:tcPr>
          <w:p w14:paraId="173D1D4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98A5D4"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782 – 912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1E6D9C"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1900 – 2000</w:t>
            </w:r>
          </w:p>
        </w:tc>
      </w:tr>
      <w:tr w:rsidR="00224186" w:rsidRPr="00224186" w14:paraId="415ADD83" w14:textId="77777777" w:rsidTr="004A4EA0">
        <w:trPr>
          <w:trHeight w:val="187"/>
        </w:trPr>
        <w:tc>
          <w:tcPr>
            <w:tcW w:w="3161" w:type="dxa"/>
            <w:shd w:val="clear" w:color="auto" w:fill="auto"/>
            <w:tcMar>
              <w:left w:w="57" w:type="dxa"/>
              <w:right w:w="57" w:type="dxa"/>
            </w:tcMar>
            <w:vAlign w:val="bottom"/>
          </w:tcPr>
          <w:p w14:paraId="66BA26C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6EF63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fn_high|</w:t>
            </w:r>
          </w:p>
        </w:tc>
        <w:tc>
          <w:tcPr>
            <w:tcW w:w="1630" w:type="dxa"/>
            <w:tcBorders>
              <w:top w:val="nil"/>
              <w:left w:val="nil"/>
              <w:bottom w:val="single" w:sz="4" w:space="0" w:color="auto"/>
              <w:right w:val="single" w:sz="4" w:space="0" w:color="auto"/>
            </w:tcBorders>
            <w:shd w:val="clear" w:color="auto" w:fill="auto"/>
            <w:vAlign w:val="center"/>
          </w:tcPr>
          <w:p w14:paraId="51E865D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B98868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1*fx_high|</w:t>
            </w:r>
          </w:p>
        </w:tc>
        <w:tc>
          <w:tcPr>
            <w:tcW w:w="1533" w:type="dxa"/>
            <w:tcBorders>
              <w:top w:val="nil"/>
              <w:left w:val="nil"/>
              <w:bottom w:val="single" w:sz="4" w:space="0" w:color="auto"/>
              <w:right w:val="single" w:sz="4" w:space="0" w:color="auto"/>
            </w:tcBorders>
            <w:shd w:val="clear" w:color="auto" w:fill="auto"/>
            <w:vAlign w:val="center"/>
          </w:tcPr>
          <w:p w14:paraId="056CFE0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1*fx_low|</w:t>
            </w:r>
          </w:p>
        </w:tc>
      </w:tr>
      <w:tr w:rsidR="00224186" w:rsidRPr="00224186" w14:paraId="6552C502" w14:textId="77777777" w:rsidTr="004A4EA0">
        <w:trPr>
          <w:trHeight w:val="187"/>
        </w:trPr>
        <w:tc>
          <w:tcPr>
            <w:tcW w:w="3161" w:type="dxa"/>
            <w:shd w:val="clear" w:color="auto" w:fill="auto"/>
            <w:tcMar>
              <w:left w:w="57" w:type="dxa"/>
              <w:right w:w="57" w:type="dxa"/>
            </w:tcMar>
            <w:vAlign w:val="bottom"/>
          </w:tcPr>
          <w:p w14:paraId="55F0CB8C"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BD955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516 – 666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1748D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4898 – 5108</w:t>
            </w:r>
          </w:p>
        </w:tc>
      </w:tr>
      <w:tr w:rsidR="00224186" w:rsidRPr="00224186" w14:paraId="291A6F8D" w14:textId="77777777" w:rsidTr="004A4EA0">
        <w:trPr>
          <w:trHeight w:val="187"/>
        </w:trPr>
        <w:tc>
          <w:tcPr>
            <w:tcW w:w="3161" w:type="dxa"/>
            <w:shd w:val="clear" w:color="auto" w:fill="auto"/>
            <w:tcMar>
              <w:left w:w="57" w:type="dxa"/>
              <w:right w:w="57" w:type="dxa"/>
            </w:tcMar>
            <w:vAlign w:val="bottom"/>
          </w:tcPr>
          <w:p w14:paraId="335CDA8F"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396AF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fn_high|</w:t>
            </w:r>
          </w:p>
        </w:tc>
        <w:tc>
          <w:tcPr>
            <w:tcW w:w="1630" w:type="dxa"/>
            <w:tcBorders>
              <w:top w:val="nil"/>
              <w:left w:val="nil"/>
              <w:bottom w:val="single" w:sz="4" w:space="0" w:color="auto"/>
              <w:right w:val="single" w:sz="4" w:space="0" w:color="auto"/>
            </w:tcBorders>
            <w:shd w:val="clear" w:color="auto" w:fill="auto"/>
            <w:vAlign w:val="center"/>
          </w:tcPr>
          <w:p w14:paraId="11C8E5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31F681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fn_low|</w:t>
            </w:r>
          </w:p>
        </w:tc>
        <w:tc>
          <w:tcPr>
            <w:tcW w:w="1533" w:type="dxa"/>
            <w:tcBorders>
              <w:top w:val="nil"/>
              <w:left w:val="nil"/>
              <w:bottom w:val="single" w:sz="4" w:space="0" w:color="auto"/>
              <w:right w:val="single" w:sz="4" w:space="0" w:color="auto"/>
            </w:tcBorders>
            <w:shd w:val="clear" w:color="auto" w:fill="auto"/>
            <w:vAlign w:val="center"/>
          </w:tcPr>
          <w:p w14:paraId="46EA646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fn_high|</w:t>
            </w:r>
          </w:p>
        </w:tc>
      </w:tr>
      <w:tr w:rsidR="00224186" w:rsidRPr="00224186" w14:paraId="1255F05E" w14:textId="77777777" w:rsidTr="004A4EA0">
        <w:trPr>
          <w:trHeight w:val="187"/>
        </w:trPr>
        <w:tc>
          <w:tcPr>
            <w:tcW w:w="3161" w:type="dxa"/>
            <w:shd w:val="clear" w:color="auto" w:fill="auto"/>
            <w:tcMar>
              <w:left w:w="57" w:type="dxa"/>
              <w:right w:w="57" w:type="dxa"/>
            </w:tcMar>
            <w:vAlign w:val="bottom"/>
          </w:tcPr>
          <w:p w14:paraId="76364D89"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496E64"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2116 – 2296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1CC247"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5504 – 5684</w:t>
            </w:r>
          </w:p>
        </w:tc>
      </w:tr>
      <w:tr w:rsidR="00224186" w:rsidRPr="00224186" w14:paraId="6BB90815" w14:textId="77777777" w:rsidTr="004A4EA0">
        <w:trPr>
          <w:trHeight w:val="187"/>
        </w:trPr>
        <w:tc>
          <w:tcPr>
            <w:tcW w:w="3161" w:type="dxa"/>
            <w:shd w:val="clear" w:color="auto" w:fill="auto"/>
            <w:tcMar>
              <w:left w:w="57" w:type="dxa"/>
              <w:right w:w="57" w:type="dxa"/>
            </w:tcMar>
            <w:vAlign w:val="bottom"/>
          </w:tcPr>
          <w:p w14:paraId="05F3001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5675A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fn_low|</w:t>
            </w:r>
          </w:p>
        </w:tc>
        <w:tc>
          <w:tcPr>
            <w:tcW w:w="1630" w:type="dxa"/>
            <w:tcBorders>
              <w:top w:val="nil"/>
              <w:left w:val="nil"/>
              <w:bottom w:val="single" w:sz="4" w:space="0" w:color="auto"/>
              <w:right w:val="single" w:sz="4" w:space="0" w:color="auto"/>
            </w:tcBorders>
            <w:shd w:val="clear" w:color="auto" w:fill="auto"/>
            <w:vAlign w:val="center"/>
          </w:tcPr>
          <w:p w14:paraId="4DED3E1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1740D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+ 1*fx_low|</w:t>
            </w:r>
          </w:p>
        </w:tc>
        <w:tc>
          <w:tcPr>
            <w:tcW w:w="1533" w:type="dxa"/>
            <w:tcBorders>
              <w:top w:val="nil"/>
              <w:left w:val="nil"/>
              <w:bottom w:val="single" w:sz="4" w:space="0" w:color="auto"/>
              <w:right w:val="single" w:sz="4" w:space="0" w:color="auto"/>
            </w:tcBorders>
            <w:shd w:val="clear" w:color="auto" w:fill="auto"/>
            <w:vAlign w:val="center"/>
          </w:tcPr>
          <w:p w14:paraId="7C29D40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+ 1*fx_high|</w:t>
            </w:r>
          </w:p>
        </w:tc>
      </w:tr>
      <w:tr w:rsidR="00224186" w:rsidRPr="00224186" w14:paraId="65F652BA" w14:textId="77777777" w:rsidTr="004A4EA0">
        <w:trPr>
          <w:trHeight w:val="187"/>
        </w:trPr>
        <w:tc>
          <w:tcPr>
            <w:tcW w:w="3161" w:type="dxa"/>
            <w:shd w:val="clear" w:color="auto" w:fill="auto"/>
            <w:tcMar>
              <w:left w:w="57" w:type="dxa"/>
              <w:right w:w="57" w:type="dxa"/>
            </w:tcMar>
            <w:vAlign w:val="bottom"/>
          </w:tcPr>
          <w:p w14:paraId="3477F62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2B1EFD"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4416 – 4566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50D489"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6592 – 6802</w:t>
            </w:r>
          </w:p>
        </w:tc>
      </w:tr>
      <w:tr w:rsidR="00224186" w:rsidRPr="00224186" w14:paraId="45108D8F" w14:textId="77777777" w:rsidTr="004A4EA0">
        <w:trPr>
          <w:trHeight w:val="187"/>
        </w:trPr>
        <w:tc>
          <w:tcPr>
            <w:tcW w:w="3161" w:type="dxa"/>
            <w:shd w:val="clear" w:color="auto" w:fill="auto"/>
            <w:tcMar>
              <w:left w:w="57" w:type="dxa"/>
              <w:right w:w="57" w:type="dxa"/>
            </w:tcMar>
            <w:vAlign w:val="bottom"/>
          </w:tcPr>
          <w:p w14:paraId="35D083EF"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6243E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4*fn_high|</w:t>
            </w:r>
          </w:p>
        </w:tc>
        <w:tc>
          <w:tcPr>
            <w:tcW w:w="1630" w:type="dxa"/>
            <w:tcBorders>
              <w:top w:val="nil"/>
              <w:left w:val="nil"/>
              <w:bottom w:val="single" w:sz="4" w:space="0" w:color="auto"/>
              <w:right w:val="single" w:sz="4" w:space="0" w:color="auto"/>
            </w:tcBorders>
            <w:shd w:val="clear" w:color="auto" w:fill="auto"/>
            <w:vAlign w:val="center"/>
          </w:tcPr>
          <w:p w14:paraId="23D4248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C8B061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4*fx_high|</w:t>
            </w:r>
          </w:p>
        </w:tc>
        <w:tc>
          <w:tcPr>
            <w:tcW w:w="1533" w:type="dxa"/>
            <w:tcBorders>
              <w:top w:val="nil"/>
              <w:left w:val="nil"/>
              <w:bottom w:val="single" w:sz="4" w:space="0" w:color="auto"/>
              <w:right w:val="single" w:sz="4" w:space="0" w:color="auto"/>
            </w:tcBorders>
            <w:shd w:val="clear" w:color="auto" w:fill="auto"/>
            <w:vAlign w:val="center"/>
          </w:tcPr>
          <w:p w14:paraId="1C74BA0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4*fx_low|</w:t>
            </w:r>
          </w:p>
        </w:tc>
      </w:tr>
      <w:tr w:rsidR="00224186" w:rsidRPr="00224186" w14:paraId="533A6E46" w14:textId="77777777" w:rsidTr="004A4EA0">
        <w:trPr>
          <w:trHeight w:val="187"/>
        </w:trPr>
        <w:tc>
          <w:tcPr>
            <w:tcW w:w="3161" w:type="dxa"/>
            <w:shd w:val="clear" w:color="auto" w:fill="auto"/>
            <w:tcMar>
              <w:left w:w="57" w:type="dxa"/>
              <w:right w:w="57" w:type="dxa"/>
            </w:tcMar>
            <w:vAlign w:val="bottom"/>
          </w:tcPr>
          <w:p w14:paraId="27136E9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86167B" w14:textId="77777777" w:rsidR="00224186" w:rsidRPr="00224186" w:rsidRDefault="00224186" w:rsidP="00224186">
            <w:pPr>
              <w:keepNext/>
              <w:keepLines/>
              <w:overflowPunct/>
              <w:autoSpaceDE/>
              <w:autoSpaceDN/>
              <w:adjustRightInd/>
              <w:spacing w:after="0"/>
              <w:ind w:left="360" w:firstLineChars="450" w:firstLine="810"/>
              <w:textAlignment w:val="auto"/>
              <w:rPr>
                <w:rFonts w:ascii="Arial" w:hAnsi="Arial"/>
                <w:sz w:val="18"/>
                <w:lang w:eastAsia="ja-JP"/>
              </w:rPr>
            </w:pPr>
            <w:r w:rsidRPr="00224186">
              <w:rPr>
                <w:rFonts w:ascii="Arial" w:hAnsi="Arial" w:cs="Arial"/>
                <w:color w:val="000000"/>
                <w:sz w:val="18"/>
                <w:szCs w:val="18"/>
                <w:lang w:eastAsia="en-US"/>
              </w:rPr>
              <w:t>6818 – 7088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194A0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1348 – 1528</w:t>
            </w:r>
          </w:p>
        </w:tc>
      </w:tr>
      <w:tr w:rsidR="00224186" w:rsidRPr="00224186" w14:paraId="4433E391" w14:textId="77777777" w:rsidTr="004A4EA0">
        <w:trPr>
          <w:trHeight w:val="187"/>
        </w:trPr>
        <w:tc>
          <w:tcPr>
            <w:tcW w:w="3161" w:type="dxa"/>
            <w:shd w:val="clear" w:color="auto" w:fill="auto"/>
            <w:tcMar>
              <w:left w:w="57" w:type="dxa"/>
              <w:right w:w="57" w:type="dxa"/>
            </w:tcMar>
            <w:vAlign w:val="bottom"/>
          </w:tcPr>
          <w:p w14:paraId="03A54AF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3905B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- 3*fn_high|</w:t>
            </w:r>
          </w:p>
        </w:tc>
        <w:tc>
          <w:tcPr>
            <w:tcW w:w="1630" w:type="dxa"/>
            <w:tcBorders>
              <w:top w:val="nil"/>
              <w:left w:val="nil"/>
              <w:bottom w:val="single" w:sz="4" w:space="0" w:color="auto"/>
              <w:right w:val="single" w:sz="4" w:space="0" w:color="auto"/>
            </w:tcBorders>
            <w:shd w:val="clear" w:color="auto" w:fill="auto"/>
            <w:vAlign w:val="center"/>
          </w:tcPr>
          <w:p w14:paraId="619E567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266EFD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- 3*fx_high|</w:t>
            </w:r>
          </w:p>
        </w:tc>
        <w:tc>
          <w:tcPr>
            <w:tcW w:w="1533" w:type="dxa"/>
            <w:tcBorders>
              <w:top w:val="nil"/>
              <w:left w:val="nil"/>
              <w:bottom w:val="single" w:sz="4" w:space="0" w:color="auto"/>
              <w:right w:val="single" w:sz="4" w:space="0" w:color="auto"/>
            </w:tcBorders>
            <w:shd w:val="clear" w:color="auto" w:fill="auto"/>
            <w:vAlign w:val="center"/>
          </w:tcPr>
          <w:p w14:paraId="120AD2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-3*fx_low|</w:t>
            </w:r>
          </w:p>
        </w:tc>
      </w:tr>
      <w:tr w:rsidR="00224186" w:rsidRPr="00224186" w14:paraId="5CF8C4F0" w14:textId="77777777" w:rsidTr="004A4EA0">
        <w:trPr>
          <w:trHeight w:val="187"/>
        </w:trPr>
        <w:tc>
          <w:tcPr>
            <w:tcW w:w="3161" w:type="dxa"/>
            <w:shd w:val="clear" w:color="auto" w:fill="auto"/>
            <w:tcMar>
              <w:left w:w="57" w:type="dxa"/>
              <w:right w:w="57" w:type="dxa"/>
            </w:tcMar>
            <w:vAlign w:val="bottom"/>
          </w:tcPr>
          <w:p w14:paraId="15ADFF9B"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38D30"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4036 – 4276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BC46E7"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1254 – 1464</w:t>
            </w:r>
          </w:p>
        </w:tc>
      </w:tr>
      <w:tr w:rsidR="00224186" w:rsidRPr="00224186" w14:paraId="5B1B3468" w14:textId="77777777" w:rsidTr="004A4EA0">
        <w:trPr>
          <w:trHeight w:val="187"/>
        </w:trPr>
        <w:tc>
          <w:tcPr>
            <w:tcW w:w="3161" w:type="dxa"/>
            <w:shd w:val="clear" w:color="auto" w:fill="auto"/>
            <w:tcMar>
              <w:left w:w="57" w:type="dxa"/>
              <w:right w:w="57" w:type="dxa"/>
            </w:tcMar>
            <w:vAlign w:val="bottom"/>
          </w:tcPr>
          <w:p w14:paraId="4EA80DCB"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26001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+ 4*fn_low|</w:t>
            </w:r>
          </w:p>
        </w:tc>
        <w:tc>
          <w:tcPr>
            <w:tcW w:w="1630" w:type="dxa"/>
            <w:tcBorders>
              <w:top w:val="nil"/>
              <w:left w:val="nil"/>
              <w:bottom w:val="single" w:sz="4" w:space="0" w:color="auto"/>
              <w:right w:val="single" w:sz="4" w:space="0" w:color="auto"/>
            </w:tcBorders>
            <w:shd w:val="clear" w:color="auto" w:fill="auto"/>
            <w:vAlign w:val="center"/>
          </w:tcPr>
          <w:p w14:paraId="6CDE0F9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E08747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+ 4*fx_low|</w:t>
            </w:r>
          </w:p>
        </w:tc>
        <w:tc>
          <w:tcPr>
            <w:tcW w:w="1533" w:type="dxa"/>
            <w:tcBorders>
              <w:top w:val="nil"/>
              <w:left w:val="nil"/>
              <w:bottom w:val="single" w:sz="4" w:space="0" w:color="auto"/>
              <w:right w:val="single" w:sz="4" w:space="0" w:color="auto"/>
            </w:tcBorders>
            <w:shd w:val="clear" w:color="auto" w:fill="auto"/>
            <w:vAlign w:val="center"/>
          </w:tcPr>
          <w:p w14:paraId="4568A8A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+ 4*fx_high|</w:t>
            </w:r>
          </w:p>
        </w:tc>
      </w:tr>
      <w:tr w:rsidR="00224186" w:rsidRPr="00224186" w14:paraId="108CA7A0" w14:textId="77777777" w:rsidTr="004A4EA0">
        <w:trPr>
          <w:trHeight w:val="187"/>
        </w:trPr>
        <w:tc>
          <w:tcPr>
            <w:tcW w:w="3161" w:type="dxa"/>
            <w:shd w:val="clear" w:color="auto" w:fill="auto"/>
            <w:tcMar>
              <w:left w:w="57" w:type="dxa"/>
              <w:right w:w="57" w:type="dxa"/>
            </w:tcMar>
            <w:vAlign w:val="bottom"/>
          </w:tcPr>
          <w:p w14:paraId="3DB671E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3C1830"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8512 – 8782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78B38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5248 – 5428</w:t>
            </w:r>
          </w:p>
        </w:tc>
      </w:tr>
      <w:tr w:rsidR="00224186" w:rsidRPr="00224186" w14:paraId="6557E1C8" w14:textId="77777777" w:rsidTr="004A4EA0">
        <w:trPr>
          <w:trHeight w:val="187"/>
        </w:trPr>
        <w:tc>
          <w:tcPr>
            <w:tcW w:w="3161" w:type="dxa"/>
            <w:shd w:val="clear" w:color="auto" w:fill="auto"/>
            <w:tcMar>
              <w:left w:w="57" w:type="dxa"/>
              <w:right w:w="57" w:type="dxa"/>
            </w:tcMar>
            <w:vAlign w:val="bottom"/>
          </w:tcPr>
          <w:p w14:paraId="7F076D9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03B96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+ 3*fn_low|</w:t>
            </w:r>
          </w:p>
        </w:tc>
        <w:tc>
          <w:tcPr>
            <w:tcW w:w="1630" w:type="dxa"/>
            <w:tcBorders>
              <w:top w:val="nil"/>
              <w:left w:val="nil"/>
              <w:bottom w:val="single" w:sz="4" w:space="0" w:color="auto"/>
              <w:right w:val="single" w:sz="4" w:space="0" w:color="auto"/>
            </w:tcBorders>
            <w:shd w:val="clear" w:color="auto" w:fill="auto"/>
            <w:vAlign w:val="center"/>
          </w:tcPr>
          <w:p w14:paraId="38ECA15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8F5BF1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+ 3*fx_low|</w:t>
            </w:r>
          </w:p>
        </w:tc>
        <w:tc>
          <w:tcPr>
            <w:tcW w:w="1533" w:type="dxa"/>
            <w:tcBorders>
              <w:top w:val="nil"/>
              <w:left w:val="nil"/>
              <w:bottom w:val="single" w:sz="4" w:space="0" w:color="auto"/>
              <w:right w:val="single" w:sz="4" w:space="0" w:color="auto"/>
            </w:tcBorders>
            <w:shd w:val="clear" w:color="auto" w:fill="auto"/>
            <w:vAlign w:val="center"/>
          </w:tcPr>
          <w:p w14:paraId="36B1FD8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+ 3*fx_high|</w:t>
            </w:r>
          </w:p>
        </w:tc>
      </w:tr>
      <w:tr w:rsidR="00224186" w:rsidRPr="00224186" w14:paraId="6BFAC692" w14:textId="77777777" w:rsidTr="004A4EA0">
        <w:trPr>
          <w:trHeight w:val="187"/>
        </w:trPr>
        <w:tc>
          <w:tcPr>
            <w:tcW w:w="3161" w:type="dxa"/>
            <w:shd w:val="clear" w:color="auto" w:fill="auto"/>
            <w:tcMar>
              <w:left w:w="57" w:type="dxa"/>
              <w:right w:w="57" w:type="dxa"/>
            </w:tcMar>
            <w:vAlign w:val="bottom"/>
          </w:tcPr>
          <w:p w14:paraId="777DA94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D3A052"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7424 – 7664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BA4521"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6336 – 6546</w:t>
            </w:r>
          </w:p>
        </w:tc>
      </w:tr>
    </w:tbl>
    <w:p w14:paraId="0EA0C91A" w14:textId="77777777" w:rsidR="00224186" w:rsidRPr="00224186" w:rsidRDefault="00224186" w:rsidP="00224186">
      <w:pPr>
        <w:overflowPunct/>
        <w:autoSpaceDE/>
        <w:autoSpaceDN/>
        <w:adjustRightInd/>
        <w:textAlignment w:val="auto"/>
        <w:rPr>
          <w:lang w:eastAsia="zh-CN"/>
        </w:rPr>
      </w:pPr>
    </w:p>
    <w:p w14:paraId="494F99E0" w14:textId="4084CBA8" w:rsidR="00224186" w:rsidRPr="00224186" w:rsidRDefault="00224186" w:rsidP="00224186">
      <w:pPr>
        <w:overflowPunct/>
        <w:autoSpaceDE/>
        <w:autoSpaceDN/>
        <w:adjustRightInd/>
        <w:textAlignment w:val="auto"/>
        <w:rPr>
          <w:rFonts w:ascii="Arial" w:hAnsi="Arial" w:cs="Arial"/>
          <w:sz w:val="18"/>
          <w:szCs w:val="18"/>
          <w:lang w:eastAsia="ko-KR"/>
        </w:rPr>
      </w:pPr>
      <w:r w:rsidRPr="00224186">
        <w:rPr>
          <w:rFonts w:ascii="Arial" w:hAnsi="Arial" w:cs="Arial"/>
          <w:sz w:val="18"/>
          <w:szCs w:val="18"/>
          <w:lang w:eastAsia="ko-KR"/>
        </w:rPr>
        <w:t xml:space="preserve">Based on Table </w:t>
      </w:r>
      <w:r w:rsidR="004A4EA0">
        <w:rPr>
          <w:rFonts w:ascii="Arial" w:hAnsi="Arial" w:cs="Arial"/>
          <w:sz w:val="18"/>
          <w:szCs w:val="18"/>
          <w:lang w:eastAsia="ja-JP"/>
        </w:rPr>
        <w:t>5.32</w:t>
      </w:r>
      <w:r w:rsidRPr="00224186">
        <w:rPr>
          <w:rFonts w:ascii="Arial" w:hAnsi="Arial" w:cs="Arial"/>
          <w:sz w:val="18"/>
          <w:szCs w:val="18"/>
          <w:lang w:eastAsia="ko-KR"/>
        </w:rPr>
        <w:t>.2-1</w:t>
      </w:r>
      <w:r w:rsidRPr="00224186">
        <w:rPr>
          <w:rFonts w:ascii="Arial" w:hAnsi="Arial" w:cs="Arial"/>
          <w:sz w:val="18"/>
          <w:szCs w:val="18"/>
          <w:lang w:eastAsia="ja-JP"/>
        </w:rPr>
        <w:t>,</w:t>
      </w:r>
    </w:p>
    <w:p w14:paraId="0DCEFF65"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2</w:t>
      </w:r>
      <w:r w:rsidRPr="00224186">
        <w:rPr>
          <w:vertAlign w:val="superscript"/>
          <w:lang w:eastAsia="x-none"/>
        </w:rPr>
        <w:t>nd</w:t>
      </w:r>
      <w:r w:rsidRPr="00224186">
        <w:rPr>
          <w:lang w:eastAsia="x-none"/>
        </w:rPr>
        <w:t xml:space="preserve"> order harmonics may fall into Rx frequencies of band 46 and 47.</w:t>
      </w:r>
    </w:p>
    <w:p w14:paraId="59287113"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3</w:t>
      </w:r>
      <w:r w:rsidRPr="00224186">
        <w:rPr>
          <w:vertAlign w:val="superscript"/>
          <w:lang w:eastAsia="x-none"/>
        </w:rPr>
        <w:t>rd</w:t>
      </w:r>
      <w:r w:rsidRPr="00224186">
        <w:rPr>
          <w:lang w:eastAsia="x-none"/>
        </w:rPr>
        <w:t xml:space="preserve"> order harmonics may fall into Rx frequencies of bands 38, 41, 69, 77 and 90.</w:t>
      </w:r>
    </w:p>
    <w:p w14:paraId="7F86C642"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3</w:t>
      </w:r>
      <w:r w:rsidRPr="00224186">
        <w:rPr>
          <w:vertAlign w:val="superscript"/>
          <w:lang w:eastAsia="x-none"/>
        </w:rPr>
        <w:t>rd</w:t>
      </w:r>
      <w:r w:rsidRPr="00224186">
        <w:rPr>
          <w:lang w:eastAsia="x-none"/>
        </w:rPr>
        <w:t xml:space="preserve"> order IMD may fall into Rx frequencies of bands 22, 42, 43, 48, 49, 77, 78 and 79.</w:t>
      </w:r>
    </w:p>
    <w:p w14:paraId="7070C271"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4</w:t>
      </w:r>
      <w:r w:rsidRPr="00224186">
        <w:rPr>
          <w:vertAlign w:val="superscript"/>
          <w:lang w:eastAsia="x-none"/>
        </w:rPr>
        <w:t>th</w:t>
      </w:r>
      <w:r w:rsidRPr="00224186">
        <w:rPr>
          <w:lang w:eastAsia="x-none"/>
        </w:rPr>
        <w:t xml:space="preserve"> order IMD may fall into Rx frequencies of bands 1, 4, 10, 23, 46, 65, 66, 71 and 79.</w:t>
      </w:r>
    </w:p>
    <w:p w14:paraId="30E05B9E" w14:textId="77777777" w:rsidR="00224186" w:rsidRPr="00224186" w:rsidRDefault="00224186" w:rsidP="00224186">
      <w:pPr>
        <w:overflowPunct/>
        <w:autoSpaceDE/>
        <w:autoSpaceDN/>
        <w:adjustRightInd/>
        <w:ind w:left="568" w:hanging="284"/>
        <w:textAlignment w:val="auto"/>
        <w:rPr>
          <w:lang w:eastAsia="x-none"/>
        </w:rPr>
      </w:pPr>
      <w:r w:rsidRPr="00224186">
        <w:rPr>
          <w:lang w:eastAsia="x-none"/>
        </w:rPr>
        <w:t>-</w:t>
      </w:r>
      <w:r w:rsidRPr="00224186">
        <w:rPr>
          <w:lang w:eastAsia="x-none"/>
        </w:rPr>
        <w:tab/>
        <w:t>5</w:t>
      </w:r>
      <w:r w:rsidRPr="00224186">
        <w:rPr>
          <w:vertAlign w:val="superscript"/>
          <w:lang w:eastAsia="x-none"/>
        </w:rPr>
        <w:t>th</w:t>
      </w:r>
      <w:r w:rsidRPr="00224186">
        <w:rPr>
          <w:lang w:eastAsia="x-none"/>
        </w:rPr>
        <w:t xml:space="preserve"> order IMD may fall into Rx frequencies of bands 11, 21, 24, 32, 45, 46, 50, 51, 74, 75, 76, 77, 91, 92, 93 and 94.</w:t>
      </w:r>
    </w:p>
    <w:p w14:paraId="2A278BE6" w14:textId="4185B443" w:rsidR="00224186" w:rsidRPr="00224186" w:rsidRDefault="00224186" w:rsidP="00224186">
      <w:pPr>
        <w:overflowPunct/>
        <w:autoSpaceDE/>
        <w:autoSpaceDN/>
        <w:adjustRightInd/>
        <w:textAlignment w:val="auto"/>
        <w:rPr>
          <w:rFonts w:ascii="Arial" w:hAnsi="Arial" w:cs="Arial"/>
          <w:sz w:val="18"/>
          <w:szCs w:val="18"/>
          <w:lang w:eastAsia="ja-JP"/>
        </w:rPr>
      </w:pPr>
      <w:r w:rsidRPr="00224186">
        <w:rPr>
          <w:rFonts w:ascii="Arial" w:hAnsi="Arial" w:cs="Arial"/>
          <w:sz w:val="18"/>
          <w:szCs w:val="18"/>
          <w:lang w:eastAsia="ko-KR"/>
        </w:rPr>
        <w:t xml:space="preserve">When a 2UL inter-band </w:t>
      </w:r>
      <w:r w:rsidRPr="00224186">
        <w:rPr>
          <w:rFonts w:ascii="Arial" w:eastAsia="MS Mincho" w:hAnsi="Arial" w:cs="Arial"/>
          <w:sz w:val="18"/>
          <w:szCs w:val="18"/>
          <w:lang w:eastAsia="ja-JP"/>
        </w:rPr>
        <w:t>DC</w:t>
      </w:r>
      <w:r w:rsidRPr="00224186">
        <w:rPr>
          <w:rFonts w:ascii="Arial" w:hAnsi="Arial" w:cs="Arial"/>
          <w:sz w:val="18"/>
          <w:szCs w:val="18"/>
          <w:lang w:eastAsia="ko-KR"/>
        </w:rPr>
        <w:t xml:space="preserve"> UE is operating with other systems such as </w:t>
      </w:r>
      <w:r w:rsidRPr="00224186">
        <w:rPr>
          <w:rFonts w:ascii="Arial" w:hAnsi="Arial" w:cs="Arial"/>
          <w:sz w:val="18"/>
          <w:szCs w:val="18"/>
          <w:lang w:eastAsia="en-US"/>
        </w:rPr>
        <w:t>W</w:t>
      </w:r>
      <w:r w:rsidRPr="00224186">
        <w:rPr>
          <w:rFonts w:ascii="Arial" w:hAnsi="Arial" w:cs="Arial"/>
          <w:sz w:val="18"/>
          <w:szCs w:val="18"/>
          <w:lang w:eastAsia="ko-KR"/>
        </w:rPr>
        <w:t xml:space="preserve">i-Fi, Bluetooth and GNSS, the harmonics and </w:t>
      </w:r>
      <w:r w:rsidRPr="00224186">
        <w:rPr>
          <w:rFonts w:ascii="Arial" w:hAnsi="Arial" w:cs="Arial"/>
          <w:sz w:val="18"/>
          <w:szCs w:val="18"/>
          <w:lang w:eastAsia="en-US"/>
        </w:rPr>
        <w:t>intermodulation</w:t>
      </w:r>
      <w:r w:rsidRPr="00224186">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5.32</w:t>
      </w:r>
      <w:r w:rsidRPr="00224186">
        <w:rPr>
          <w:rFonts w:ascii="Arial" w:hAnsi="Arial" w:cs="Arial"/>
          <w:sz w:val="18"/>
          <w:szCs w:val="18"/>
          <w:lang w:eastAsia="ko-KR"/>
        </w:rPr>
        <w:t>.2-2 lists if up to 3</w:t>
      </w:r>
      <w:r w:rsidRPr="00224186">
        <w:rPr>
          <w:rFonts w:ascii="Arial" w:hAnsi="Arial" w:cs="Arial"/>
          <w:sz w:val="18"/>
          <w:szCs w:val="18"/>
          <w:vertAlign w:val="superscript"/>
          <w:lang w:eastAsia="ko-KR"/>
        </w:rPr>
        <w:t>rd</w:t>
      </w:r>
      <w:r w:rsidRPr="00224186">
        <w:rPr>
          <w:rFonts w:ascii="Arial" w:hAnsi="Arial" w:cs="Arial"/>
          <w:sz w:val="18"/>
          <w:szCs w:val="18"/>
          <w:lang w:eastAsia="ko-KR"/>
        </w:rPr>
        <w:t xml:space="preserve"> order harmonics and IMD up to 5</w:t>
      </w:r>
      <w:r w:rsidRPr="00224186">
        <w:rPr>
          <w:rFonts w:ascii="Arial" w:hAnsi="Arial" w:cs="Arial"/>
          <w:sz w:val="18"/>
          <w:szCs w:val="18"/>
          <w:vertAlign w:val="superscript"/>
          <w:lang w:eastAsia="ko-KR"/>
        </w:rPr>
        <w:t>th</w:t>
      </w:r>
      <w:r w:rsidRPr="00224186">
        <w:rPr>
          <w:rFonts w:ascii="Arial" w:hAnsi="Arial" w:cs="Arial"/>
          <w:sz w:val="18"/>
          <w:szCs w:val="18"/>
          <w:lang w:eastAsia="ko-KR"/>
        </w:rPr>
        <w:t xml:space="preserve"> order falls into one of these receiving bands.</w:t>
      </w:r>
    </w:p>
    <w:p w14:paraId="4A2EC5AE" w14:textId="41614C13" w:rsidR="00224186" w:rsidRPr="00224186" w:rsidRDefault="00224186" w:rsidP="00224186">
      <w:pPr>
        <w:keepNext/>
        <w:keepLines/>
        <w:overflowPunct/>
        <w:autoSpaceDE/>
        <w:autoSpaceDN/>
        <w:adjustRightInd/>
        <w:spacing w:before="60"/>
        <w:jc w:val="center"/>
        <w:textAlignment w:val="auto"/>
        <w:rPr>
          <w:rFonts w:ascii="Arial" w:hAnsi="Arial"/>
          <w:b/>
          <w:lang w:val="en-US" w:eastAsia="ko-KR"/>
        </w:rPr>
      </w:pPr>
      <w:r w:rsidRPr="00224186">
        <w:rPr>
          <w:rFonts w:ascii="Arial" w:hAnsi="Arial"/>
          <w:b/>
          <w:lang w:val="en-US" w:eastAsia="en-US"/>
        </w:rPr>
        <w:lastRenderedPageBreak/>
        <w:t xml:space="preserve">Table </w:t>
      </w:r>
      <w:r w:rsidR="004A4EA0">
        <w:rPr>
          <w:rFonts w:ascii="Arial" w:hAnsi="Arial"/>
          <w:b/>
          <w:lang w:val="en-US" w:eastAsia="ja-JP"/>
        </w:rPr>
        <w:t>5.32</w:t>
      </w:r>
      <w:r w:rsidRPr="00224186">
        <w:rPr>
          <w:rFonts w:ascii="Arial" w:hAnsi="Arial"/>
          <w:b/>
          <w:lang w:val="en-US" w:eastAsia="en-US"/>
        </w:rPr>
        <w:t>.2-2: 2UL B</w:t>
      </w:r>
      <w:r w:rsidRPr="00224186">
        <w:rPr>
          <w:rFonts w:ascii="Arial" w:eastAsia="MS Mincho" w:hAnsi="Arial"/>
          <w:b/>
          <w:lang w:val="en-US" w:eastAsia="ja-JP"/>
        </w:rPr>
        <w:t xml:space="preserve">and 20 </w:t>
      </w:r>
      <w:r w:rsidRPr="00224186">
        <w:rPr>
          <w:rFonts w:ascii="Arial" w:hAnsi="Arial"/>
          <w:b/>
          <w:lang w:val="en-US" w:eastAsia="en-US"/>
        </w:rPr>
        <w:t>+ B</w:t>
      </w:r>
      <w:r w:rsidRPr="00224186">
        <w:rPr>
          <w:rFonts w:ascii="Arial" w:eastAsia="MS Mincho" w:hAnsi="Arial"/>
          <w:b/>
          <w:lang w:val="en-US" w:eastAsia="ja-JP"/>
        </w:rPr>
        <w:t>and n1</w:t>
      </w:r>
      <w:r w:rsidRPr="00224186">
        <w:rPr>
          <w:rFonts w:ascii="Arial" w:hAnsi="Arial"/>
          <w:b/>
          <w:lang w:val="en-US" w:eastAsia="en-US"/>
        </w:rPr>
        <w:t xml:space="preserve"> harmonic and IMD for </w:t>
      </w:r>
      <w:r w:rsidRPr="00224186">
        <w:rPr>
          <w:rFonts w:ascii="Arial" w:hAnsi="Arial"/>
          <w:b/>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224186" w:rsidRPr="00224186" w14:paraId="68782651" w14:textId="77777777" w:rsidTr="004A4EA0">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276DA"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7696CE"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038468B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09B28635"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20D3628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Comments</w:t>
            </w:r>
          </w:p>
        </w:tc>
      </w:tr>
      <w:tr w:rsidR="00224186" w:rsidRPr="00224186" w14:paraId="0637D694"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2D7A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COMPASS</w:t>
            </w:r>
          </w:p>
          <w:p w14:paraId="3EF70C0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2695993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424056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04EF6D1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7039328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D53FB5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79DF4A71"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ja-JP"/>
              </w:rPr>
            </w:pPr>
          </w:p>
        </w:tc>
      </w:tr>
      <w:tr w:rsidR="00224186" w:rsidRPr="00224186" w14:paraId="66360B89" w14:textId="77777777" w:rsidTr="004A4EA0">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F934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6730F3E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5C092C0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66EBA75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w:t>
            </w:r>
            <w:r w:rsidRPr="00224186">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7980A74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79E185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6719DCB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6874E1E6"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6E8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484EBA4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0F4D830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BA8445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1610</w:t>
            </w:r>
          </w:p>
        </w:tc>
        <w:tc>
          <w:tcPr>
            <w:tcW w:w="1603" w:type="dxa"/>
            <w:tcBorders>
              <w:top w:val="nil"/>
              <w:left w:val="nil"/>
              <w:bottom w:val="single" w:sz="4" w:space="0" w:color="auto"/>
              <w:right w:val="single" w:sz="4" w:space="0" w:color="auto"/>
            </w:tcBorders>
            <w:vAlign w:val="center"/>
          </w:tcPr>
          <w:p w14:paraId="71536CB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287D920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457D43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0EC9EB9F"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B1D1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3067710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0B677DC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C4FD35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1587</w:t>
            </w:r>
          </w:p>
        </w:tc>
        <w:tc>
          <w:tcPr>
            <w:tcW w:w="1603" w:type="dxa"/>
            <w:tcBorders>
              <w:top w:val="nil"/>
              <w:left w:val="nil"/>
              <w:bottom w:val="single" w:sz="4" w:space="0" w:color="auto"/>
              <w:right w:val="single" w:sz="4" w:space="0" w:color="auto"/>
            </w:tcBorders>
            <w:vAlign w:val="center"/>
          </w:tcPr>
          <w:p w14:paraId="3D6A967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3D1BAE2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69F59E6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25DE1AEB"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7360FA5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6A6FE12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2.4GHz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611E369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5F2218D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A211C2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234292D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C06EC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40A5709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5B70AA5B"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54BB61B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33A09A1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3448B2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679AF10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3E1D19D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D7542D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1691337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3AD10D61"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C44598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352A415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5GHz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311894A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70B5E1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A24DA7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92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62DDDFB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74DC838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4AAF1BF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2</w:t>
            </w:r>
            <w:r w:rsidRPr="00224186">
              <w:rPr>
                <w:rFonts w:ascii="Arial" w:hAnsi="Arial"/>
                <w:sz w:val="18"/>
                <w:vertAlign w:val="superscript"/>
                <w:lang w:val="en-US" w:eastAsia="ko-KR"/>
              </w:rPr>
              <w:t>nd</w:t>
            </w:r>
            <w:r w:rsidRPr="00224186">
              <w:rPr>
                <w:rFonts w:ascii="Arial" w:hAnsi="Arial"/>
                <w:sz w:val="18"/>
                <w:lang w:val="en-US" w:eastAsia="ko-KR"/>
              </w:rPr>
              <w:t xml:space="preserve"> Harmonic, IMD4, IMD5</w:t>
            </w:r>
          </w:p>
        </w:tc>
      </w:tr>
      <w:tr w:rsidR="00224186" w:rsidRPr="00224186" w14:paraId="149CF680"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00FB07A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3960403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3C8D706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91EEC1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5254678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0B1393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09080B0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IMD5</w:t>
            </w:r>
          </w:p>
        </w:tc>
      </w:tr>
      <w:tr w:rsidR="00224186" w:rsidRPr="00224186" w14:paraId="6D66A424"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64A93AE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4B44B44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25C5399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A3F7DB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10C5EAB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vMerge/>
            <w:tcBorders>
              <w:left w:val="nil"/>
              <w:bottom w:val="single" w:sz="4" w:space="0" w:color="auto"/>
              <w:right w:val="single" w:sz="4" w:space="0" w:color="auto"/>
            </w:tcBorders>
            <w:vAlign w:val="center"/>
          </w:tcPr>
          <w:p w14:paraId="13CA01D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47B45D2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w:t>
            </w:r>
          </w:p>
        </w:tc>
      </w:tr>
      <w:tr w:rsidR="00224186" w:rsidRPr="00224186" w14:paraId="6F475FD8"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15B3E66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319AB17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69811D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62F0D0C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82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4B8719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8F1979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0751FC4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2</w:t>
            </w:r>
            <w:r w:rsidRPr="00224186">
              <w:rPr>
                <w:rFonts w:ascii="Arial" w:hAnsi="Arial"/>
                <w:sz w:val="18"/>
                <w:vertAlign w:val="superscript"/>
                <w:lang w:val="en-US" w:eastAsia="ko-KR"/>
              </w:rPr>
              <w:t>nd</w:t>
            </w:r>
            <w:r w:rsidRPr="00224186">
              <w:rPr>
                <w:rFonts w:ascii="Arial" w:hAnsi="Arial"/>
                <w:sz w:val="18"/>
                <w:lang w:val="en-US" w:eastAsia="ko-KR"/>
              </w:rPr>
              <w:t xml:space="preserve"> Harmonic, IMD4, IMD5</w:t>
            </w:r>
          </w:p>
        </w:tc>
      </w:tr>
    </w:tbl>
    <w:p w14:paraId="2034C294" w14:textId="77777777" w:rsidR="00224186" w:rsidRPr="00224186" w:rsidRDefault="00224186" w:rsidP="00224186">
      <w:pPr>
        <w:overflowPunct/>
        <w:autoSpaceDE/>
        <w:autoSpaceDN/>
        <w:adjustRightInd/>
        <w:textAlignment w:val="auto"/>
        <w:rPr>
          <w:rFonts w:eastAsia="MS Mincho"/>
          <w:lang w:eastAsia="ja-JP"/>
        </w:rPr>
      </w:pPr>
    </w:p>
    <w:p w14:paraId="23196AD4" w14:textId="77777777"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The requirements for spurious emission band UE coexistence already exist in 38.101-3 for DC_20_n1.</w:t>
      </w:r>
    </w:p>
    <w:p w14:paraId="2124104C" w14:textId="241FB14F"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t>5.32</w:t>
      </w:r>
      <w:r w:rsidR="00224186" w:rsidRPr="00224186">
        <w:rPr>
          <w:rFonts w:ascii="Arial" w:hAnsi="Arial" w:hint="eastAsia"/>
          <w:sz w:val="28"/>
          <w:lang w:val="sv-SE" w:eastAsia="en-US"/>
        </w:rPr>
        <w:t>.</w:t>
      </w:r>
      <w:r w:rsidR="00224186" w:rsidRPr="00224186">
        <w:rPr>
          <w:rFonts w:ascii="Arial" w:hAnsi="Arial"/>
          <w:sz w:val="28"/>
          <w:lang w:val="sv-SE" w:eastAsia="en-US"/>
        </w:rPr>
        <w:t>3</w:t>
      </w:r>
      <w:r w:rsidR="00224186" w:rsidRPr="00224186">
        <w:rPr>
          <w:rFonts w:ascii="Arial" w:hAnsi="Arial"/>
          <w:sz w:val="28"/>
          <w:lang w:val="sv-SE" w:eastAsia="en-US"/>
        </w:rPr>
        <w:tab/>
      </w:r>
      <w:r w:rsidR="00224186" w:rsidRPr="00224186">
        <w:rPr>
          <w:rFonts w:ascii="Arial" w:hAnsi="Arial" w:cs="Arial"/>
          <w:sz w:val="28"/>
          <w:szCs w:val="28"/>
          <w:lang w:val="sv-SE" w:eastAsia="en-US"/>
        </w:rPr>
        <w:t>∆T</w:t>
      </w:r>
      <w:r w:rsidR="00224186" w:rsidRPr="00224186">
        <w:rPr>
          <w:rFonts w:ascii="Arial" w:hAnsi="Arial" w:cs="Arial"/>
          <w:sz w:val="28"/>
          <w:szCs w:val="28"/>
          <w:vertAlign w:val="subscript"/>
          <w:lang w:val="sv-SE" w:eastAsia="en-US"/>
        </w:rPr>
        <w:t>IB</w:t>
      </w:r>
      <w:r w:rsidR="00224186" w:rsidRPr="00224186">
        <w:rPr>
          <w:rFonts w:ascii="Arial" w:hAnsi="Arial" w:cs="Arial"/>
          <w:sz w:val="28"/>
          <w:szCs w:val="28"/>
          <w:lang w:val="sv-SE" w:eastAsia="en-US"/>
        </w:rPr>
        <w:t xml:space="preserve"> and ∆R</w:t>
      </w:r>
      <w:r w:rsidR="00224186" w:rsidRPr="00224186">
        <w:rPr>
          <w:rFonts w:ascii="Arial" w:hAnsi="Arial" w:cs="Arial"/>
          <w:sz w:val="28"/>
          <w:szCs w:val="28"/>
          <w:vertAlign w:val="subscript"/>
          <w:lang w:val="sv-SE" w:eastAsia="en-US"/>
        </w:rPr>
        <w:t>IB</w:t>
      </w:r>
      <w:r w:rsidR="00224186" w:rsidRPr="00224186">
        <w:rPr>
          <w:rFonts w:ascii="Arial" w:hAnsi="Arial" w:cs="Arial"/>
          <w:sz w:val="28"/>
          <w:szCs w:val="28"/>
          <w:lang w:val="sv-SE" w:eastAsia="en-US"/>
        </w:rPr>
        <w:t xml:space="preserve"> values</w:t>
      </w:r>
    </w:p>
    <w:p w14:paraId="7F91FFCF" w14:textId="6A367D70"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hint="eastAsia"/>
          <w:b/>
          <w:lang w:val="x-none" w:eastAsia="ja-JP"/>
        </w:rPr>
        <w:t>5.32</w:t>
      </w:r>
      <w:r w:rsidRPr="00224186">
        <w:rPr>
          <w:rFonts w:ascii="Arial" w:hAnsi="Arial"/>
          <w:b/>
          <w:lang w:val="x-none" w:eastAsia="en-US"/>
        </w:rPr>
        <w:t>.</w:t>
      </w:r>
      <w:r w:rsidRPr="00224186">
        <w:rPr>
          <w:rFonts w:ascii="Arial" w:hAnsi="Arial" w:cs="Arial"/>
          <w:b/>
          <w:lang w:val="x-none" w:eastAsia="ja-JP"/>
        </w:rPr>
        <w:t>3</w:t>
      </w:r>
      <w:r w:rsidRPr="00224186">
        <w:rPr>
          <w:rFonts w:ascii="Arial" w:hAnsi="Arial"/>
          <w:b/>
          <w:lang w:val="x-none" w:eastAsia="en-US"/>
        </w:rPr>
        <w:t>-1: ΔT</w:t>
      </w:r>
      <w:r w:rsidRPr="00224186">
        <w:rPr>
          <w:rFonts w:ascii="Arial" w:hAnsi="Arial"/>
          <w:b/>
          <w:vertAlign w:val="subscript"/>
          <w:lang w:val="x-none" w:eastAsia="en-US"/>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54197B" w14:paraId="5769E8A6"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03954ABF" w14:textId="77777777" w:rsidR="0054197B" w:rsidRDefault="0054197B"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116128E1" w14:textId="77777777" w:rsidR="0054197B" w:rsidRDefault="0054197B"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54197B" w14:paraId="0A8EC716"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150F08E4" w14:textId="77777777" w:rsidR="0054197B" w:rsidRDefault="0054197B"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7CD4CB78" w14:textId="77777777" w:rsidR="0054197B" w:rsidRDefault="0054197B" w:rsidP="00F12908">
            <w:pPr>
              <w:pStyle w:val="TAH"/>
              <w:keepNext w:val="0"/>
              <w:rPr>
                <w:rFonts w:cs="Arial"/>
              </w:rPr>
            </w:pPr>
            <w:r>
              <w:rPr>
                <w:color w:val="000000"/>
              </w:rPr>
              <w:t>Component band in order of bands in configuration</w:t>
            </w:r>
            <w:r>
              <w:rPr>
                <w:color w:val="000000"/>
                <w:vertAlign w:val="superscript"/>
              </w:rPr>
              <w:t>7</w:t>
            </w:r>
          </w:p>
        </w:tc>
      </w:tr>
      <w:tr w:rsidR="0054197B" w14:paraId="1F7B47C3"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227860A6" w14:textId="118A19DC" w:rsidR="0054197B" w:rsidRDefault="0054197B" w:rsidP="00F12908">
            <w:pPr>
              <w:pStyle w:val="TAC"/>
              <w:rPr>
                <w:lang w:eastAsia="en-US"/>
              </w:rPr>
            </w:pPr>
            <w:r w:rsidRPr="00224186">
              <w:rPr>
                <w:rFonts w:cs="Arial"/>
                <w:lang w:eastAsia="en-US"/>
              </w:rPr>
              <w:t>DC_1-20_n1</w:t>
            </w:r>
          </w:p>
        </w:tc>
        <w:tc>
          <w:tcPr>
            <w:tcW w:w="1865" w:type="dxa"/>
            <w:tcBorders>
              <w:top w:val="single" w:sz="4" w:space="0" w:color="auto"/>
              <w:left w:val="single" w:sz="4" w:space="0" w:color="auto"/>
              <w:bottom w:val="single" w:sz="4" w:space="0" w:color="auto"/>
              <w:right w:val="single" w:sz="4" w:space="0" w:color="auto"/>
            </w:tcBorders>
            <w:vAlign w:val="center"/>
            <w:hideMark/>
          </w:tcPr>
          <w:p w14:paraId="7F2088FB" w14:textId="77777777" w:rsidR="0054197B" w:rsidRDefault="0054197B" w:rsidP="00F1290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340CBB" w14:textId="77777777" w:rsidR="0054197B" w:rsidRDefault="0054197B" w:rsidP="00F12908">
            <w:pPr>
              <w:pStyle w:val="TAC"/>
              <w:rPr>
                <w:lang w:eastAsia="zh-CN"/>
              </w:rPr>
            </w:pPr>
            <w:r>
              <w:rPr>
                <w:lang w:eastAsia="zh-CN"/>
              </w:rPr>
              <w:t>0.3</w:t>
            </w:r>
          </w:p>
        </w:tc>
        <w:tc>
          <w:tcPr>
            <w:tcW w:w="1763" w:type="dxa"/>
            <w:tcBorders>
              <w:top w:val="single" w:sz="4" w:space="0" w:color="auto"/>
              <w:left w:val="single" w:sz="4" w:space="0" w:color="auto"/>
              <w:bottom w:val="single" w:sz="4" w:space="0" w:color="auto"/>
              <w:right w:val="single" w:sz="4" w:space="0" w:color="auto"/>
            </w:tcBorders>
            <w:vAlign w:val="center"/>
            <w:hideMark/>
          </w:tcPr>
          <w:p w14:paraId="4DD92C0A" w14:textId="77777777" w:rsidR="0054197B" w:rsidRDefault="0054197B" w:rsidP="00F12908">
            <w:pPr>
              <w:pStyle w:val="TAC"/>
              <w:rPr>
                <w:lang w:eastAsia="en-US"/>
              </w:rPr>
            </w:pPr>
            <w:r>
              <w:t>0.3</w:t>
            </w:r>
          </w:p>
        </w:tc>
      </w:tr>
    </w:tbl>
    <w:p w14:paraId="76C24828" w14:textId="77777777" w:rsidR="00224186" w:rsidRPr="00224186" w:rsidRDefault="00224186" w:rsidP="00224186">
      <w:pPr>
        <w:overflowPunct/>
        <w:autoSpaceDE/>
        <w:autoSpaceDN/>
        <w:adjustRightInd/>
        <w:textAlignment w:val="auto"/>
        <w:rPr>
          <w:lang w:eastAsia="en-US"/>
        </w:rPr>
      </w:pPr>
    </w:p>
    <w:p w14:paraId="16572AB5" w14:textId="41185CA4"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sz w:val="28"/>
          <w:lang w:val="sv-SE" w:eastAsia="en-US"/>
        </w:rPr>
      </w:pPr>
      <w:r>
        <w:rPr>
          <w:rFonts w:ascii="Arial" w:hAnsi="Arial" w:hint="eastAsia"/>
          <w:sz w:val="28"/>
          <w:lang w:val="sv-SE" w:eastAsia="en-US"/>
        </w:rPr>
        <w:lastRenderedPageBreak/>
        <w:t>5.32</w:t>
      </w:r>
      <w:r w:rsidR="00224186" w:rsidRPr="00224186">
        <w:rPr>
          <w:rFonts w:ascii="Arial" w:hAnsi="Arial" w:hint="eastAsia"/>
          <w:sz w:val="28"/>
          <w:lang w:val="sv-SE" w:eastAsia="en-US"/>
        </w:rPr>
        <w:t>.</w:t>
      </w:r>
      <w:r w:rsidR="00224186" w:rsidRPr="00224186">
        <w:rPr>
          <w:rFonts w:ascii="Arial" w:hAnsi="Arial"/>
          <w:sz w:val="28"/>
          <w:lang w:val="sv-SE" w:eastAsia="en-US"/>
        </w:rPr>
        <w:t>4</w:t>
      </w:r>
      <w:r w:rsidR="00224186" w:rsidRPr="00224186">
        <w:rPr>
          <w:rFonts w:ascii="Arial" w:hAnsi="Arial"/>
          <w:sz w:val="28"/>
          <w:lang w:val="sv-SE" w:eastAsia="en-US"/>
        </w:rPr>
        <w:tab/>
        <w:t>Reference sensitivity exceptions</w:t>
      </w:r>
    </w:p>
    <w:p w14:paraId="290E251E" w14:textId="273A433B"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b/>
          <w:lang w:eastAsia="en-US"/>
        </w:rPr>
        <w:t>5.32</w:t>
      </w:r>
      <w:r w:rsidRPr="00224186">
        <w:rPr>
          <w:rFonts w:ascii="Arial" w:hAnsi="Arial"/>
          <w:b/>
          <w:lang w:eastAsia="en-US"/>
        </w:rPr>
        <w:t>.4</w:t>
      </w:r>
      <w:r w:rsidRPr="00224186">
        <w:rPr>
          <w:rFonts w:ascii="Arial" w:hAnsi="Arial"/>
          <w:b/>
          <w:lang w:val="x-none" w:eastAsia="en-US"/>
        </w:rPr>
        <w:t>-1: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224186" w:rsidRPr="00224186" w14:paraId="47E47805" w14:textId="77777777" w:rsidTr="004A4EA0">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1EB2AEB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NR or E-UTRA Band / Channel bandwidth / NRB / MSD</w:t>
            </w:r>
          </w:p>
        </w:tc>
      </w:tr>
      <w:tr w:rsidR="00224186" w:rsidRPr="00224186" w14:paraId="26A74723" w14:textId="77777777" w:rsidTr="004A4EA0">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22DD28BE"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b/>
                <w:sz w:val="18"/>
                <w:lang w:val="en-US" w:eastAsia="en-US"/>
              </w:rPr>
            </w:pPr>
            <w:r w:rsidRPr="00224186">
              <w:rPr>
                <w:rFonts w:ascii="Arial" w:eastAsia="MS Mincho" w:hAnsi="Arial"/>
                <w:b/>
                <w:sz w:val="18"/>
                <w:lang w:val="en-US" w:eastAsia="en-US"/>
              </w:rPr>
              <w:t xml:space="preserve">EN-DC </w:t>
            </w:r>
            <w:r w:rsidRPr="00224186">
              <w:rPr>
                <w:rFonts w:ascii="Arial" w:hAnsi="Arial"/>
                <w:b/>
                <w:sz w:val="18"/>
                <w:lang w:val="en-US" w:eastAsia="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1970BB1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EUTRA </w:t>
            </w:r>
            <w:r w:rsidRPr="00224186">
              <w:rPr>
                <w:rFonts w:ascii="Arial" w:eastAsia="MS Mincho" w:hAnsi="Arial"/>
                <w:b/>
                <w:sz w:val="18"/>
                <w:lang w:val="en-US" w:eastAsia="en-US"/>
              </w:rPr>
              <w:t>/ NR</w:t>
            </w:r>
            <w:r w:rsidRPr="00224186">
              <w:rPr>
                <w:rFonts w:ascii="Arial" w:hAnsi="Arial"/>
                <w:b/>
                <w:sz w:val="18"/>
                <w:lang w:val="en-US" w:eastAsia="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14C658C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UL F</w:t>
            </w:r>
            <w:r w:rsidRPr="00224186">
              <w:rPr>
                <w:rFonts w:ascii="Arial" w:hAnsi="Arial"/>
                <w:b/>
                <w:sz w:val="18"/>
                <w:vertAlign w:val="subscript"/>
                <w:lang w:val="en-US" w:eastAsia="en-US"/>
              </w:rPr>
              <w:t>c</w:t>
            </w:r>
            <w:r w:rsidRPr="00224186">
              <w:rPr>
                <w:rFonts w:ascii="Arial" w:hAnsi="Arial"/>
                <w:b/>
                <w:sz w:val="18"/>
                <w:lang w:val="en-US" w:eastAsia="en-US"/>
              </w:rPr>
              <w:t xml:space="preserve"> </w:t>
            </w:r>
            <w:r w:rsidRPr="00224186">
              <w:rPr>
                <w:rFonts w:ascii="Arial" w:hAnsi="Arial"/>
                <w:b/>
                <w:sz w:val="18"/>
                <w:lang w:val="en-US" w:eastAsia="en-US"/>
              </w:rPr>
              <w:br/>
              <w:t>(MHz)</w:t>
            </w:r>
          </w:p>
        </w:tc>
        <w:tc>
          <w:tcPr>
            <w:tcW w:w="747" w:type="dxa"/>
            <w:tcBorders>
              <w:top w:val="single" w:sz="4" w:space="0" w:color="auto"/>
              <w:left w:val="single" w:sz="4" w:space="0" w:color="auto"/>
              <w:bottom w:val="single" w:sz="4" w:space="0" w:color="auto"/>
              <w:right w:val="single" w:sz="4" w:space="0" w:color="auto"/>
            </w:tcBorders>
            <w:hideMark/>
          </w:tcPr>
          <w:p w14:paraId="18492BC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UL/DL BW </w:t>
            </w:r>
            <w:r w:rsidRPr="00224186">
              <w:rPr>
                <w:rFonts w:ascii="Arial" w:hAnsi="Arial"/>
                <w:b/>
                <w:sz w:val="18"/>
                <w:lang w:val="en-US" w:eastAsia="en-US"/>
              </w:rPr>
              <w:br/>
              <w:t>(MHz)</w:t>
            </w:r>
          </w:p>
        </w:tc>
        <w:tc>
          <w:tcPr>
            <w:tcW w:w="1142" w:type="dxa"/>
            <w:tcBorders>
              <w:top w:val="single" w:sz="4" w:space="0" w:color="auto"/>
              <w:left w:val="single" w:sz="4" w:space="0" w:color="auto"/>
              <w:bottom w:val="single" w:sz="4" w:space="0" w:color="auto"/>
              <w:right w:val="single" w:sz="4" w:space="0" w:color="auto"/>
            </w:tcBorders>
            <w:hideMark/>
          </w:tcPr>
          <w:p w14:paraId="4A2053F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UL</w:t>
            </w:r>
          </w:p>
          <w:p w14:paraId="554133A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L</w:t>
            </w:r>
            <w:r w:rsidRPr="00224186">
              <w:rPr>
                <w:rFonts w:ascii="Arial" w:hAnsi="Arial"/>
                <w:b/>
                <w:sz w:val="18"/>
                <w:vertAlign w:val="subscript"/>
                <w:lang w:val="en-US" w:eastAsia="en-US"/>
              </w:rPr>
              <w:t>CRB</w:t>
            </w:r>
          </w:p>
        </w:tc>
        <w:tc>
          <w:tcPr>
            <w:tcW w:w="1299" w:type="dxa"/>
            <w:tcBorders>
              <w:top w:val="single" w:sz="4" w:space="0" w:color="auto"/>
              <w:left w:val="single" w:sz="4" w:space="0" w:color="auto"/>
              <w:bottom w:val="single" w:sz="4" w:space="0" w:color="auto"/>
              <w:right w:val="single" w:sz="4" w:space="0" w:color="auto"/>
            </w:tcBorders>
            <w:hideMark/>
          </w:tcPr>
          <w:p w14:paraId="41680F4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DL F</w:t>
            </w:r>
            <w:r w:rsidRPr="00224186">
              <w:rPr>
                <w:rFonts w:ascii="Arial" w:hAnsi="Arial"/>
                <w:b/>
                <w:sz w:val="18"/>
                <w:vertAlign w:val="subscript"/>
                <w:lang w:val="en-US" w:eastAsia="en-US"/>
              </w:rPr>
              <w:t>c</w:t>
            </w:r>
            <w:r w:rsidRPr="00224186">
              <w:rPr>
                <w:rFonts w:ascii="Arial" w:hAnsi="Arial"/>
                <w:b/>
                <w:sz w:val="18"/>
                <w:lang w:val="en-US" w:eastAsia="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501EB65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MSD </w:t>
            </w:r>
            <w:r w:rsidRPr="00224186">
              <w:rPr>
                <w:rFonts w:ascii="Arial" w:hAnsi="Arial"/>
                <w:b/>
                <w:sz w:val="18"/>
                <w:lang w:val="en-US" w:eastAsia="en-US"/>
              </w:rPr>
              <w:br/>
              <w:t>(dB)</w:t>
            </w:r>
          </w:p>
        </w:tc>
        <w:tc>
          <w:tcPr>
            <w:tcW w:w="1248" w:type="dxa"/>
            <w:tcBorders>
              <w:top w:val="single" w:sz="4" w:space="0" w:color="auto"/>
              <w:left w:val="single" w:sz="4" w:space="0" w:color="auto"/>
              <w:bottom w:val="single" w:sz="4" w:space="0" w:color="auto"/>
              <w:right w:val="single" w:sz="4" w:space="0" w:color="auto"/>
            </w:tcBorders>
            <w:hideMark/>
          </w:tcPr>
          <w:p w14:paraId="4545ED24"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IMD order</w:t>
            </w:r>
          </w:p>
        </w:tc>
      </w:tr>
      <w:tr w:rsidR="00224186" w:rsidRPr="00224186" w14:paraId="5E29BA5C" w14:textId="77777777" w:rsidTr="004A4EA0">
        <w:trPr>
          <w:trHeight w:val="54"/>
          <w:jc w:val="center"/>
        </w:trPr>
        <w:tc>
          <w:tcPr>
            <w:tcW w:w="2258" w:type="dxa"/>
            <w:vMerge w:val="restart"/>
            <w:tcBorders>
              <w:top w:val="single" w:sz="4" w:space="0" w:color="auto"/>
              <w:left w:val="single" w:sz="4" w:space="0" w:color="auto"/>
              <w:right w:val="single" w:sz="4" w:space="0" w:color="auto"/>
            </w:tcBorders>
            <w:vAlign w:val="center"/>
          </w:tcPr>
          <w:p w14:paraId="7A60C102"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r w:rsidRPr="00224186">
              <w:rPr>
                <w:rFonts w:ascii="Arial" w:eastAsia="MS Mincho" w:hAnsi="Arial"/>
                <w:sz w:val="18"/>
                <w:lang w:val="en-US" w:eastAsia="en-US"/>
              </w:rPr>
              <w:t>DC_1A-20A_n1A</w:t>
            </w:r>
          </w:p>
        </w:tc>
        <w:tc>
          <w:tcPr>
            <w:tcW w:w="867" w:type="dxa"/>
            <w:tcBorders>
              <w:top w:val="nil"/>
              <w:left w:val="nil"/>
              <w:bottom w:val="single" w:sz="8" w:space="0" w:color="auto"/>
              <w:right w:val="single" w:sz="8" w:space="0" w:color="auto"/>
            </w:tcBorders>
            <w:hideMark/>
          </w:tcPr>
          <w:p w14:paraId="6CD96BE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n1</w:t>
            </w:r>
          </w:p>
        </w:tc>
        <w:tc>
          <w:tcPr>
            <w:tcW w:w="1066" w:type="dxa"/>
            <w:tcBorders>
              <w:top w:val="nil"/>
              <w:left w:val="nil"/>
              <w:bottom w:val="single" w:sz="8" w:space="0" w:color="auto"/>
              <w:right w:val="single" w:sz="8" w:space="0" w:color="auto"/>
            </w:tcBorders>
            <w:noWrap/>
            <w:hideMark/>
          </w:tcPr>
          <w:p w14:paraId="6C0C5DD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1930</w:t>
            </w:r>
          </w:p>
        </w:tc>
        <w:tc>
          <w:tcPr>
            <w:tcW w:w="747" w:type="dxa"/>
            <w:tcBorders>
              <w:top w:val="nil"/>
              <w:left w:val="nil"/>
              <w:bottom w:val="single" w:sz="8" w:space="0" w:color="auto"/>
              <w:right w:val="single" w:sz="8" w:space="0" w:color="auto"/>
            </w:tcBorders>
            <w:noWrap/>
            <w:hideMark/>
          </w:tcPr>
          <w:p w14:paraId="31790FD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hideMark/>
          </w:tcPr>
          <w:p w14:paraId="0C61AC5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25</w:t>
            </w:r>
          </w:p>
        </w:tc>
        <w:tc>
          <w:tcPr>
            <w:tcW w:w="1299" w:type="dxa"/>
            <w:tcBorders>
              <w:top w:val="nil"/>
              <w:left w:val="nil"/>
              <w:bottom w:val="single" w:sz="8" w:space="0" w:color="auto"/>
              <w:right w:val="single" w:sz="8" w:space="0" w:color="auto"/>
            </w:tcBorders>
            <w:noWrap/>
            <w:hideMark/>
          </w:tcPr>
          <w:p w14:paraId="1A1E059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2120</w:t>
            </w:r>
          </w:p>
        </w:tc>
        <w:tc>
          <w:tcPr>
            <w:tcW w:w="752" w:type="dxa"/>
            <w:tcBorders>
              <w:top w:val="nil"/>
              <w:left w:val="nil"/>
              <w:bottom w:val="single" w:sz="8" w:space="0" w:color="auto"/>
              <w:right w:val="single" w:sz="8" w:space="0" w:color="auto"/>
            </w:tcBorders>
            <w:hideMark/>
          </w:tcPr>
          <w:p w14:paraId="0CC82B6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TW"/>
              </w:rPr>
              <w:t>N/A</w:t>
            </w:r>
          </w:p>
        </w:tc>
        <w:tc>
          <w:tcPr>
            <w:tcW w:w="1248" w:type="dxa"/>
            <w:tcBorders>
              <w:top w:val="nil"/>
              <w:left w:val="nil"/>
              <w:bottom w:val="single" w:sz="8" w:space="0" w:color="auto"/>
              <w:right w:val="single" w:sz="8" w:space="0" w:color="auto"/>
            </w:tcBorders>
            <w:hideMark/>
          </w:tcPr>
          <w:p w14:paraId="7634AEF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en-US"/>
              </w:rPr>
              <w:t>N/A</w:t>
            </w:r>
          </w:p>
        </w:tc>
      </w:tr>
      <w:tr w:rsidR="00224186" w:rsidRPr="00224186" w14:paraId="4AC8C64C" w14:textId="77777777" w:rsidTr="004A4EA0">
        <w:trPr>
          <w:trHeight w:val="54"/>
          <w:jc w:val="center"/>
        </w:trPr>
        <w:tc>
          <w:tcPr>
            <w:tcW w:w="2258" w:type="dxa"/>
            <w:vMerge/>
            <w:tcBorders>
              <w:left w:val="single" w:sz="4" w:space="0" w:color="auto"/>
              <w:right w:val="single" w:sz="4" w:space="0" w:color="auto"/>
            </w:tcBorders>
          </w:tcPr>
          <w:p w14:paraId="01DF39E9"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hideMark/>
          </w:tcPr>
          <w:p w14:paraId="6BBD54F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TW"/>
              </w:rPr>
              <w:t>20</w:t>
            </w:r>
          </w:p>
        </w:tc>
        <w:tc>
          <w:tcPr>
            <w:tcW w:w="1066" w:type="dxa"/>
            <w:tcBorders>
              <w:top w:val="nil"/>
              <w:left w:val="nil"/>
              <w:bottom w:val="single" w:sz="8" w:space="0" w:color="auto"/>
              <w:right w:val="single" w:sz="8" w:space="0" w:color="auto"/>
            </w:tcBorders>
            <w:noWrap/>
            <w:hideMark/>
          </w:tcPr>
          <w:p w14:paraId="59727AB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TW"/>
              </w:rPr>
              <w:t>850</w:t>
            </w:r>
          </w:p>
        </w:tc>
        <w:tc>
          <w:tcPr>
            <w:tcW w:w="747" w:type="dxa"/>
            <w:tcBorders>
              <w:top w:val="nil"/>
              <w:left w:val="nil"/>
              <w:bottom w:val="single" w:sz="8" w:space="0" w:color="auto"/>
              <w:right w:val="single" w:sz="8" w:space="0" w:color="auto"/>
            </w:tcBorders>
            <w:noWrap/>
            <w:hideMark/>
          </w:tcPr>
          <w:p w14:paraId="17DA217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hideMark/>
          </w:tcPr>
          <w:p w14:paraId="2643609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25</w:t>
            </w:r>
          </w:p>
        </w:tc>
        <w:tc>
          <w:tcPr>
            <w:tcW w:w="1299" w:type="dxa"/>
            <w:tcBorders>
              <w:top w:val="nil"/>
              <w:left w:val="nil"/>
              <w:bottom w:val="single" w:sz="8" w:space="0" w:color="auto"/>
              <w:right w:val="single" w:sz="8" w:space="0" w:color="auto"/>
            </w:tcBorders>
            <w:noWrap/>
            <w:hideMark/>
          </w:tcPr>
          <w:p w14:paraId="01DCA8A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809</w:t>
            </w:r>
          </w:p>
        </w:tc>
        <w:tc>
          <w:tcPr>
            <w:tcW w:w="752" w:type="dxa"/>
            <w:tcBorders>
              <w:top w:val="nil"/>
              <w:left w:val="nil"/>
              <w:bottom w:val="single" w:sz="8" w:space="0" w:color="auto"/>
              <w:right w:val="single" w:sz="8" w:space="0" w:color="auto"/>
            </w:tcBorders>
            <w:hideMark/>
          </w:tcPr>
          <w:p w14:paraId="093F639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ja-JP"/>
              </w:rPr>
              <w:t>N/A</w:t>
            </w:r>
          </w:p>
        </w:tc>
        <w:tc>
          <w:tcPr>
            <w:tcW w:w="1248" w:type="dxa"/>
            <w:tcBorders>
              <w:top w:val="nil"/>
              <w:left w:val="nil"/>
              <w:bottom w:val="single" w:sz="8" w:space="0" w:color="auto"/>
              <w:right w:val="single" w:sz="8" w:space="0" w:color="auto"/>
            </w:tcBorders>
            <w:hideMark/>
          </w:tcPr>
          <w:p w14:paraId="5FDD606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en-US"/>
              </w:rPr>
              <w:t>N/A</w:t>
            </w:r>
          </w:p>
        </w:tc>
      </w:tr>
      <w:tr w:rsidR="00224186" w:rsidRPr="00224186" w14:paraId="2DAB7EA1" w14:textId="77777777" w:rsidTr="004A4EA0">
        <w:trPr>
          <w:trHeight w:val="54"/>
          <w:jc w:val="center"/>
        </w:trPr>
        <w:tc>
          <w:tcPr>
            <w:tcW w:w="2258" w:type="dxa"/>
            <w:vMerge/>
            <w:tcBorders>
              <w:left w:val="single" w:sz="4" w:space="0" w:color="auto"/>
              <w:right w:val="single" w:sz="4" w:space="0" w:color="auto"/>
            </w:tcBorders>
          </w:tcPr>
          <w:p w14:paraId="136C2F93"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tcPr>
          <w:p w14:paraId="3869C5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1</w:t>
            </w:r>
          </w:p>
        </w:tc>
        <w:tc>
          <w:tcPr>
            <w:tcW w:w="1066" w:type="dxa"/>
            <w:tcBorders>
              <w:top w:val="nil"/>
              <w:left w:val="nil"/>
              <w:bottom w:val="single" w:sz="8" w:space="0" w:color="auto"/>
              <w:right w:val="single" w:sz="8" w:space="0" w:color="auto"/>
            </w:tcBorders>
            <w:noWrap/>
          </w:tcPr>
          <w:p w14:paraId="4CC4512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N/A</w:t>
            </w:r>
          </w:p>
        </w:tc>
        <w:tc>
          <w:tcPr>
            <w:tcW w:w="747" w:type="dxa"/>
            <w:tcBorders>
              <w:top w:val="nil"/>
              <w:left w:val="nil"/>
              <w:bottom w:val="single" w:sz="8" w:space="0" w:color="auto"/>
              <w:right w:val="single" w:sz="8" w:space="0" w:color="auto"/>
            </w:tcBorders>
            <w:noWrap/>
          </w:tcPr>
          <w:p w14:paraId="226A280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tcPr>
          <w:p w14:paraId="5D8D51E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N/A</w:t>
            </w:r>
          </w:p>
        </w:tc>
        <w:tc>
          <w:tcPr>
            <w:tcW w:w="1299" w:type="dxa"/>
            <w:tcBorders>
              <w:top w:val="nil"/>
              <w:left w:val="nil"/>
              <w:bottom w:val="single" w:sz="8" w:space="0" w:color="auto"/>
              <w:right w:val="single" w:sz="8" w:space="0" w:color="auto"/>
            </w:tcBorders>
            <w:noWrap/>
          </w:tcPr>
          <w:p w14:paraId="118B025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2160</w:t>
            </w:r>
          </w:p>
        </w:tc>
        <w:tc>
          <w:tcPr>
            <w:tcW w:w="752" w:type="dxa"/>
            <w:tcBorders>
              <w:top w:val="nil"/>
              <w:left w:val="nil"/>
              <w:bottom w:val="single" w:sz="8" w:space="0" w:color="auto"/>
              <w:right w:val="single" w:sz="8" w:space="0" w:color="auto"/>
            </w:tcBorders>
          </w:tcPr>
          <w:p w14:paraId="1CE4FEF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6</w:t>
            </w:r>
          </w:p>
        </w:tc>
        <w:tc>
          <w:tcPr>
            <w:tcW w:w="1248" w:type="dxa"/>
            <w:tcBorders>
              <w:top w:val="nil"/>
              <w:left w:val="nil"/>
              <w:bottom w:val="single" w:sz="8" w:space="0" w:color="auto"/>
              <w:right w:val="single" w:sz="8" w:space="0" w:color="auto"/>
            </w:tcBorders>
          </w:tcPr>
          <w:p w14:paraId="1816619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en-US"/>
              </w:rPr>
              <w:t>IMD4</w:t>
            </w:r>
          </w:p>
        </w:tc>
      </w:tr>
    </w:tbl>
    <w:p w14:paraId="54B037A8" w14:textId="0131E6EF" w:rsidR="00224186" w:rsidRPr="00224186" w:rsidRDefault="004A4EA0" w:rsidP="002772D3">
      <w:pPr>
        <w:pStyle w:val="21"/>
        <w:rPr>
          <w:lang w:val="sv-SE" w:eastAsia="en-US"/>
        </w:rPr>
      </w:pPr>
      <w:bookmarkStart w:id="103" w:name="_Toc148426784"/>
      <w:r>
        <w:rPr>
          <w:lang w:val="sv-SE" w:eastAsia="en-US"/>
        </w:rPr>
        <w:t>5.</w:t>
      </w:r>
      <w:r w:rsidRPr="002772D3">
        <w:t>33</w:t>
      </w:r>
      <w:r w:rsidR="00224186" w:rsidRPr="00224186">
        <w:rPr>
          <w:lang w:val="sv-SE" w:eastAsia="en-US"/>
        </w:rPr>
        <w:tab/>
        <w:t>DC_7-8_n20</w:t>
      </w:r>
      <w:bookmarkEnd w:id="103"/>
    </w:p>
    <w:p w14:paraId="07540FF6" w14:textId="3F1D4D10"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sz w:val="28"/>
          <w:lang w:val="sv-SE" w:eastAsia="en-US"/>
        </w:rPr>
      </w:pPr>
      <w:r>
        <w:rPr>
          <w:rFonts w:ascii="Arial" w:hAnsi="Arial" w:hint="eastAsia"/>
          <w:sz w:val="28"/>
          <w:lang w:val="sv-SE" w:eastAsia="en-US"/>
        </w:rPr>
        <w:t>5.33</w:t>
      </w:r>
      <w:r w:rsidR="00224186" w:rsidRPr="00224186">
        <w:rPr>
          <w:rFonts w:ascii="Arial" w:hAnsi="Arial" w:hint="eastAsia"/>
          <w:sz w:val="28"/>
          <w:lang w:val="sv-SE" w:eastAsia="en-US"/>
        </w:rPr>
        <w:t>.</w:t>
      </w:r>
      <w:r w:rsidR="00224186" w:rsidRPr="00224186">
        <w:rPr>
          <w:rFonts w:ascii="Arial" w:hAnsi="Arial"/>
          <w:sz w:val="28"/>
          <w:lang w:val="sv-SE" w:eastAsia="en-US"/>
        </w:rPr>
        <w:t>1</w:t>
      </w:r>
      <w:r w:rsidR="00224186" w:rsidRPr="00224186">
        <w:rPr>
          <w:rFonts w:ascii="Arial" w:hAnsi="Arial"/>
          <w:sz w:val="28"/>
          <w:lang w:val="sv-SE" w:eastAsia="en-US"/>
        </w:rPr>
        <w:tab/>
        <w:t>Configurations for DC</w:t>
      </w:r>
    </w:p>
    <w:p w14:paraId="3EF5015F" w14:textId="62223DE5"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b/>
          <w:lang w:val="x-none" w:eastAsia="en-US"/>
        </w:rPr>
        <w:t>5.33</w:t>
      </w:r>
      <w:r w:rsidRPr="00224186">
        <w:rPr>
          <w:rFonts w:ascii="Arial" w:hAnsi="Arial"/>
          <w:b/>
          <w:lang w:val="x-none" w:eastAsia="en-US"/>
        </w:rPr>
        <w:t>.1-1: Inter-band DC configurations (</w:t>
      </w:r>
      <w:r w:rsidRPr="00224186">
        <w:rPr>
          <w:rFonts w:ascii="Arial" w:hAnsi="Arial"/>
          <w:b/>
          <w:lang w:eastAsia="en-US"/>
        </w:rPr>
        <w:t>three</w:t>
      </w:r>
      <w:r w:rsidRPr="00224186">
        <w:rPr>
          <w:rFonts w:ascii="Arial" w:hAnsi="Arial"/>
          <w:b/>
          <w:lang w:val="x-none" w:eastAsia="en-US"/>
        </w:rPr>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224186" w:rsidRPr="00224186" w14:paraId="266B233E" w14:textId="77777777" w:rsidTr="004A4EA0">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58426B6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fi-FI"/>
              </w:rPr>
            </w:pPr>
            <w:r w:rsidRPr="00224186">
              <w:rPr>
                <w:rFonts w:ascii="Arial" w:hAnsi="Arial"/>
                <w:b/>
                <w:sz w:val="18"/>
                <w:lang w:val="en-US" w:eastAsia="fi-FI"/>
              </w:rPr>
              <w:t>EN-DC</w:t>
            </w:r>
          </w:p>
          <w:p w14:paraId="071F6314"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fi-FI"/>
              </w:rPr>
            </w:pPr>
            <w:r w:rsidRPr="00224186">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5A28B820"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Uplink EN-DC</w:t>
            </w:r>
          </w:p>
          <w:p w14:paraId="672C96DD"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configuration</w:t>
            </w:r>
          </w:p>
          <w:p w14:paraId="34A48410"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(NOTE 1)</w:t>
            </w:r>
          </w:p>
        </w:tc>
      </w:tr>
      <w:tr w:rsidR="00224186" w:rsidRPr="00224186" w14:paraId="646F2CF8" w14:textId="77777777" w:rsidTr="004A4EA0">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7733DBA9"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val="en-US" w:eastAsia="fi-FI"/>
              </w:rPr>
            </w:pPr>
            <w:r w:rsidRPr="00224186">
              <w:rPr>
                <w:rFonts w:ascii="Arial" w:hAnsi="Arial" w:cs="Arial"/>
                <w:sz w:val="18"/>
                <w:szCs w:val="18"/>
                <w:lang w:eastAsia="fr-FR"/>
              </w:rPr>
              <w:t>DC_7A-8A_n20A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B7ECFF1"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eastAsia="en-US"/>
              </w:rPr>
            </w:pPr>
            <w:r w:rsidRPr="00224186">
              <w:rPr>
                <w:rFonts w:ascii="Arial" w:hAnsi="Arial" w:cs="Arial"/>
                <w:sz w:val="18"/>
                <w:szCs w:val="18"/>
                <w:lang w:eastAsia="en-US"/>
              </w:rPr>
              <w:t>DC_7A_n20A</w:t>
            </w:r>
          </w:p>
          <w:p w14:paraId="6AFC199B"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val="en-US" w:eastAsia="fi-FI"/>
              </w:rPr>
            </w:pPr>
            <w:r w:rsidRPr="00224186">
              <w:rPr>
                <w:rFonts w:ascii="Arial" w:hAnsi="Arial" w:cs="Arial"/>
                <w:sz w:val="18"/>
                <w:szCs w:val="18"/>
                <w:lang w:eastAsia="en-US"/>
              </w:rPr>
              <w:t>DC_8A_n20A</w:t>
            </w:r>
          </w:p>
        </w:tc>
      </w:tr>
    </w:tbl>
    <w:p w14:paraId="2BE3C1E0" w14:textId="55604757"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t>5.33</w:t>
      </w:r>
      <w:r w:rsidR="00224186" w:rsidRPr="00224186">
        <w:rPr>
          <w:rFonts w:ascii="Arial" w:hAnsi="Arial" w:hint="eastAsia"/>
          <w:sz w:val="28"/>
          <w:lang w:val="sv-SE" w:eastAsia="en-US"/>
        </w:rPr>
        <w:t>.</w:t>
      </w:r>
      <w:r w:rsidR="00224186" w:rsidRPr="00224186">
        <w:rPr>
          <w:rFonts w:ascii="Arial" w:hAnsi="Arial"/>
          <w:sz w:val="28"/>
          <w:lang w:val="sv-SE" w:eastAsia="en-US"/>
        </w:rPr>
        <w:t>2</w:t>
      </w:r>
      <w:r w:rsidR="00224186" w:rsidRPr="00224186">
        <w:rPr>
          <w:rFonts w:ascii="Arial" w:hAnsi="Arial"/>
          <w:sz w:val="28"/>
          <w:lang w:val="sv-SE" w:eastAsia="en-US"/>
        </w:rPr>
        <w:tab/>
      </w:r>
      <w:r w:rsidR="00224186" w:rsidRPr="00224186">
        <w:rPr>
          <w:rFonts w:ascii="Arial" w:hAnsi="Arial" w:cs="Arial"/>
          <w:sz w:val="28"/>
          <w:szCs w:val="28"/>
          <w:lang w:val="sv-SE" w:eastAsia="en-US"/>
        </w:rPr>
        <w:t>Co-existence studies</w:t>
      </w:r>
    </w:p>
    <w:p w14:paraId="5B918777" w14:textId="636AA3DE"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 xml:space="preserve">Table </w:t>
      </w:r>
      <w:r w:rsidR="004A4EA0">
        <w:rPr>
          <w:rFonts w:ascii="Arial" w:hAnsi="Arial" w:cs="Arial"/>
          <w:sz w:val="18"/>
          <w:szCs w:val="18"/>
          <w:lang w:eastAsia="ja-JP"/>
        </w:rPr>
        <w:t>5.33</w:t>
      </w:r>
      <w:r w:rsidRPr="00224186">
        <w:rPr>
          <w:rFonts w:ascii="Arial" w:hAnsi="Arial" w:cs="Arial"/>
          <w:sz w:val="18"/>
          <w:szCs w:val="18"/>
          <w:lang w:eastAsia="en-US"/>
        </w:rPr>
        <w:t>.2-1 lists the B</w:t>
      </w:r>
      <w:r w:rsidRPr="00224186">
        <w:rPr>
          <w:rFonts w:ascii="Arial" w:eastAsia="MS Mincho" w:hAnsi="Arial" w:cs="Arial"/>
          <w:sz w:val="18"/>
          <w:szCs w:val="18"/>
          <w:lang w:eastAsia="ja-JP"/>
        </w:rPr>
        <w:t xml:space="preserve">and 7A </w:t>
      </w:r>
      <w:r w:rsidRPr="00224186">
        <w:rPr>
          <w:rFonts w:ascii="Arial" w:hAnsi="Arial" w:cs="Arial"/>
          <w:sz w:val="18"/>
          <w:szCs w:val="18"/>
          <w:lang w:eastAsia="en-US"/>
        </w:rPr>
        <w:t>+ B</w:t>
      </w:r>
      <w:r w:rsidRPr="00224186">
        <w:rPr>
          <w:rFonts w:ascii="Arial" w:eastAsia="MS Mincho" w:hAnsi="Arial" w:cs="Arial"/>
          <w:sz w:val="18"/>
          <w:szCs w:val="18"/>
          <w:lang w:eastAsia="ja-JP"/>
        </w:rPr>
        <w:t xml:space="preserve">and </w:t>
      </w:r>
      <w:r w:rsidRPr="00224186">
        <w:rPr>
          <w:rFonts w:ascii="Arial" w:hAnsi="Arial" w:cs="Arial"/>
          <w:sz w:val="18"/>
          <w:szCs w:val="18"/>
          <w:lang w:eastAsia="en-US"/>
        </w:rPr>
        <w:t>n20</w:t>
      </w:r>
      <w:r w:rsidRPr="00224186">
        <w:rPr>
          <w:rFonts w:ascii="Arial" w:eastAsia="MS Mincho" w:hAnsi="Arial" w:cs="Arial"/>
          <w:sz w:val="18"/>
          <w:szCs w:val="18"/>
          <w:lang w:eastAsia="ja-JP"/>
        </w:rPr>
        <w:t>A</w:t>
      </w:r>
      <w:r w:rsidRPr="00224186">
        <w:rPr>
          <w:rFonts w:ascii="Arial" w:hAnsi="Arial" w:cs="Arial"/>
          <w:sz w:val="18"/>
          <w:szCs w:val="18"/>
          <w:lang w:eastAsia="en-US"/>
        </w:rPr>
        <w:t xml:space="preserve"> 2UL </w:t>
      </w:r>
      <w:r w:rsidRPr="00224186">
        <w:rPr>
          <w:rFonts w:ascii="Arial" w:eastAsia="MS Mincho" w:hAnsi="Arial" w:cs="Arial"/>
          <w:sz w:val="18"/>
          <w:szCs w:val="18"/>
          <w:lang w:eastAsia="ja-JP"/>
        </w:rPr>
        <w:t>DC</w:t>
      </w:r>
      <w:r w:rsidRPr="00224186">
        <w:rPr>
          <w:rFonts w:ascii="Arial" w:hAnsi="Arial" w:cs="Arial"/>
          <w:sz w:val="18"/>
          <w:szCs w:val="18"/>
          <w:lang w:eastAsia="en-US"/>
        </w:rPr>
        <w:t xml:space="preserve"> 2</w:t>
      </w:r>
      <w:r w:rsidRPr="00224186">
        <w:rPr>
          <w:rFonts w:ascii="Arial" w:hAnsi="Arial" w:cs="Arial"/>
          <w:sz w:val="18"/>
          <w:szCs w:val="18"/>
          <w:vertAlign w:val="superscript"/>
          <w:lang w:eastAsia="en-US"/>
        </w:rPr>
        <w:t>nd</w:t>
      </w:r>
      <w:r w:rsidRPr="00224186">
        <w:rPr>
          <w:rFonts w:ascii="Arial" w:hAnsi="Arial" w:cs="Arial"/>
          <w:sz w:val="18"/>
          <w:szCs w:val="18"/>
          <w:lang w:eastAsia="en-US"/>
        </w:rPr>
        <w:t xml:space="preserve"> and 3</w:t>
      </w:r>
      <w:r w:rsidRPr="00224186">
        <w:rPr>
          <w:rFonts w:ascii="Arial" w:hAnsi="Arial" w:cs="Arial"/>
          <w:sz w:val="18"/>
          <w:szCs w:val="18"/>
          <w:vertAlign w:val="superscript"/>
          <w:lang w:eastAsia="en-US"/>
        </w:rPr>
        <w:t>rd</w:t>
      </w:r>
      <w:r w:rsidRPr="00224186">
        <w:rPr>
          <w:rFonts w:ascii="Arial" w:hAnsi="Arial" w:cs="Arial"/>
          <w:sz w:val="18"/>
          <w:szCs w:val="18"/>
          <w:lang w:eastAsia="en-US"/>
        </w:rPr>
        <w:t xml:space="preserve"> order harmonics and </w:t>
      </w:r>
      <w:r w:rsidRPr="00224186">
        <w:rPr>
          <w:rFonts w:ascii="Arial" w:hAnsi="Arial" w:cs="Arial"/>
          <w:sz w:val="18"/>
          <w:szCs w:val="18"/>
          <w:lang w:eastAsia="ja-JP"/>
        </w:rPr>
        <w:t>2</w:t>
      </w:r>
      <w:r w:rsidRPr="00224186">
        <w:rPr>
          <w:rFonts w:ascii="Arial" w:hAnsi="Arial" w:cs="Arial"/>
          <w:sz w:val="18"/>
          <w:szCs w:val="18"/>
          <w:vertAlign w:val="superscript"/>
          <w:lang w:eastAsia="ja-JP"/>
        </w:rPr>
        <w:t>nd</w:t>
      </w:r>
      <w:r w:rsidRPr="00224186">
        <w:rPr>
          <w:rFonts w:ascii="Arial" w:hAnsi="Arial" w:cs="Arial"/>
          <w:sz w:val="18"/>
          <w:szCs w:val="18"/>
          <w:lang w:eastAsia="ja-JP"/>
        </w:rPr>
        <w:t xml:space="preserve">, </w:t>
      </w:r>
      <w:r w:rsidRPr="00224186">
        <w:rPr>
          <w:rFonts w:ascii="Arial" w:hAnsi="Arial" w:cs="Arial"/>
          <w:sz w:val="18"/>
          <w:szCs w:val="18"/>
          <w:lang w:eastAsia="en-US"/>
        </w:rPr>
        <w:t>3</w:t>
      </w:r>
      <w:r w:rsidRPr="00224186">
        <w:rPr>
          <w:rFonts w:ascii="Arial" w:hAnsi="Arial" w:cs="Arial"/>
          <w:sz w:val="18"/>
          <w:szCs w:val="18"/>
          <w:vertAlign w:val="superscript"/>
          <w:lang w:eastAsia="en-US"/>
        </w:rPr>
        <w:t>rd</w:t>
      </w:r>
      <w:r w:rsidRPr="00224186">
        <w:rPr>
          <w:rFonts w:ascii="Arial" w:hAnsi="Arial" w:cs="Arial"/>
          <w:sz w:val="18"/>
          <w:szCs w:val="18"/>
          <w:lang w:eastAsia="ja-JP"/>
        </w:rPr>
        <w:t>, 4</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and 5</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w:t>
      </w:r>
      <w:r w:rsidRPr="00224186">
        <w:rPr>
          <w:rFonts w:ascii="Arial" w:hAnsi="Arial" w:cs="Arial"/>
          <w:sz w:val="18"/>
          <w:szCs w:val="18"/>
          <w:lang w:eastAsia="en-US"/>
        </w:rPr>
        <w:t>order IMD for the UE-to-UE coexistence analysis.</w:t>
      </w:r>
    </w:p>
    <w:p w14:paraId="7906B8F1" w14:textId="0F03A4BA" w:rsidR="00224186" w:rsidRPr="00224186" w:rsidRDefault="00224186" w:rsidP="00224186">
      <w:pPr>
        <w:keepNext/>
        <w:keepLines/>
        <w:overflowPunct/>
        <w:autoSpaceDE/>
        <w:autoSpaceDN/>
        <w:adjustRightInd/>
        <w:spacing w:before="60"/>
        <w:jc w:val="center"/>
        <w:textAlignment w:val="auto"/>
        <w:rPr>
          <w:rFonts w:ascii="Arial" w:hAnsi="Arial"/>
          <w:b/>
          <w:lang w:val="en-US" w:eastAsia="en-US"/>
        </w:rPr>
      </w:pPr>
      <w:r w:rsidRPr="00224186">
        <w:rPr>
          <w:rFonts w:ascii="Arial" w:hAnsi="Arial"/>
          <w:b/>
          <w:lang w:val="en-US" w:eastAsia="en-US"/>
        </w:rPr>
        <w:lastRenderedPageBreak/>
        <w:t xml:space="preserve">Table </w:t>
      </w:r>
      <w:r w:rsidR="004A4EA0">
        <w:rPr>
          <w:rFonts w:ascii="Arial" w:hAnsi="Arial"/>
          <w:b/>
          <w:lang w:val="en-US" w:eastAsia="ja-JP"/>
        </w:rPr>
        <w:t>5.33</w:t>
      </w:r>
      <w:r w:rsidRPr="00224186">
        <w:rPr>
          <w:rFonts w:ascii="Arial" w:hAnsi="Arial"/>
          <w:b/>
          <w:lang w:val="en-US" w:eastAsia="en-US"/>
        </w:rPr>
        <w:t xml:space="preserve">.2-1: Band 7 and Band n20 </w:t>
      </w:r>
      <w:r w:rsidRPr="00224186">
        <w:rPr>
          <w:rFonts w:ascii="Arial" w:hAnsi="Arial"/>
          <w:b/>
          <w:lang w:val="en-US" w:eastAsia="zh-CN"/>
        </w:rPr>
        <w:t>U</w:t>
      </w:r>
      <w:r w:rsidRPr="00224186">
        <w:rPr>
          <w:rFonts w:ascii="Arial" w:hAnsi="Arial"/>
          <w:b/>
          <w:lang w:val="en-US" w:eastAsia="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224186" w:rsidRPr="00224186" w14:paraId="487048ED" w14:textId="77777777" w:rsidTr="004A4EA0">
        <w:trPr>
          <w:trHeight w:val="266"/>
        </w:trPr>
        <w:tc>
          <w:tcPr>
            <w:tcW w:w="3161" w:type="dxa"/>
            <w:shd w:val="clear" w:color="auto" w:fill="auto"/>
            <w:tcMar>
              <w:left w:w="57" w:type="dxa"/>
              <w:right w:w="57" w:type="dxa"/>
            </w:tcMar>
            <w:vAlign w:val="center"/>
          </w:tcPr>
          <w:p w14:paraId="11F1F827"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hint="eastAsia"/>
                <w:b/>
                <w:sz w:val="18"/>
                <w:lang w:val="en-US" w:eastAsia="en-US"/>
              </w:rPr>
              <w:t>UE</w:t>
            </w:r>
            <w:r w:rsidRPr="00224186">
              <w:rPr>
                <w:rFonts w:ascii="Arial" w:hAnsi="Arial"/>
                <w:b/>
                <w:sz w:val="18"/>
                <w:lang w:val="en-US" w:eastAsia="en-US"/>
              </w:rPr>
              <w:t xml:space="preserve"> </w:t>
            </w:r>
            <w:r w:rsidRPr="00224186">
              <w:rPr>
                <w:rFonts w:ascii="Arial" w:hAnsi="Arial" w:hint="eastAsia"/>
                <w:b/>
                <w:sz w:val="18"/>
                <w:lang w:val="en-US" w:eastAsia="en-US"/>
              </w:rPr>
              <w:t>U</w:t>
            </w:r>
            <w:r w:rsidRPr="00224186">
              <w:rPr>
                <w:rFonts w:ascii="Arial" w:hAnsi="Arial"/>
                <w:b/>
                <w:sz w:val="18"/>
                <w:lang w:val="en-US" w:eastAsia="en-US"/>
              </w:rPr>
              <w:t>L carriers</w:t>
            </w:r>
          </w:p>
        </w:tc>
        <w:tc>
          <w:tcPr>
            <w:tcW w:w="1575" w:type="dxa"/>
            <w:shd w:val="clear" w:color="auto" w:fill="auto"/>
            <w:tcMar>
              <w:left w:w="28" w:type="dxa"/>
              <w:right w:w="28" w:type="dxa"/>
            </w:tcMar>
            <w:vAlign w:val="center"/>
          </w:tcPr>
          <w:p w14:paraId="0AC9BABA"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_low</w:t>
            </w:r>
          </w:p>
        </w:tc>
        <w:tc>
          <w:tcPr>
            <w:tcW w:w="1684" w:type="dxa"/>
            <w:gridSpan w:val="2"/>
            <w:shd w:val="clear" w:color="auto" w:fill="auto"/>
            <w:tcMar>
              <w:left w:w="28" w:type="dxa"/>
              <w:right w:w="28" w:type="dxa"/>
            </w:tcMar>
            <w:vAlign w:val="center"/>
          </w:tcPr>
          <w:p w14:paraId="780D1AC7"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_high</w:t>
            </w:r>
          </w:p>
        </w:tc>
        <w:tc>
          <w:tcPr>
            <w:tcW w:w="1460" w:type="dxa"/>
            <w:shd w:val="clear" w:color="auto" w:fill="auto"/>
            <w:tcMar>
              <w:left w:w="28" w:type="dxa"/>
              <w:right w:w="28" w:type="dxa"/>
            </w:tcMar>
            <w:vAlign w:val="center"/>
          </w:tcPr>
          <w:p w14:paraId="29C940C0"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fn_low</w:t>
            </w:r>
          </w:p>
        </w:tc>
        <w:tc>
          <w:tcPr>
            <w:tcW w:w="1606" w:type="dxa"/>
            <w:gridSpan w:val="2"/>
            <w:shd w:val="clear" w:color="auto" w:fill="auto"/>
            <w:tcMar>
              <w:left w:w="28" w:type="dxa"/>
              <w:right w:w="28" w:type="dxa"/>
            </w:tcMar>
            <w:vAlign w:val="center"/>
          </w:tcPr>
          <w:p w14:paraId="28C5D45A"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fn_high</w:t>
            </w:r>
          </w:p>
        </w:tc>
      </w:tr>
      <w:tr w:rsidR="00224186" w:rsidRPr="00224186" w14:paraId="417BCB54" w14:textId="77777777" w:rsidTr="004A4EA0">
        <w:trPr>
          <w:trHeight w:val="187"/>
        </w:trPr>
        <w:tc>
          <w:tcPr>
            <w:tcW w:w="3161" w:type="dxa"/>
            <w:shd w:val="clear" w:color="auto" w:fill="auto"/>
            <w:tcMar>
              <w:left w:w="57" w:type="dxa"/>
              <w:right w:w="57" w:type="dxa"/>
            </w:tcMar>
            <w:vAlign w:val="bottom"/>
          </w:tcPr>
          <w:p w14:paraId="16AA89D6"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hint="eastAsia"/>
                <w:sz w:val="18"/>
                <w:lang w:val="en-US" w:eastAsia="zh-CN"/>
              </w:rPr>
              <w:t>U</w:t>
            </w:r>
            <w:r w:rsidRPr="00224186">
              <w:rPr>
                <w:rFonts w:ascii="Arial" w:hAnsi="Arial"/>
                <w:sz w:val="18"/>
                <w:lang w:val="en-US" w:eastAsia="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769323"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2500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F768A1"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2570</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75A3D5"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1AF6D3"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862</w:t>
            </w:r>
          </w:p>
        </w:tc>
      </w:tr>
      <w:tr w:rsidR="00224186" w:rsidRPr="00224186" w14:paraId="51D9ED93" w14:textId="77777777" w:rsidTr="004A4EA0">
        <w:trPr>
          <w:trHeight w:val="187"/>
        </w:trPr>
        <w:tc>
          <w:tcPr>
            <w:tcW w:w="3161" w:type="dxa"/>
            <w:shd w:val="clear" w:color="auto" w:fill="auto"/>
            <w:tcMar>
              <w:left w:w="57" w:type="dxa"/>
              <w:right w:w="57" w:type="dxa"/>
            </w:tcMar>
            <w:vAlign w:val="bottom"/>
          </w:tcPr>
          <w:p w14:paraId="453424B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zh-CN"/>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715A1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39A2DD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CDDC3A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2A7FE7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fn_high</w:t>
            </w:r>
          </w:p>
        </w:tc>
      </w:tr>
      <w:tr w:rsidR="00224186" w:rsidRPr="00224186" w14:paraId="694B7F7E" w14:textId="77777777" w:rsidTr="004A4EA0">
        <w:trPr>
          <w:trHeight w:val="187"/>
        </w:trPr>
        <w:tc>
          <w:tcPr>
            <w:tcW w:w="3161" w:type="dxa"/>
            <w:shd w:val="clear" w:color="auto" w:fill="auto"/>
            <w:tcMar>
              <w:left w:w="57" w:type="dxa"/>
              <w:right w:w="57" w:type="dxa"/>
            </w:tcMar>
            <w:vAlign w:val="bottom"/>
          </w:tcPr>
          <w:p w14:paraId="307C122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D0E4F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5000 – 5140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EBC0A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zh-CN"/>
              </w:rPr>
            </w:pPr>
            <w:r w:rsidRPr="00224186">
              <w:rPr>
                <w:rFonts w:ascii="Arial" w:hAnsi="Arial" w:cs="Arial"/>
                <w:color w:val="000000"/>
                <w:sz w:val="18"/>
                <w:szCs w:val="18"/>
                <w:lang w:eastAsia="en-US"/>
              </w:rPr>
              <w:t>1664 – 1724</w:t>
            </w:r>
          </w:p>
        </w:tc>
      </w:tr>
      <w:tr w:rsidR="00224186" w:rsidRPr="00224186" w14:paraId="634D0079" w14:textId="77777777" w:rsidTr="004A4EA0">
        <w:trPr>
          <w:trHeight w:val="187"/>
        </w:trPr>
        <w:tc>
          <w:tcPr>
            <w:tcW w:w="3161" w:type="dxa"/>
            <w:shd w:val="clear" w:color="auto" w:fill="auto"/>
            <w:tcMar>
              <w:left w:w="57" w:type="dxa"/>
              <w:right w:w="57" w:type="dxa"/>
            </w:tcMar>
            <w:vAlign w:val="bottom"/>
          </w:tcPr>
          <w:p w14:paraId="1066EC0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79878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3*fx_low</w:t>
            </w:r>
          </w:p>
        </w:tc>
        <w:tc>
          <w:tcPr>
            <w:tcW w:w="1630" w:type="dxa"/>
            <w:tcBorders>
              <w:top w:val="nil"/>
              <w:left w:val="nil"/>
              <w:bottom w:val="single" w:sz="4" w:space="0" w:color="auto"/>
              <w:right w:val="single" w:sz="4" w:space="0" w:color="auto"/>
            </w:tcBorders>
            <w:shd w:val="clear" w:color="auto" w:fill="auto"/>
            <w:vAlign w:val="center"/>
          </w:tcPr>
          <w:p w14:paraId="6C52499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BDD50F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fn_low</w:t>
            </w:r>
          </w:p>
        </w:tc>
        <w:tc>
          <w:tcPr>
            <w:tcW w:w="1533" w:type="dxa"/>
            <w:tcBorders>
              <w:top w:val="nil"/>
              <w:left w:val="nil"/>
              <w:bottom w:val="single" w:sz="4" w:space="0" w:color="auto"/>
              <w:right w:val="single" w:sz="4" w:space="0" w:color="auto"/>
            </w:tcBorders>
            <w:shd w:val="clear" w:color="auto" w:fill="auto"/>
            <w:vAlign w:val="center"/>
          </w:tcPr>
          <w:p w14:paraId="6477CEF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fn_high</w:t>
            </w:r>
          </w:p>
        </w:tc>
      </w:tr>
      <w:tr w:rsidR="00224186" w:rsidRPr="00224186" w14:paraId="1B1B7B58" w14:textId="77777777" w:rsidTr="004A4EA0">
        <w:trPr>
          <w:trHeight w:val="187"/>
        </w:trPr>
        <w:tc>
          <w:tcPr>
            <w:tcW w:w="3161" w:type="dxa"/>
            <w:shd w:val="clear" w:color="auto" w:fill="auto"/>
            <w:tcMar>
              <w:left w:w="57" w:type="dxa"/>
              <w:right w:w="57" w:type="dxa"/>
            </w:tcMar>
            <w:vAlign w:val="bottom"/>
          </w:tcPr>
          <w:p w14:paraId="1C181B1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D51CB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7500 – 7710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BBC25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2496 – 2586</w:t>
            </w:r>
          </w:p>
        </w:tc>
      </w:tr>
      <w:tr w:rsidR="00224186" w:rsidRPr="00224186" w14:paraId="39DF8C4A" w14:textId="77777777" w:rsidTr="004A4EA0">
        <w:trPr>
          <w:trHeight w:val="187"/>
        </w:trPr>
        <w:tc>
          <w:tcPr>
            <w:tcW w:w="3161" w:type="dxa"/>
            <w:shd w:val="clear" w:color="auto" w:fill="auto"/>
            <w:tcMar>
              <w:left w:w="57" w:type="dxa"/>
              <w:right w:w="57" w:type="dxa"/>
            </w:tcMar>
            <w:vAlign w:val="bottom"/>
          </w:tcPr>
          <w:p w14:paraId="08579C7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1B36C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310980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EA51F6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FB3A57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fx_high|</w:t>
            </w:r>
          </w:p>
        </w:tc>
      </w:tr>
      <w:tr w:rsidR="00224186" w:rsidRPr="00224186" w14:paraId="3EAF21FB" w14:textId="77777777" w:rsidTr="004A4EA0">
        <w:trPr>
          <w:trHeight w:val="187"/>
        </w:trPr>
        <w:tc>
          <w:tcPr>
            <w:tcW w:w="3161" w:type="dxa"/>
            <w:shd w:val="clear" w:color="auto" w:fill="auto"/>
            <w:tcMar>
              <w:left w:w="57" w:type="dxa"/>
              <w:right w:w="57" w:type="dxa"/>
            </w:tcMar>
            <w:vAlign w:val="bottom"/>
          </w:tcPr>
          <w:p w14:paraId="5015C65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6751D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1638 – 1738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BCB66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3332 – 3432</w:t>
            </w:r>
          </w:p>
        </w:tc>
      </w:tr>
      <w:tr w:rsidR="00224186" w:rsidRPr="00224186" w14:paraId="5A093E99" w14:textId="77777777" w:rsidTr="004A4EA0">
        <w:trPr>
          <w:trHeight w:val="187"/>
        </w:trPr>
        <w:tc>
          <w:tcPr>
            <w:tcW w:w="3161" w:type="dxa"/>
            <w:shd w:val="clear" w:color="auto" w:fill="auto"/>
            <w:tcMar>
              <w:left w:w="57" w:type="dxa"/>
              <w:right w:w="57" w:type="dxa"/>
            </w:tcMar>
            <w:vAlign w:val="bottom"/>
          </w:tcPr>
          <w:p w14:paraId="5FB75E5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AC213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E83892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732A51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CF54FF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fx_low|</w:t>
            </w:r>
          </w:p>
        </w:tc>
      </w:tr>
      <w:tr w:rsidR="00224186" w:rsidRPr="00224186" w14:paraId="3335B637" w14:textId="77777777" w:rsidTr="004A4EA0">
        <w:trPr>
          <w:trHeight w:val="187"/>
        </w:trPr>
        <w:tc>
          <w:tcPr>
            <w:tcW w:w="3161" w:type="dxa"/>
            <w:shd w:val="clear" w:color="auto" w:fill="auto"/>
            <w:tcMar>
              <w:left w:w="57" w:type="dxa"/>
              <w:right w:w="57" w:type="dxa"/>
            </w:tcMar>
            <w:vAlign w:val="bottom"/>
          </w:tcPr>
          <w:p w14:paraId="2FB3503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18552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4138 – 4308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6609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776 – 906</w:t>
            </w:r>
          </w:p>
        </w:tc>
      </w:tr>
      <w:tr w:rsidR="00224186" w:rsidRPr="00224186" w14:paraId="567212FB" w14:textId="77777777" w:rsidTr="004A4EA0">
        <w:trPr>
          <w:trHeight w:val="187"/>
        </w:trPr>
        <w:tc>
          <w:tcPr>
            <w:tcW w:w="3161" w:type="dxa"/>
            <w:shd w:val="clear" w:color="auto" w:fill="auto"/>
            <w:tcMar>
              <w:left w:w="57" w:type="dxa"/>
              <w:right w:w="57" w:type="dxa"/>
            </w:tcMar>
            <w:vAlign w:val="bottom"/>
          </w:tcPr>
          <w:p w14:paraId="2E9C1899"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687D6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49F876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71A299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1BBA33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fx_high|</w:t>
            </w:r>
          </w:p>
        </w:tc>
      </w:tr>
      <w:tr w:rsidR="00224186" w:rsidRPr="00224186" w14:paraId="05A9820D" w14:textId="77777777" w:rsidTr="004A4EA0">
        <w:trPr>
          <w:trHeight w:val="187"/>
        </w:trPr>
        <w:tc>
          <w:tcPr>
            <w:tcW w:w="3161" w:type="dxa"/>
            <w:shd w:val="clear" w:color="auto" w:fill="auto"/>
            <w:tcMar>
              <w:left w:w="57" w:type="dxa"/>
              <w:right w:w="57" w:type="dxa"/>
            </w:tcMar>
            <w:vAlign w:val="bottom"/>
          </w:tcPr>
          <w:p w14:paraId="714F0D6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C15F84"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5832 – 6002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A089F"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4164 – 4294</w:t>
            </w:r>
          </w:p>
        </w:tc>
      </w:tr>
      <w:tr w:rsidR="00224186" w:rsidRPr="00224186" w14:paraId="1F74D203" w14:textId="77777777" w:rsidTr="004A4EA0">
        <w:trPr>
          <w:trHeight w:val="187"/>
        </w:trPr>
        <w:tc>
          <w:tcPr>
            <w:tcW w:w="3161" w:type="dxa"/>
            <w:shd w:val="clear" w:color="auto" w:fill="auto"/>
            <w:tcMar>
              <w:left w:w="57" w:type="dxa"/>
              <w:right w:w="57" w:type="dxa"/>
            </w:tcMar>
            <w:vAlign w:val="bottom"/>
          </w:tcPr>
          <w:p w14:paraId="52EED3DF"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42FB7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max BW fn)</w:t>
            </w:r>
          </w:p>
        </w:tc>
        <w:tc>
          <w:tcPr>
            <w:tcW w:w="1630" w:type="dxa"/>
            <w:tcBorders>
              <w:top w:val="nil"/>
              <w:left w:val="nil"/>
              <w:bottom w:val="single" w:sz="4" w:space="0" w:color="auto"/>
              <w:right w:val="single" w:sz="4" w:space="0" w:color="auto"/>
            </w:tcBorders>
            <w:shd w:val="clear" w:color="auto" w:fill="auto"/>
            <w:vAlign w:val="center"/>
          </w:tcPr>
          <w:p w14:paraId="37B630D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37D7B4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max BW fx)</w:t>
            </w:r>
          </w:p>
        </w:tc>
        <w:tc>
          <w:tcPr>
            <w:tcW w:w="1533" w:type="dxa"/>
            <w:tcBorders>
              <w:top w:val="nil"/>
              <w:left w:val="nil"/>
              <w:bottom w:val="single" w:sz="4" w:space="0" w:color="auto"/>
              <w:right w:val="single" w:sz="4" w:space="0" w:color="auto"/>
            </w:tcBorders>
            <w:shd w:val="clear" w:color="auto" w:fill="auto"/>
            <w:vAlign w:val="center"/>
          </w:tcPr>
          <w:p w14:paraId="5FF0443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max BW fx)</w:t>
            </w:r>
          </w:p>
        </w:tc>
      </w:tr>
      <w:tr w:rsidR="00224186" w:rsidRPr="00224186" w14:paraId="750C5AE9" w14:textId="77777777" w:rsidTr="004A4EA0">
        <w:trPr>
          <w:trHeight w:val="187"/>
        </w:trPr>
        <w:tc>
          <w:tcPr>
            <w:tcW w:w="3161" w:type="dxa"/>
            <w:shd w:val="clear" w:color="auto" w:fill="auto"/>
            <w:tcMar>
              <w:left w:w="57" w:type="dxa"/>
              <w:right w:w="57" w:type="dxa"/>
            </w:tcMar>
            <w:vAlign w:val="bottom"/>
          </w:tcPr>
          <w:p w14:paraId="5FA9782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728F4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2480 – 2590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EFC2AD"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812 – 882</w:t>
            </w:r>
          </w:p>
        </w:tc>
      </w:tr>
      <w:tr w:rsidR="00224186" w:rsidRPr="00224186" w14:paraId="33AF5FB2" w14:textId="77777777" w:rsidTr="004A4EA0">
        <w:trPr>
          <w:trHeight w:val="187"/>
        </w:trPr>
        <w:tc>
          <w:tcPr>
            <w:tcW w:w="3161" w:type="dxa"/>
            <w:shd w:val="clear" w:color="auto" w:fill="auto"/>
            <w:tcMar>
              <w:left w:w="57" w:type="dxa"/>
              <w:right w:w="57" w:type="dxa"/>
            </w:tcMar>
            <w:vAlign w:val="bottom"/>
          </w:tcPr>
          <w:p w14:paraId="7608845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CA0CC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fn_high|</w:t>
            </w:r>
          </w:p>
        </w:tc>
        <w:tc>
          <w:tcPr>
            <w:tcW w:w="1630" w:type="dxa"/>
            <w:tcBorders>
              <w:top w:val="nil"/>
              <w:left w:val="nil"/>
              <w:bottom w:val="single" w:sz="4" w:space="0" w:color="auto"/>
              <w:right w:val="single" w:sz="4" w:space="0" w:color="auto"/>
            </w:tcBorders>
            <w:shd w:val="clear" w:color="auto" w:fill="auto"/>
            <w:vAlign w:val="center"/>
          </w:tcPr>
          <w:p w14:paraId="4559A61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B45416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1*fx_high|</w:t>
            </w:r>
          </w:p>
        </w:tc>
        <w:tc>
          <w:tcPr>
            <w:tcW w:w="1533" w:type="dxa"/>
            <w:tcBorders>
              <w:top w:val="nil"/>
              <w:left w:val="nil"/>
              <w:bottom w:val="single" w:sz="4" w:space="0" w:color="auto"/>
              <w:right w:val="single" w:sz="4" w:space="0" w:color="auto"/>
            </w:tcBorders>
            <w:shd w:val="clear" w:color="auto" w:fill="auto"/>
            <w:vAlign w:val="center"/>
          </w:tcPr>
          <w:p w14:paraId="4AEAFB1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1*fx_low|</w:t>
            </w:r>
          </w:p>
        </w:tc>
      </w:tr>
      <w:tr w:rsidR="00224186" w:rsidRPr="00224186" w14:paraId="1BD44019" w14:textId="77777777" w:rsidTr="004A4EA0">
        <w:trPr>
          <w:trHeight w:val="187"/>
        </w:trPr>
        <w:tc>
          <w:tcPr>
            <w:tcW w:w="3161" w:type="dxa"/>
            <w:shd w:val="clear" w:color="auto" w:fill="auto"/>
            <w:tcMar>
              <w:left w:w="57" w:type="dxa"/>
              <w:right w:w="57" w:type="dxa"/>
            </w:tcMar>
            <w:vAlign w:val="bottom"/>
          </w:tcPr>
          <w:p w14:paraId="69F70E4C"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EC634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6638 – 6878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A8B9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74 – 86</w:t>
            </w:r>
          </w:p>
        </w:tc>
      </w:tr>
      <w:tr w:rsidR="00224186" w:rsidRPr="00224186" w14:paraId="52A0AF2A" w14:textId="77777777" w:rsidTr="004A4EA0">
        <w:trPr>
          <w:trHeight w:val="187"/>
        </w:trPr>
        <w:tc>
          <w:tcPr>
            <w:tcW w:w="3161" w:type="dxa"/>
            <w:shd w:val="clear" w:color="auto" w:fill="auto"/>
            <w:tcMar>
              <w:left w:w="57" w:type="dxa"/>
              <w:right w:w="57" w:type="dxa"/>
            </w:tcMar>
            <w:vAlign w:val="bottom"/>
          </w:tcPr>
          <w:p w14:paraId="38ABCFA1"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49377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fn_high|</w:t>
            </w:r>
          </w:p>
        </w:tc>
        <w:tc>
          <w:tcPr>
            <w:tcW w:w="1630" w:type="dxa"/>
            <w:tcBorders>
              <w:top w:val="nil"/>
              <w:left w:val="nil"/>
              <w:bottom w:val="single" w:sz="4" w:space="0" w:color="auto"/>
              <w:right w:val="single" w:sz="4" w:space="0" w:color="auto"/>
            </w:tcBorders>
            <w:shd w:val="clear" w:color="auto" w:fill="auto"/>
            <w:vAlign w:val="center"/>
          </w:tcPr>
          <w:p w14:paraId="3DE0CFB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48DFF1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fn_low|</w:t>
            </w:r>
          </w:p>
        </w:tc>
        <w:tc>
          <w:tcPr>
            <w:tcW w:w="1533" w:type="dxa"/>
            <w:tcBorders>
              <w:top w:val="nil"/>
              <w:left w:val="nil"/>
              <w:bottom w:val="single" w:sz="4" w:space="0" w:color="auto"/>
              <w:right w:val="single" w:sz="4" w:space="0" w:color="auto"/>
            </w:tcBorders>
            <w:shd w:val="clear" w:color="auto" w:fill="auto"/>
            <w:vAlign w:val="center"/>
          </w:tcPr>
          <w:p w14:paraId="067F099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fn_high|</w:t>
            </w:r>
          </w:p>
        </w:tc>
      </w:tr>
      <w:tr w:rsidR="00224186" w:rsidRPr="00224186" w14:paraId="1A240C34" w14:textId="77777777" w:rsidTr="004A4EA0">
        <w:trPr>
          <w:trHeight w:val="187"/>
        </w:trPr>
        <w:tc>
          <w:tcPr>
            <w:tcW w:w="3161" w:type="dxa"/>
            <w:shd w:val="clear" w:color="auto" w:fill="auto"/>
            <w:tcMar>
              <w:left w:w="57" w:type="dxa"/>
              <w:right w:w="57" w:type="dxa"/>
            </w:tcMar>
            <w:vAlign w:val="bottom"/>
          </w:tcPr>
          <w:p w14:paraId="796CC40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A87431"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3276 – 3476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7E5231"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6664 – 6864</w:t>
            </w:r>
          </w:p>
        </w:tc>
      </w:tr>
      <w:tr w:rsidR="00224186" w:rsidRPr="00224186" w14:paraId="29825DCE" w14:textId="77777777" w:rsidTr="004A4EA0">
        <w:trPr>
          <w:trHeight w:val="187"/>
        </w:trPr>
        <w:tc>
          <w:tcPr>
            <w:tcW w:w="3161" w:type="dxa"/>
            <w:shd w:val="clear" w:color="auto" w:fill="auto"/>
            <w:tcMar>
              <w:left w:w="57" w:type="dxa"/>
              <w:right w:w="57" w:type="dxa"/>
            </w:tcMar>
            <w:vAlign w:val="bottom"/>
          </w:tcPr>
          <w:p w14:paraId="73F4D7AB"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029E7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fn_low|</w:t>
            </w:r>
          </w:p>
        </w:tc>
        <w:tc>
          <w:tcPr>
            <w:tcW w:w="1630" w:type="dxa"/>
            <w:tcBorders>
              <w:top w:val="nil"/>
              <w:left w:val="nil"/>
              <w:bottom w:val="single" w:sz="4" w:space="0" w:color="auto"/>
              <w:right w:val="single" w:sz="4" w:space="0" w:color="auto"/>
            </w:tcBorders>
            <w:shd w:val="clear" w:color="auto" w:fill="auto"/>
            <w:vAlign w:val="center"/>
          </w:tcPr>
          <w:p w14:paraId="668682C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15367E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+ 1*fx_low|</w:t>
            </w:r>
          </w:p>
        </w:tc>
        <w:tc>
          <w:tcPr>
            <w:tcW w:w="1533" w:type="dxa"/>
            <w:tcBorders>
              <w:top w:val="nil"/>
              <w:left w:val="nil"/>
              <w:bottom w:val="single" w:sz="4" w:space="0" w:color="auto"/>
              <w:right w:val="single" w:sz="4" w:space="0" w:color="auto"/>
            </w:tcBorders>
            <w:shd w:val="clear" w:color="auto" w:fill="auto"/>
            <w:vAlign w:val="center"/>
          </w:tcPr>
          <w:p w14:paraId="07C4F1F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+ 1*fx_high|</w:t>
            </w:r>
          </w:p>
        </w:tc>
      </w:tr>
      <w:tr w:rsidR="00224186" w:rsidRPr="00224186" w14:paraId="50155D4E" w14:textId="77777777" w:rsidTr="004A4EA0">
        <w:trPr>
          <w:trHeight w:val="187"/>
        </w:trPr>
        <w:tc>
          <w:tcPr>
            <w:tcW w:w="3161" w:type="dxa"/>
            <w:shd w:val="clear" w:color="auto" w:fill="auto"/>
            <w:tcMar>
              <w:left w:w="57" w:type="dxa"/>
              <w:right w:w="57" w:type="dxa"/>
            </w:tcMar>
            <w:vAlign w:val="bottom"/>
          </w:tcPr>
          <w:p w14:paraId="0955649B"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014DB3"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8332 – 8572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0E9921"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4996 – 5156</w:t>
            </w:r>
          </w:p>
        </w:tc>
      </w:tr>
      <w:tr w:rsidR="00224186" w:rsidRPr="00224186" w14:paraId="01EA75B1" w14:textId="77777777" w:rsidTr="004A4EA0">
        <w:trPr>
          <w:trHeight w:val="187"/>
        </w:trPr>
        <w:tc>
          <w:tcPr>
            <w:tcW w:w="3161" w:type="dxa"/>
            <w:shd w:val="clear" w:color="auto" w:fill="auto"/>
            <w:tcMar>
              <w:left w:w="57" w:type="dxa"/>
              <w:right w:w="57" w:type="dxa"/>
            </w:tcMar>
            <w:vAlign w:val="bottom"/>
          </w:tcPr>
          <w:p w14:paraId="5EA95CC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58A67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4*fn_high|</w:t>
            </w:r>
          </w:p>
        </w:tc>
        <w:tc>
          <w:tcPr>
            <w:tcW w:w="1630" w:type="dxa"/>
            <w:tcBorders>
              <w:top w:val="nil"/>
              <w:left w:val="nil"/>
              <w:bottom w:val="single" w:sz="4" w:space="0" w:color="auto"/>
              <w:right w:val="single" w:sz="4" w:space="0" w:color="auto"/>
            </w:tcBorders>
            <w:shd w:val="clear" w:color="auto" w:fill="auto"/>
            <w:vAlign w:val="center"/>
          </w:tcPr>
          <w:p w14:paraId="3DF7063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8B61D6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4*fx_high|</w:t>
            </w:r>
          </w:p>
        </w:tc>
        <w:tc>
          <w:tcPr>
            <w:tcW w:w="1533" w:type="dxa"/>
            <w:tcBorders>
              <w:top w:val="nil"/>
              <w:left w:val="nil"/>
              <w:bottom w:val="single" w:sz="4" w:space="0" w:color="auto"/>
              <w:right w:val="single" w:sz="4" w:space="0" w:color="auto"/>
            </w:tcBorders>
            <w:shd w:val="clear" w:color="auto" w:fill="auto"/>
            <w:vAlign w:val="center"/>
          </w:tcPr>
          <w:p w14:paraId="0D9400A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4*fx_low|</w:t>
            </w:r>
          </w:p>
        </w:tc>
      </w:tr>
      <w:tr w:rsidR="00224186" w:rsidRPr="00224186" w14:paraId="5B365ECC" w14:textId="77777777" w:rsidTr="004A4EA0">
        <w:trPr>
          <w:trHeight w:val="187"/>
        </w:trPr>
        <w:tc>
          <w:tcPr>
            <w:tcW w:w="3161" w:type="dxa"/>
            <w:shd w:val="clear" w:color="auto" w:fill="auto"/>
            <w:tcMar>
              <w:left w:w="57" w:type="dxa"/>
              <w:right w:w="57" w:type="dxa"/>
            </w:tcMar>
            <w:vAlign w:val="bottom"/>
          </w:tcPr>
          <w:p w14:paraId="1AB1CB6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D55942" w14:textId="77777777" w:rsidR="00224186" w:rsidRPr="00224186" w:rsidRDefault="00224186" w:rsidP="00224186">
            <w:pPr>
              <w:keepNext/>
              <w:keepLines/>
              <w:overflowPunct/>
              <w:autoSpaceDE/>
              <w:autoSpaceDN/>
              <w:adjustRightInd/>
              <w:spacing w:after="0"/>
              <w:ind w:left="360" w:firstLineChars="450" w:firstLine="810"/>
              <w:textAlignment w:val="auto"/>
              <w:rPr>
                <w:rFonts w:ascii="Arial" w:hAnsi="Arial"/>
                <w:sz w:val="18"/>
                <w:lang w:eastAsia="ja-JP"/>
              </w:rPr>
            </w:pPr>
            <w:r w:rsidRPr="00224186">
              <w:rPr>
                <w:rFonts w:ascii="Arial" w:hAnsi="Arial" w:cs="Arial"/>
                <w:color w:val="000000"/>
                <w:sz w:val="18"/>
                <w:szCs w:val="18"/>
                <w:lang w:eastAsia="en-US"/>
              </w:rPr>
              <w:t>758 – 948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CE08D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9138 – 9448</w:t>
            </w:r>
          </w:p>
        </w:tc>
      </w:tr>
      <w:tr w:rsidR="00224186" w:rsidRPr="00224186" w14:paraId="450440A6" w14:textId="77777777" w:rsidTr="004A4EA0">
        <w:trPr>
          <w:trHeight w:val="187"/>
        </w:trPr>
        <w:tc>
          <w:tcPr>
            <w:tcW w:w="3161" w:type="dxa"/>
            <w:shd w:val="clear" w:color="auto" w:fill="auto"/>
            <w:tcMar>
              <w:left w:w="57" w:type="dxa"/>
              <w:right w:w="57" w:type="dxa"/>
            </w:tcMar>
            <w:vAlign w:val="bottom"/>
          </w:tcPr>
          <w:p w14:paraId="4FDF9C8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8436B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- 3*fn_high|</w:t>
            </w:r>
          </w:p>
        </w:tc>
        <w:tc>
          <w:tcPr>
            <w:tcW w:w="1630" w:type="dxa"/>
            <w:tcBorders>
              <w:top w:val="nil"/>
              <w:left w:val="nil"/>
              <w:bottom w:val="single" w:sz="4" w:space="0" w:color="auto"/>
              <w:right w:val="single" w:sz="4" w:space="0" w:color="auto"/>
            </w:tcBorders>
            <w:shd w:val="clear" w:color="auto" w:fill="auto"/>
            <w:vAlign w:val="center"/>
          </w:tcPr>
          <w:p w14:paraId="7B33DE3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FE219F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- 3*fx_high|</w:t>
            </w:r>
          </w:p>
        </w:tc>
        <w:tc>
          <w:tcPr>
            <w:tcW w:w="1533" w:type="dxa"/>
            <w:tcBorders>
              <w:top w:val="nil"/>
              <w:left w:val="nil"/>
              <w:bottom w:val="single" w:sz="4" w:space="0" w:color="auto"/>
              <w:right w:val="single" w:sz="4" w:space="0" w:color="auto"/>
            </w:tcBorders>
            <w:shd w:val="clear" w:color="auto" w:fill="auto"/>
            <w:vAlign w:val="center"/>
          </w:tcPr>
          <w:p w14:paraId="7009DA2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-3*fx_low|</w:t>
            </w:r>
          </w:p>
        </w:tc>
      </w:tr>
      <w:tr w:rsidR="00224186" w:rsidRPr="00224186" w14:paraId="4C17C244" w14:textId="77777777" w:rsidTr="004A4EA0">
        <w:trPr>
          <w:trHeight w:val="187"/>
        </w:trPr>
        <w:tc>
          <w:tcPr>
            <w:tcW w:w="3161" w:type="dxa"/>
            <w:shd w:val="clear" w:color="auto" w:fill="auto"/>
            <w:tcMar>
              <w:left w:w="57" w:type="dxa"/>
              <w:right w:w="57" w:type="dxa"/>
            </w:tcMar>
            <w:vAlign w:val="bottom"/>
          </w:tcPr>
          <w:p w14:paraId="4F30F8A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BFB1B4"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2414 – 2644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10FF1C"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5776 – 6046</w:t>
            </w:r>
          </w:p>
        </w:tc>
      </w:tr>
      <w:tr w:rsidR="00224186" w:rsidRPr="00224186" w14:paraId="38B9773C" w14:textId="77777777" w:rsidTr="004A4EA0">
        <w:trPr>
          <w:trHeight w:val="187"/>
        </w:trPr>
        <w:tc>
          <w:tcPr>
            <w:tcW w:w="3161" w:type="dxa"/>
            <w:shd w:val="clear" w:color="auto" w:fill="auto"/>
            <w:tcMar>
              <w:left w:w="57" w:type="dxa"/>
              <w:right w:w="57" w:type="dxa"/>
            </w:tcMar>
            <w:vAlign w:val="bottom"/>
          </w:tcPr>
          <w:p w14:paraId="46849686"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8F7B2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+ 4*fn_low|</w:t>
            </w:r>
          </w:p>
        </w:tc>
        <w:tc>
          <w:tcPr>
            <w:tcW w:w="1630" w:type="dxa"/>
            <w:tcBorders>
              <w:top w:val="nil"/>
              <w:left w:val="nil"/>
              <w:bottom w:val="single" w:sz="4" w:space="0" w:color="auto"/>
              <w:right w:val="single" w:sz="4" w:space="0" w:color="auto"/>
            </w:tcBorders>
            <w:shd w:val="clear" w:color="auto" w:fill="auto"/>
            <w:vAlign w:val="center"/>
          </w:tcPr>
          <w:p w14:paraId="067382C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86C9AF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+ 4*fx_low|</w:t>
            </w:r>
          </w:p>
        </w:tc>
        <w:tc>
          <w:tcPr>
            <w:tcW w:w="1533" w:type="dxa"/>
            <w:tcBorders>
              <w:top w:val="nil"/>
              <w:left w:val="nil"/>
              <w:bottom w:val="single" w:sz="4" w:space="0" w:color="auto"/>
              <w:right w:val="single" w:sz="4" w:space="0" w:color="auto"/>
            </w:tcBorders>
            <w:shd w:val="clear" w:color="auto" w:fill="auto"/>
            <w:vAlign w:val="center"/>
          </w:tcPr>
          <w:p w14:paraId="198259B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+ 4*fx_high|</w:t>
            </w:r>
          </w:p>
        </w:tc>
      </w:tr>
      <w:tr w:rsidR="00224186" w:rsidRPr="00224186" w14:paraId="76CE46B8" w14:textId="77777777" w:rsidTr="004A4EA0">
        <w:trPr>
          <w:trHeight w:val="187"/>
        </w:trPr>
        <w:tc>
          <w:tcPr>
            <w:tcW w:w="3161" w:type="dxa"/>
            <w:shd w:val="clear" w:color="auto" w:fill="auto"/>
            <w:tcMar>
              <w:left w:w="57" w:type="dxa"/>
              <w:right w:w="57" w:type="dxa"/>
            </w:tcMar>
            <w:vAlign w:val="bottom"/>
          </w:tcPr>
          <w:p w14:paraId="3E200EE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E80F5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5828 – 6018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A1D752"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10832 – 11142</w:t>
            </w:r>
          </w:p>
        </w:tc>
      </w:tr>
      <w:tr w:rsidR="00224186" w:rsidRPr="00224186" w14:paraId="2881B564" w14:textId="77777777" w:rsidTr="004A4EA0">
        <w:trPr>
          <w:trHeight w:val="187"/>
        </w:trPr>
        <w:tc>
          <w:tcPr>
            <w:tcW w:w="3161" w:type="dxa"/>
            <w:shd w:val="clear" w:color="auto" w:fill="auto"/>
            <w:tcMar>
              <w:left w:w="57" w:type="dxa"/>
              <w:right w:w="57" w:type="dxa"/>
            </w:tcMar>
            <w:vAlign w:val="bottom"/>
          </w:tcPr>
          <w:p w14:paraId="627BEA31"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D442A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+ 3*fn_low|</w:t>
            </w:r>
          </w:p>
        </w:tc>
        <w:tc>
          <w:tcPr>
            <w:tcW w:w="1630" w:type="dxa"/>
            <w:tcBorders>
              <w:top w:val="nil"/>
              <w:left w:val="nil"/>
              <w:bottom w:val="single" w:sz="4" w:space="0" w:color="auto"/>
              <w:right w:val="single" w:sz="4" w:space="0" w:color="auto"/>
            </w:tcBorders>
            <w:shd w:val="clear" w:color="auto" w:fill="auto"/>
            <w:vAlign w:val="center"/>
          </w:tcPr>
          <w:p w14:paraId="580CD26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EEFE6C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+ 3*fx_low|</w:t>
            </w:r>
          </w:p>
        </w:tc>
        <w:tc>
          <w:tcPr>
            <w:tcW w:w="1533" w:type="dxa"/>
            <w:tcBorders>
              <w:top w:val="nil"/>
              <w:left w:val="nil"/>
              <w:bottom w:val="single" w:sz="4" w:space="0" w:color="auto"/>
              <w:right w:val="single" w:sz="4" w:space="0" w:color="auto"/>
            </w:tcBorders>
            <w:shd w:val="clear" w:color="auto" w:fill="auto"/>
            <w:vAlign w:val="center"/>
          </w:tcPr>
          <w:p w14:paraId="5475065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+ 3*fx_high|</w:t>
            </w:r>
          </w:p>
        </w:tc>
      </w:tr>
      <w:tr w:rsidR="00224186" w:rsidRPr="00224186" w14:paraId="5DA92621" w14:textId="77777777" w:rsidTr="004A4EA0">
        <w:trPr>
          <w:trHeight w:val="187"/>
        </w:trPr>
        <w:tc>
          <w:tcPr>
            <w:tcW w:w="3161" w:type="dxa"/>
            <w:shd w:val="clear" w:color="auto" w:fill="auto"/>
            <w:tcMar>
              <w:left w:w="57" w:type="dxa"/>
              <w:right w:w="57" w:type="dxa"/>
            </w:tcMar>
            <w:vAlign w:val="bottom"/>
          </w:tcPr>
          <w:p w14:paraId="1318792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EB7227"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7496 – 7726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871E7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9164 – 9434</w:t>
            </w:r>
          </w:p>
        </w:tc>
      </w:tr>
    </w:tbl>
    <w:p w14:paraId="3D28AAD6" w14:textId="77777777" w:rsidR="00224186" w:rsidRPr="00224186" w:rsidRDefault="00224186" w:rsidP="00224186">
      <w:pPr>
        <w:overflowPunct/>
        <w:autoSpaceDE/>
        <w:autoSpaceDN/>
        <w:adjustRightInd/>
        <w:textAlignment w:val="auto"/>
        <w:rPr>
          <w:lang w:eastAsia="zh-CN"/>
        </w:rPr>
      </w:pPr>
    </w:p>
    <w:p w14:paraId="5C2EAE54" w14:textId="19D3234D" w:rsidR="00224186" w:rsidRPr="00224186" w:rsidRDefault="00224186" w:rsidP="00224186">
      <w:pPr>
        <w:overflowPunct/>
        <w:autoSpaceDE/>
        <w:autoSpaceDN/>
        <w:adjustRightInd/>
        <w:textAlignment w:val="auto"/>
        <w:rPr>
          <w:rFonts w:ascii="Arial" w:hAnsi="Arial" w:cs="Arial"/>
          <w:sz w:val="18"/>
          <w:szCs w:val="18"/>
          <w:lang w:eastAsia="ko-KR"/>
        </w:rPr>
      </w:pPr>
      <w:r w:rsidRPr="00224186">
        <w:rPr>
          <w:rFonts w:ascii="Arial" w:hAnsi="Arial" w:cs="Arial"/>
          <w:sz w:val="18"/>
          <w:szCs w:val="18"/>
          <w:lang w:eastAsia="ko-KR"/>
        </w:rPr>
        <w:t xml:space="preserve">Based on Table </w:t>
      </w:r>
      <w:r w:rsidR="004A4EA0">
        <w:rPr>
          <w:rFonts w:ascii="Arial" w:hAnsi="Arial" w:cs="Arial"/>
          <w:sz w:val="18"/>
          <w:szCs w:val="18"/>
          <w:lang w:eastAsia="ja-JP"/>
        </w:rPr>
        <w:t>5.33</w:t>
      </w:r>
      <w:r w:rsidRPr="00224186">
        <w:rPr>
          <w:rFonts w:ascii="Arial" w:hAnsi="Arial" w:cs="Arial"/>
          <w:sz w:val="18"/>
          <w:szCs w:val="18"/>
          <w:lang w:eastAsia="ko-KR"/>
        </w:rPr>
        <w:t>.2-1</w:t>
      </w:r>
      <w:r w:rsidRPr="00224186">
        <w:rPr>
          <w:rFonts w:ascii="Arial" w:hAnsi="Arial" w:cs="Arial"/>
          <w:sz w:val="18"/>
          <w:szCs w:val="18"/>
          <w:lang w:eastAsia="ja-JP"/>
        </w:rPr>
        <w:t>,</w:t>
      </w:r>
    </w:p>
    <w:p w14:paraId="05E2BD83"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3</w:t>
      </w:r>
      <w:r w:rsidRPr="00224186">
        <w:rPr>
          <w:vertAlign w:val="superscript"/>
          <w:lang w:eastAsia="x-none"/>
        </w:rPr>
        <w:t>rd</w:t>
      </w:r>
      <w:r w:rsidRPr="00224186">
        <w:rPr>
          <w:lang w:eastAsia="x-none"/>
        </w:rPr>
        <w:t xml:space="preserve"> order harmonics may fall into Rx frequencies of bands 38, 41, 69 and 90.</w:t>
      </w:r>
    </w:p>
    <w:p w14:paraId="668CFAC4"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2</w:t>
      </w:r>
      <w:r w:rsidRPr="00224186">
        <w:rPr>
          <w:vertAlign w:val="superscript"/>
          <w:lang w:eastAsia="x-none"/>
        </w:rPr>
        <w:t>nd</w:t>
      </w:r>
      <w:r w:rsidRPr="00224186">
        <w:rPr>
          <w:lang w:eastAsia="x-none"/>
        </w:rPr>
        <w:t xml:space="preserve"> order IMD may fall into Rx frequencies of bands 42, 52, 77 and 78.</w:t>
      </w:r>
    </w:p>
    <w:p w14:paraId="497D298A"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3</w:t>
      </w:r>
      <w:r w:rsidRPr="00224186">
        <w:rPr>
          <w:vertAlign w:val="superscript"/>
          <w:lang w:eastAsia="x-none"/>
        </w:rPr>
        <w:t>rd</w:t>
      </w:r>
      <w:r w:rsidRPr="00224186">
        <w:rPr>
          <w:lang w:eastAsia="x-none"/>
        </w:rPr>
        <w:t xml:space="preserve"> order IMD may fall into Rx frequencies of bands 5, 6, 18, 19, 20, 26, 27, 28, 44, 46, 47, 68 and 77.</w:t>
      </w:r>
    </w:p>
    <w:p w14:paraId="61AF6208"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4</w:t>
      </w:r>
      <w:r w:rsidRPr="00224186">
        <w:rPr>
          <w:vertAlign w:val="superscript"/>
          <w:lang w:eastAsia="x-none"/>
        </w:rPr>
        <w:t>th</w:t>
      </w:r>
      <w:r w:rsidRPr="00224186">
        <w:rPr>
          <w:lang w:eastAsia="x-none"/>
        </w:rPr>
        <w:t xml:space="preserve"> order IMD may fall into Rx frequencies of bands 42, 46, 52, 77, 78 and 79.</w:t>
      </w:r>
    </w:p>
    <w:p w14:paraId="2050B103" w14:textId="77777777" w:rsidR="00224186" w:rsidRPr="00224186" w:rsidRDefault="00224186" w:rsidP="00224186">
      <w:pPr>
        <w:overflowPunct/>
        <w:autoSpaceDE/>
        <w:autoSpaceDN/>
        <w:adjustRightInd/>
        <w:ind w:left="568" w:hanging="284"/>
        <w:textAlignment w:val="auto"/>
        <w:rPr>
          <w:lang w:eastAsia="x-none"/>
        </w:rPr>
      </w:pPr>
      <w:r w:rsidRPr="00224186">
        <w:rPr>
          <w:lang w:eastAsia="x-none"/>
        </w:rPr>
        <w:t>-</w:t>
      </w:r>
      <w:r w:rsidRPr="00224186">
        <w:rPr>
          <w:lang w:eastAsia="x-none"/>
        </w:rPr>
        <w:tab/>
        <w:t>5</w:t>
      </w:r>
      <w:r w:rsidRPr="00224186">
        <w:rPr>
          <w:vertAlign w:val="superscript"/>
          <w:lang w:eastAsia="x-none"/>
        </w:rPr>
        <w:t>th</w:t>
      </w:r>
      <w:r w:rsidRPr="00224186">
        <w:rPr>
          <w:lang w:eastAsia="x-none"/>
        </w:rPr>
        <w:t xml:space="preserve"> order IMD may fall into Rx frequencies of bands 5, 6, 7, 8, 14, 18, 19, 20, 26, 27, 28, 38, 41, 44, 46, 47, 53, 68, 69 and 90.</w:t>
      </w:r>
    </w:p>
    <w:p w14:paraId="52A38D57" w14:textId="77777777" w:rsidR="00224186" w:rsidRPr="00224186" w:rsidRDefault="00224186" w:rsidP="00224186">
      <w:pPr>
        <w:overflowPunct/>
        <w:autoSpaceDE/>
        <w:autoSpaceDN/>
        <w:adjustRightInd/>
        <w:textAlignment w:val="auto"/>
        <w:rPr>
          <w:rFonts w:ascii="Arial" w:hAnsi="Arial" w:cs="Arial"/>
          <w:sz w:val="18"/>
          <w:szCs w:val="18"/>
          <w:lang w:eastAsia="ko-KR"/>
        </w:rPr>
      </w:pPr>
    </w:p>
    <w:p w14:paraId="677226DC" w14:textId="53FE0F7F" w:rsidR="00224186" w:rsidRPr="00224186" w:rsidRDefault="00224186" w:rsidP="00224186">
      <w:pPr>
        <w:overflowPunct/>
        <w:autoSpaceDE/>
        <w:autoSpaceDN/>
        <w:adjustRightInd/>
        <w:textAlignment w:val="auto"/>
        <w:rPr>
          <w:rFonts w:ascii="Arial" w:hAnsi="Arial" w:cs="Arial"/>
          <w:sz w:val="18"/>
          <w:szCs w:val="18"/>
          <w:lang w:eastAsia="ja-JP"/>
        </w:rPr>
      </w:pPr>
      <w:r w:rsidRPr="00224186">
        <w:rPr>
          <w:rFonts w:ascii="Arial" w:hAnsi="Arial" w:cs="Arial"/>
          <w:sz w:val="18"/>
          <w:szCs w:val="18"/>
          <w:lang w:eastAsia="ko-KR"/>
        </w:rPr>
        <w:t xml:space="preserve">When a 2UL inter-band </w:t>
      </w:r>
      <w:r w:rsidRPr="00224186">
        <w:rPr>
          <w:rFonts w:ascii="Arial" w:eastAsia="MS Mincho" w:hAnsi="Arial" w:cs="Arial"/>
          <w:sz w:val="18"/>
          <w:szCs w:val="18"/>
          <w:lang w:eastAsia="ja-JP"/>
        </w:rPr>
        <w:t>DC</w:t>
      </w:r>
      <w:r w:rsidRPr="00224186">
        <w:rPr>
          <w:rFonts w:ascii="Arial" w:hAnsi="Arial" w:cs="Arial"/>
          <w:sz w:val="18"/>
          <w:szCs w:val="18"/>
          <w:lang w:eastAsia="ko-KR"/>
        </w:rPr>
        <w:t xml:space="preserve"> UE is operating with other systems such as </w:t>
      </w:r>
      <w:r w:rsidRPr="00224186">
        <w:rPr>
          <w:rFonts w:ascii="Arial" w:hAnsi="Arial" w:cs="Arial"/>
          <w:sz w:val="18"/>
          <w:szCs w:val="18"/>
          <w:lang w:eastAsia="en-US"/>
        </w:rPr>
        <w:t>W</w:t>
      </w:r>
      <w:r w:rsidRPr="00224186">
        <w:rPr>
          <w:rFonts w:ascii="Arial" w:hAnsi="Arial" w:cs="Arial"/>
          <w:sz w:val="18"/>
          <w:szCs w:val="18"/>
          <w:lang w:eastAsia="ko-KR"/>
        </w:rPr>
        <w:t xml:space="preserve">i-Fi, Bluetooth and GNSS, the harmonics and </w:t>
      </w:r>
      <w:r w:rsidRPr="00224186">
        <w:rPr>
          <w:rFonts w:ascii="Arial" w:hAnsi="Arial" w:cs="Arial"/>
          <w:sz w:val="18"/>
          <w:szCs w:val="18"/>
          <w:lang w:eastAsia="en-US"/>
        </w:rPr>
        <w:t>intermodulation</w:t>
      </w:r>
      <w:r w:rsidRPr="00224186">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5.33</w:t>
      </w:r>
      <w:r w:rsidRPr="00224186">
        <w:rPr>
          <w:rFonts w:ascii="Arial" w:hAnsi="Arial" w:cs="Arial"/>
          <w:sz w:val="18"/>
          <w:szCs w:val="18"/>
          <w:lang w:eastAsia="ko-KR"/>
        </w:rPr>
        <w:t>.2-2 lists if up to 3</w:t>
      </w:r>
      <w:r w:rsidRPr="00224186">
        <w:rPr>
          <w:rFonts w:ascii="Arial" w:hAnsi="Arial" w:cs="Arial"/>
          <w:sz w:val="18"/>
          <w:szCs w:val="18"/>
          <w:vertAlign w:val="superscript"/>
          <w:lang w:eastAsia="ko-KR"/>
        </w:rPr>
        <w:t>rd</w:t>
      </w:r>
      <w:r w:rsidRPr="00224186">
        <w:rPr>
          <w:rFonts w:ascii="Arial" w:hAnsi="Arial" w:cs="Arial"/>
          <w:sz w:val="18"/>
          <w:szCs w:val="18"/>
          <w:lang w:eastAsia="ko-KR"/>
        </w:rPr>
        <w:t xml:space="preserve"> order harmonics and IMD up to 5</w:t>
      </w:r>
      <w:r w:rsidRPr="00224186">
        <w:rPr>
          <w:rFonts w:ascii="Arial" w:hAnsi="Arial" w:cs="Arial"/>
          <w:sz w:val="18"/>
          <w:szCs w:val="18"/>
          <w:vertAlign w:val="superscript"/>
          <w:lang w:eastAsia="ko-KR"/>
        </w:rPr>
        <w:t>th</w:t>
      </w:r>
      <w:r w:rsidRPr="00224186">
        <w:rPr>
          <w:rFonts w:ascii="Arial" w:hAnsi="Arial" w:cs="Arial"/>
          <w:sz w:val="18"/>
          <w:szCs w:val="18"/>
          <w:lang w:eastAsia="ko-KR"/>
        </w:rPr>
        <w:t xml:space="preserve"> order falls into one of these receiving bands.</w:t>
      </w:r>
    </w:p>
    <w:p w14:paraId="2149A11D" w14:textId="54A562C3" w:rsidR="00224186" w:rsidRPr="00224186" w:rsidRDefault="00224186" w:rsidP="00224186">
      <w:pPr>
        <w:keepNext/>
        <w:keepLines/>
        <w:overflowPunct/>
        <w:autoSpaceDE/>
        <w:autoSpaceDN/>
        <w:adjustRightInd/>
        <w:spacing w:before="60"/>
        <w:jc w:val="center"/>
        <w:textAlignment w:val="auto"/>
        <w:rPr>
          <w:rFonts w:ascii="Arial" w:hAnsi="Arial"/>
          <w:b/>
          <w:lang w:val="en-US" w:eastAsia="ko-KR"/>
        </w:rPr>
      </w:pPr>
      <w:r w:rsidRPr="00224186">
        <w:rPr>
          <w:rFonts w:ascii="Arial" w:hAnsi="Arial"/>
          <w:b/>
          <w:lang w:val="en-US" w:eastAsia="en-US"/>
        </w:rPr>
        <w:lastRenderedPageBreak/>
        <w:t xml:space="preserve">Table </w:t>
      </w:r>
      <w:r w:rsidR="004A4EA0">
        <w:rPr>
          <w:rFonts w:ascii="Arial" w:hAnsi="Arial"/>
          <w:b/>
          <w:lang w:val="en-US" w:eastAsia="ja-JP"/>
        </w:rPr>
        <w:t>5.33</w:t>
      </w:r>
      <w:r w:rsidRPr="00224186">
        <w:rPr>
          <w:rFonts w:ascii="Arial" w:hAnsi="Arial"/>
          <w:b/>
          <w:lang w:val="en-US" w:eastAsia="en-US"/>
        </w:rPr>
        <w:t>.2-2: 2UL B</w:t>
      </w:r>
      <w:r w:rsidRPr="00224186">
        <w:rPr>
          <w:rFonts w:ascii="Arial" w:eastAsia="MS Mincho" w:hAnsi="Arial"/>
          <w:b/>
          <w:lang w:val="en-US" w:eastAsia="ja-JP"/>
        </w:rPr>
        <w:t xml:space="preserve">and 7 </w:t>
      </w:r>
      <w:r w:rsidRPr="00224186">
        <w:rPr>
          <w:rFonts w:ascii="Arial" w:hAnsi="Arial"/>
          <w:b/>
          <w:lang w:val="en-US" w:eastAsia="en-US"/>
        </w:rPr>
        <w:t>+ B</w:t>
      </w:r>
      <w:r w:rsidRPr="00224186">
        <w:rPr>
          <w:rFonts w:ascii="Arial" w:eastAsia="MS Mincho" w:hAnsi="Arial"/>
          <w:b/>
          <w:lang w:val="en-US" w:eastAsia="ja-JP"/>
        </w:rPr>
        <w:t>and n20</w:t>
      </w:r>
      <w:r w:rsidRPr="00224186">
        <w:rPr>
          <w:rFonts w:ascii="Arial" w:hAnsi="Arial"/>
          <w:b/>
          <w:lang w:val="en-US" w:eastAsia="en-US"/>
        </w:rPr>
        <w:t xml:space="preserve"> harmonic and IMD for </w:t>
      </w:r>
      <w:r w:rsidRPr="00224186">
        <w:rPr>
          <w:rFonts w:ascii="Arial" w:hAnsi="Arial"/>
          <w:b/>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224186" w:rsidRPr="00224186" w14:paraId="49969512" w14:textId="77777777" w:rsidTr="004A4EA0">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68B30"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066604"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0E845610"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05E6568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7092C4D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Comments</w:t>
            </w:r>
          </w:p>
        </w:tc>
      </w:tr>
      <w:tr w:rsidR="00224186" w:rsidRPr="00224186" w14:paraId="38B3502C"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19E1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COMPASS</w:t>
            </w:r>
          </w:p>
          <w:p w14:paraId="5A7ACE4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3448E95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6C2C7D2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01C9429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210D62F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99A871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583D09F1"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ja-JP"/>
              </w:rPr>
            </w:pPr>
          </w:p>
        </w:tc>
      </w:tr>
      <w:tr w:rsidR="00224186" w:rsidRPr="00224186" w14:paraId="68D5EDB9" w14:textId="77777777" w:rsidTr="004A4EA0">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777D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695DFE8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55FA3F1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7C52F1C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w:t>
            </w:r>
            <w:r w:rsidRPr="00224186">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15114CE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3BF56F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6E77110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5BF810ED"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DAF7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1212541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6430854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47561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1610</w:t>
            </w:r>
          </w:p>
        </w:tc>
        <w:tc>
          <w:tcPr>
            <w:tcW w:w="1603" w:type="dxa"/>
            <w:tcBorders>
              <w:top w:val="nil"/>
              <w:left w:val="nil"/>
              <w:bottom w:val="single" w:sz="4" w:space="0" w:color="auto"/>
              <w:right w:val="single" w:sz="4" w:space="0" w:color="auto"/>
            </w:tcBorders>
            <w:vAlign w:val="center"/>
          </w:tcPr>
          <w:p w14:paraId="161D4B7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CE511C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AE91C8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11EE483E"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E429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763E7E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567AF82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68E195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1587</w:t>
            </w:r>
          </w:p>
        </w:tc>
        <w:tc>
          <w:tcPr>
            <w:tcW w:w="1603" w:type="dxa"/>
            <w:tcBorders>
              <w:top w:val="nil"/>
              <w:left w:val="nil"/>
              <w:bottom w:val="single" w:sz="4" w:space="0" w:color="auto"/>
              <w:right w:val="single" w:sz="4" w:space="0" w:color="auto"/>
            </w:tcBorders>
            <w:vAlign w:val="center"/>
          </w:tcPr>
          <w:p w14:paraId="546E715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2BFF484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B83FF8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7A895A5E"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7D562B8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6DD1561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2.4GHz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12E0FEC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5C9B28A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477475E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59DAE3F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D6899E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70E41F1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IMD5</w:t>
            </w:r>
          </w:p>
        </w:tc>
      </w:tr>
      <w:tr w:rsidR="00224186" w:rsidRPr="00224186" w14:paraId="52038BAF"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25CBE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3AF8080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5858EC4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666D5AA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0C3C747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64DD0D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7252152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IMD5</w:t>
            </w:r>
          </w:p>
        </w:tc>
      </w:tr>
      <w:tr w:rsidR="00224186" w:rsidRPr="00224186" w14:paraId="11DA55A6"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6D1289B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7B3A4D2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5GHz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06AFC8F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20BC4FF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73549A1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92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0FA8124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DD261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4AFAC81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IMD3, IMD4, IMD5</w:t>
            </w:r>
          </w:p>
        </w:tc>
      </w:tr>
      <w:tr w:rsidR="00224186" w:rsidRPr="00224186" w14:paraId="30AB18B1"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0014857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2E51F17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18AA238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221AE5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712AE1B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1522826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67F1573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w:t>
            </w:r>
          </w:p>
        </w:tc>
      </w:tr>
      <w:tr w:rsidR="00224186" w:rsidRPr="00224186" w14:paraId="3F76F45D"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2EDF1DF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408E24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2821589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251441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22AF1ED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3340210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3E402FC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02CB4073"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5189574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1CE6CB5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5D137C1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F8C034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82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49677A5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21CE100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79490ED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 IMD5</w:t>
            </w:r>
          </w:p>
        </w:tc>
      </w:tr>
    </w:tbl>
    <w:p w14:paraId="4A743672" w14:textId="77777777" w:rsidR="00224186" w:rsidRPr="00224186" w:rsidRDefault="00224186" w:rsidP="00224186">
      <w:pPr>
        <w:overflowPunct/>
        <w:autoSpaceDE/>
        <w:autoSpaceDN/>
        <w:adjustRightInd/>
        <w:textAlignment w:val="auto"/>
        <w:rPr>
          <w:rFonts w:eastAsia="MS Mincho"/>
          <w:lang w:eastAsia="ja-JP"/>
        </w:rPr>
      </w:pPr>
    </w:p>
    <w:p w14:paraId="675995DF" w14:textId="77777777"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The requirements for spurious emission band UE coexistence already exist in 38.101-3 for DC_7_n20.</w:t>
      </w:r>
    </w:p>
    <w:p w14:paraId="72D7706A" w14:textId="6682F30B"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 xml:space="preserve">Table </w:t>
      </w:r>
      <w:r w:rsidR="004A4EA0">
        <w:rPr>
          <w:rFonts w:ascii="Arial" w:hAnsi="Arial" w:cs="Arial"/>
          <w:sz w:val="18"/>
          <w:szCs w:val="18"/>
          <w:lang w:eastAsia="ja-JP"/>
        </w:rPr>
        <w:t>5.33</w:t>
      </w:r>
      <w:r w:rsidRPr="00224186">
        <w:rPr>
          <w:rFonts w:ascii="Arial" w:hAnsi="Arial" w:cs="Arial"/>
          <w:sz w:val="18"/>
          <w:szCs w:val="18"/>
          <w:lang w:eastAsia="en-US"/>
        </w:rPr>
        <w:t>.2-3 lists the B</w:t>
      </w:r>
      <w:r w:rsidRPr="00224186">
        <w:rPr>
          <w:rFonts w:ascii="Arial" w:eastAsia="MS Mincho" w:hAnsi="Arial" w:cs="Arial"/>
          <w:sz w:val="18"/>
          <w:szCs w:val="18"/>
          <w:lang w:eastAsia="ja-JP"/>
        </w:rPr>
        <w:t xml:space="preserve">and 8A </w:t>
      </w:r>
      <w:r w:rsidRPr="00224186">
        <w:rPr>
          <w:rFonts w:ascii="Arial" w:hAnsi="Arial" w:cs="Arial"/>
          <w:sz w:val="18"/>
          <w:szCs w:val="18"/>
          <w:lang w:eastAsia="en-US"/>
        </w:rPr>
        <w:t>+ B</w:t>
      </w:r>
      <w:r w:rsidRPr="00224186">
        <w:rPr>
          <w:rFonts w:ascii="Arial" w:eastAsia="MS Mincho" w:hAnsi="Arial" w:cs="Arial"/>
          <w:sz w:val="18"/>
          <w:szCs w:val="18"/>
          <w:lang w:eastAsia="ja-JP"/>
        </w:rPr>
        <w:t xml:space="preserve">and </w:t>
      </w:r>
      <w:r w:rsidRPr="00224186">
        <w:rPr>
          <w:rFonts w:ascii="Arial" w:hAnsi="Arial" w:cs="Arial"/>
          <w:sz w:val="18"/>
          <w:szCs w:val="18"/>
          <w:lang w:eastAsia="en-US"/>
        </w:rPr>
        <w:t>n20</w:t>
      </w:r>
      <w:r w:rsidRPr="00224186">
        <w:rPr>
          <w:rFonts w:ascii="Arial" w:eastAsia="MS Mincho" w:hAnsi="Arial" w:cs="Arial"/>
          <w:sz w:val="18"/>
          <w:szCs w:val="18"/>
          <w:lang w:eastAsia="ja-JP"/>
        </w:rPr>
        <w:t>A</w:t>
      </w:r>
      <w:r w:rsidRPr="00224186">
        <w:rPr>
          <w:rFonts w:ascii="Arial" w:hAnsi="Arial" w:cs="Arial"/>
          <w:sz w:val="18"/>
          <w:szCs w:val="18"/>
          <w:lang w:eastAsia="en-US"/>
        </w:rPr>
        <w:t xml:space="preserve"> 2UL </w:t>
      </w:r>
      <w:r w:rsidRPr="00224186">
        <w:rPr>
          <w:rFonts w:ascii="Arial" w:eastAsia="MS Mincho" w:hAnsi="Arial" w:cs="Arial"/>
          <w:sz w:val="18"/>
          <w:szCs w:val="18"/>
          <w:lang w:eastAsia="ja-JP"/>
        </w:rPr>
        <w:t>DC</w:t>
      </w:r>
      <w:r w:rsidRPr="00224186">
        <w:rPr>
          <w:rFonts w:ascii="Arial" w:hAnsi="Arial" w:cs="Arial"/>
          <w:sz w:val="18"/>
          <w:szCs w:val="18"/>
          <w:lang w:eastAsia="en-US"/>
        </w:rPr>
        <w:t xml:space="preserve"> 2</w:t>
      </w:r>
      <w:r w:rsidRPr="00224186">
        <w:rPr>
          <w:rFonts w:ascii="Arial" w:hAnsi="Arial" w:cs="Arial"/>
          <w:sz w:val="18"/>
          <w:szCs w:val="18"/>
          <w:vertAlign w:val="superscript"/>
          <w:lang w:eastAsia="en-US"/>
        </w:rPr>
        <w:t>nd</w:t>
      </w:r>
      <w:r w:rsidRPr="00224186">
        <w:rPr>
          <w:rFonts w:ascii="Arial" w:hAnsi="Arial" w:cs="Arial"/>
          <w:sz w:val="18"/>
          <w:szCs w:val="18"/>
          <w:lang w:eastAsia="en-US"/>
        </w:rPr>
        <w:t xml:space="preserve"> and 3</w:t>
      </w:r>
      <w:r w:rsidRPr="00224186">
        <w:rPr>
          <w:rFonts w:ascii="Arial" w:hAnsi="Arial" w:cs="Arial"/>
          <w:sz w:val="18"/>
          <w:szCs w:val="18"/>
          <w:vertAlign w:val="superscript"/>
          <w:lang w:eastAsia="en-US"/>
        </w:rPr>
        <w:t>rd</w:t>
      </w:r>
      <w:r w:rsidRPr="00224186">
        <w:rPr>
          <w:rFonts w:ascii="Arial" w:hAnsi="Arial" w:cs="Arial"/>
          <w:sz w:val="18"/>
          <w:szCs w:val="18"/>
          <w:lang w:eastAsia="en-US"/>
        </w:rPr>
        <w:t xml:space="preserve"> order harmonics and </w:t>
      </w:r>
      <w:r w:rsidRPr="00224186">
        <w:rPr>
          <w:rFonts w:ascii="Arial" w:hAnsi="Arial" w:cs="Arial"/>
          <w:sz w:val="18"/>
          <w:szCs w:val="18"/>
          <w:lang w:eastAsia="ja-JP"/>
        </w:rPr>
        <w:t>2</w:t>
      </w:r>
      <w:r w:rsidRPr="00224186">
        <w:rPr>
          <w:rFonts w:ascii="Arial" w:hAnsi="Arial" w:cs="Arial"/>
          <w:sz w:val="18"/>
          <w:szCs w:val="18"/>
          <w:vertAlign w:val="superscript"/>
          <w:lang w:eastAsia="ja-JP"/>
        </w:rPr>
        <w:t>nd</w:t>
      </w:r>
      <w:r w:rsidRPr="00224186">
        <w:rPr>
          <w:rFonts w:ascii="Arial" w:hAnsi="Arial" w:cs="Arial"/>
          <w:sz w:val="18"/>
          <w:szCs w:val="18"/>
          <w:lang w:eastAsia="ja-JP"/>
        </w:rPr>
        <w:t xml:space="preserve">, </w:t>
      </w:r>
      <w:r w:rsidRPr="00224186">
        <w:rPr>
          <w:rFonts w:ascii="Arial" w:hAnsi="Arial" w:cs="Arial"/>
          <w:sz w:val="18"/>
          <w:szCs w:val="18"/>
          <w:lang w:eastAsia="en-US"/>
        </w:rPr>
        <w:t>3</w:t>
      </w:r>
      <w:r w:rsidRPr="00224186">
        <w:rPr>
          <w:rFonts w:ascii="Arial" w:hAnsi="Arial" w:cs="Arial"/>
          <w:sz w:val="18"/>
          <w:szCs w:val="18"/>
          <w:vertAlign w:val="superscript"/>
          <w:lang w:eastAsia="en-US"/>
        </w:rPr>
        <w:t>rd</w:t>
      </w:r>
      <w:r w:rsidRPr="00224186">
        <w:rPr>
          <w:rFonts w:ascii="Arial" w:hAnsi="Arial" w:cs="Arial"/>
          <w:sz w:val="18"/>
          <w:szCs w:val="18"/>
          <w:lang w:eastAsia="ja-JP"/>
        </w:rPr>
        <w:t>, 4</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and 5</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w:t>
      </w:r>
      <w:r w:rsidRPr="00224186">
        <w:rPr>
          <w:rFonts w:ascii="Arial" w:hAnsi="Arial" w:cs="Arial"/>
          <w:sz w:val="18"/>
          <w:szCs w:val="18"/>
          <w:lang w:eastAsia="en-US"/>
        </w:rPr>
        <w:t>order IMD for the UE-to-UE coexistence analysis.</w:t>
      </w:r>
    </w:p>
    <w:p w14:paraId="4E007BA2" w14:textId="6A3F4F3C" w:rsidR="00224186" w:rsidRPr="00224186" w:rsidRDefault="00224186" w:rsidP="00224186">
      <w:pPr>
        <w:keepNext/>
        <w:keepLines/>
        <w:overflowPunct/>
        <w:autoSpaceDE/>
        <w:autoSpaceDN/>
        <w:adjustRightInd/>
        <w:spacing w:before="60"/>
        <w:jc w:val="center"/>
        <w:textAlignment w:val="auto"/>
        <w:rPr>
          <w:rFonts w:ascii="Arial" w:hAnsi="Arial"/>
          <w:b/>
          <w:lang w:val="en-US" w:eastAsia="en-US"/>
        </w:rPr>
      </w:pPr>
      <w:r w:rsidRPr="00224186">
        <w:rPr>
          <w:rFonts w:ascii="Arial" w:hAnsi="Arial"/>
          <w:b/>
          <w:lang w:val="en-US" w:eastAsia="en-US"/>
        </w:rPr>
        <w:lastRenderedPageBreak/>
        <w:t xml:space="preserve">Table </w:t>
      </w:r>
      <w:r w:rsidR="004A4EA0">
        <w:rPr>
          <w:rFonts w:ascii="Arial" w:hAnsi="Arial"/>
          <w:b/>
          <w:lang w:val="en-US" w:eastAsia="ja-JP"/>
        </w:rPr>
        <w:t>5.33</w:t>
      </w:r>
      <w:r w:rsidRPr="00224186">
        <w:rPr>
          <w:rFonts w:ascii="Arial" w:hAnsi="Arial"/>
          <w:b/>
          <w:lang w:val="en-US" w:eastAsia="en-US"/>
        </w:rPr>
        <w:t xml:space="preserve">.2-3: Band 8 and Band n20 </w:t>
      </w:r>
      <w:r w:rsidRPr="00224186">
        <w:rPr>
          <w:rFonts w:ascii="Arial" w:hAnsi="Arial"/>
          <w:b/>
          <w:lang w:val="en-US" w:eastAsia="zh-CN"/>
        </w:rPr>
        <w:t>U</w:t>
      </w:r>
      <w:r w:rsidRPr="00224186">
        <w:rPr>
          <w:rFonts w:ascii="Arial" w:hAnsi="Arial"/>
          <w:b/>
          <w:lang w:val="en-US" w:eastAsia="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224186" w:rsidRPr="00224186" w14:paraId="35124F5B" w14:textId="77777777" w:rsidTr="004A4EA0">
        <w:trPr>
          <w:trHeight w:val="266"/>
        </w:trPr>
        <w:tc>
          <w:tcPr>
            <w:tcW w:w="3161" w:type="dxa"/>
            <w:shd w:val="clear" w:color="auto" w:fill="auto"/>
            <w:tcMar>
              <w:left w:w="57" w:type="dxa"/>
              <w:right w:w="57" w:type="dxa"/>
            </w:tcMar>
            <w:vAlign w:val="center"/>
          </w:tcPr>
          <w:p w14:paraId="0393C9B3"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hint="eastAsia"/>
                <w:b/>
                <w:sz w:val="18"/>
                <w:lang w:val="en-US" w:eastAsia="en-US"/>
              </w:rPr>
              <w:t>UE</w:t>
            </w:r>
            <w:r w:rsidRPr="00224186">
              <w:rPr>
                <w:rFonts w:ascii="Arial" w:hAnsi="Arial"/>
                <w:b/>
                <w:sz w:val="18"/>
                <w:lang w:val="en-US" w:eastAsia="en-US"/>
              </w:rPr>
              <w:t xml:space="preserve"> </w:t>
            </w:r>
            <w:r w:rsidRPr="00224186">
              <w:rPr>
                <w:rFonts w:ascii="Arial" w:hAnsi="Arial" w:hint="eastAsia"/>
                <w:b/>
                <w:sz w:val="18"/>
                <w:lang w:val="en-US" w:eastAsia="en-US"/>
              </w:rPr>
              <w:t>U</w:t>
            </w:r>
            <w:r w:rsidRPr="00224186">
              <w:rPr>
                <w:rFonts w:ascii="Arial" w:hAnsi="Arial"/>
                <w:b/>
                <w:sz w:val="18"/>
                <w:lang w:val="en-US" w:eastAsia="en-US"/>
              </w:rPr>
              <w:t>L carriers</w:t>
            </w:r>
          </w:p>
        </w:tc>
        <w:tc>
          <w:tcPr>
            <w:tcW w:w="1575" w:type="dxa"/>
            <w:shd w:val="clear" w:color="auto" w:fill="auto"/>
            <w:tcMar>
              <w:left w:w="28" w:type="dxa"/>
              <w:right w:w="28" w:type="dxa"/>
            </w:tcMar>
            <w:vAlign w:val="center"/>
          </w:tcPr>
          <w:p w14:paraId="57AD955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_low</w:t>
            </w:r>
          </w:p>
        </w:tc>
        <w:tc>
          <w:tcPr>
            <w:tcW w:w="1684" w:type="dxa"/>
            <w:gridSpan w:val="2"/>
            <w:shd w:val="clear" w:color="auto" w:fill="auto"/>
            <w:tcMar>
              <w:left w:w="28" w:type="dxa"/>
              <w:right w:w="28" w:type="dxa"/>
            </w:tcMar>
            <w:vAlign w:val="center"/>
          </w:tcPr>
          <w:p w14:paraId="3946349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_high</w:t>
            </w:r>
          </w:p>
        </w:tc>
        <w:tc>
          <w:tcPr>
            <w:tcW w:w="1460" w:type="dxa"/>
            <w:shd w:val="clear" w:color="auto" w:fill="auto"/>
            <w:tcMar>
              <w:left w:w="28" w:type="dxa"/>
              <w:right w:w="28" w:type="dxa"/>
            </w:tcMar>
            <w:vAlign w:val="center"/>
          </w:tcPr>
          <w:p w14:paraId="555C81D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fn_low</w:t>
            </w:r>
          </w:p>
        </w:tc>
        <w:tc>
          <w:tcPr>
            <w:tcW w:w="1606" w:type="dxa"/>
            <w:gridSpan w:val="2"/>
            <w:shd w:val="clear" w:color="auto" w:fill="auto"/>
            <w:tcMar>
              <w:left w:w="28" w:type="dxa"/>
              <w:right w:w="28" w:type="dxa"/>
            </w:tcMar>
            <w:vAlign w:val="center"/>
          </w:tcPr>
          <w:p w14:paraId="58EDC7AE"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fn_high</w:t>
            </w:r>
          </w:p>
        </w:tc>
      </w:tr>
      <w:tr w:rsidR="00224186" w:rsidRPr="00224186" w14:paraId="1764CB51" w14:textId="77777777" w:rsidTr="004A4EA0">
        <w:trPr>
          <w:trHeight w:val="187"/>
        </w:trPr>
        <w:tc>
          <w:tcPr>
            <w:tcW w:w="3161" w:type="dxa"/>
            <w:shd w:val="clear" w:color="auto" w:fill="auto"/>
            <w:tcMar>
              <w:left w:w="57" w:type="dxa"/>
              <w:right w:w="57" w:type="dxa"/>
            </w:tcMar>
            <w:vAlign w:val="bottom"/>
          </w:tcPr>
          <w:p w14:paraId="1A7B142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hint="eastAsia"/>
                <w:sz w:val="18"/>
                <w:lang w:val="en-US" w:eastAsia="zh-CN"/>
              </w:rPr>
              <w:t>U</w:t>
            </w:r>
            <w:r w:rsidRPr="00224186">
              <w:rPr>
                <w:rFonts w:ascii="Arial" w:hAnsi="Arial"/>
                <w:sz w:val="18"/>
                <w:lang w:val="en-US" w:eastAsia="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C1CC13"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880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BEEAE9"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915</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46F026"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778CE4"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862</w:t>
            </w:r>
          </w:p>
        </w:tc>
      </w:tr>
      <w:tr w:rsidR="00224186" w:rsidRPr="00224186" w14:paraId="61F4FCEC" w14:textId="77777777" w:rsidTr="004A4EA0">
        <w:trPr>
          <w:trHeight w:val="187"/>
        </w:trPr>
        <w:tc>
          <w:tcPr>
            <w:tcW w:w="3161" w:type="dxa"/>
            <w:shd w:val="clear" w:color="auto" w:fill="auto"/>
            <w:tcMar>
              <w:left w:w="57" w:type="dxa"/>
              <w:right w:w="57" w:type="dxa"/>
            </w:tcMar>
            <w:vAlign w:val="bottom"/>
          </w:tcPr>
          <w:p w14:paraId="10D896A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zh-CN"/>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184F4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FA6ED2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1E4C32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01F0AF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fn_high</w:t>
            </w:r>
          </w:p>
        </w:tc>
      </w:tr>
      <w:tr w:rsidR="00224186" w:rsidRPr="00224186" w14:paraId="34A3AB4C" w14:textId="77777777" w:rsidTr="004A4EA0">
        <w:trPr>
          <w:trHeight w:val="187"/>
        </w:trPr>
        <w:tc>
          <w:tcPr>
            <w:tcW w:w="3161" w:type="dxa"/>
            <w:shd w:val="clear" w:color="auto" w:fill="auto"/>
            <w:tcMar>
              <w:left w:w="57" w:type="dxa"/>
              <w:right w:w="57" w:type="dxa"/>
            </w:tcMar>
            <w:vAlign w:val="bottom"/>
          </w:tcPr>
          <w:p w14:paraId="0E97DD5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13839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1760 – 1830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ABECA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zh-CN"/>
              </w:rPr>
            </w:pPr>
            <w:r w:rsidRPr="00224186">
              <w:rPr>
                <w:rFonts w:ascii="Arial" w:hAnsi="Arial" w:cs="Arial"/>
                <w:color w:val="000000"/>
                <w:sz w:val="18"/>
                <w:szCs w:val="18"/>
                <w:lang w:eastAsia="en-US"/>
              </w:rPr>
              <w:t>1664 – 1724</w:t>
            </w:r>
          </w:p>
        </w:tc>
      </w:tr>
      <w:tr w:rsidR="00224186" w:rsidRPr="00224186" w14:paraId="65589F26" w14:textId="77777777" w:rsidTr="004A4EA0">
        <w:trPr>
          <w:trHeight w:val="187"/>
        </w:trPr>
        <w:tc>
          <w:tcPr>
            <w:tcW w:w="3161" w:type="dxa"/>
            <w:shd w:val="clear" w:color="auto" w:fill="auto"/>
            <w:tcMar>
              <w:left w:w="57" w:type="dxa"/>
              <w:right w:w="57" w:type="dxa"/>
            </w:tcMar>
            <w:vAlign w:val="bottom"/>
          </w:tcPr>
          <w:p w14:paraId="05EF658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1649C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3*fx_low</w:t>
            </w:r>
          </w:p>
        </w:tc>
        <w:tc>
          <w:tcPr>
            <w:tcW w:w="1630" w:type="dxa"/>
            <w:tcBorders>
              <w:top w:val="nil"/>
              <w:left w:val="nil"/>
              <w:bottom w:val="single" w:sz="4" w:space="0" w:color="auto"/>
              <w:right w:val="single" w:sz="4" w:space="0" w:color="auto"/>
            </w:tcBorders>
            <w:shd w:val="clear" w:color="auto" w:fill="auto"/>
            <w:vAlign w:val="center"/>
          </w:tcPr>
          <w:p w14:paraId="0E1A16F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9EECA6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fn_low</w:t>
            </w:r>
          </w:p>
        </w:tc>
        <w:tc>
          <w:tcPr>
            <w:tcW w:w="1533" w:type="dxa"/>
            <w:tcBorders>
              <w:top w:val="nil"/>
              <w:left w:val="nil"/>
              <w:bottom w:val="single" w:sz="4" w:space="0" w:color="auto"/>
              <w:right w:val="single" w:sz="4" w:space="0" w:color="auto"/>
            </w:tcBorders>
            <w:shd w:val="clear" w:color="auto" w:fill="auto"/>
            <w:vAlign w:val="center"/>
          </w:tcPr>
          <w:p w14:paraId="78D6D93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fn_high</w:t>
            </w:r>
          </w:p>
        </w:tc>
      </w:tr>
      <w:tr w:rsidR="00224186" w:rsidRPr="00224186" w14:paraId="1343B68F" w14:textId="77777777" w:rsidTr="004A4EA0">
        <w:trPr>
          <w:trHeight w:val="187"/>
        </w:trPr>
        <w:tc>
          <w:tcPr>
            <w:tcW w:w="3161" w:type="dxa"/>
            <w:shd w:val="clear" w:color="auto" w:fill="auto"/>
            <w:tcMar>
              <w:left w:w="57" w:type="dxa"/>
              <w:right w:w="57" w:type="dxa"/>
            </w:tcMar>
            <w:vAlign w:val="bottom"/>
          </w:tcPr>
          <w:p w14:paraId="13DE523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05DB6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2640 – 2745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BEF82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2496 – 2586</w:t>
            </w:r>
          </w:p>
        </w:tc>
      </w:tr>
      <w:tr w:rsidR="00224186" w:rsidRPr="00224186" w14:paraId="21B073F4" w14:textId="77777777" w:rsidTr="004A4EA0">
        <w:trPr>
          <w:trHeight w:val="187"/>
        </w:trPr>
        <w:tc>
          <w:tcPr>
            <w:tcW w:w="3161" w:type="dxa"/>
            <w:shd w:val="clear" w:color="auto" w:fill="auto"/>
            <w:tcMar>
              <w:left w:w="57" w:type="dxa"/>
              <w:right w:w="57" w:type="dxa"/>
            </w:tcMar>
            <w:vAlign w:val="bottom"/>
          </w:tcPr>
          <w:p w14:paraId="27BF481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3E7B4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80BCDC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7E1F85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300685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fx_high|</w:t>
            </w:r>
          </w:p>
        </w:tc>
      </w:tr>
      <w:tr w:rsidR="00224186" w:rsidRPr="00224186" w14:paraId="6F456C33" w14:textId="77777777" w:rsidTr="004A4EA0">
        <w:trPr>
          <w:trHeight w:val="187"/>
        </w:trPr>
        <w:tc>
          <w:tcPr>
            <w:tcW w:w="3161" w:type="dxa"/>
            <w:shd w:val="clear" w:color="auto" w:fill="auto"/>
            <w:tcMar>
              <w:left w:w="57" w:type="dxa"/>
              <w:right w:w="57" w:type="dxa"/>
            </w:tcMar>
            <w:vAlign w:val="bottom"/>
          </w:tcPr>
          <w:p w14:paraId="095D2C0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6E36C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18 – 83</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39036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1712 – 1777</w:t>
            </w:r>
          </w:p>
        </w:tc>
      </w:tr>
      <w:tr w:rsidR="00224186" w:rsidRPr="00224186" w14:paraId="0920C5A4" w14:textId="77777777" w:rsidTr="004A4EA0">
        <w:trPr>
          <w:trHeight w:val="187"/>
        </w:trPr>
        <w:tc>
          <w:tcPr>
            <w:tcW w:w="3161" w:type="dxa"/>
            <w:shd w:val="clear" w:color="auto" w:fill="auto"/>
            <w:tcMar>
              <w:left w:w="57" w:type="dxa"/>
              <w:right w:w="57" w:type="dxa"/>
            </w:tcMar>
            <w:vAlign w:val="bottom"/>
          </w:tcPr>
          <w:p w14:paraId="5554C72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6A03D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E22C1B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66EB5E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044C40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fx_low|</w:t>
            </w:r>
          </w:p>
        </w:tc>
      </w:tr>
      <w:tr w:rsidR="00224186" w:rsidRPr="00224186" w14:paraId="4AA0C85F" w14:textId="77777777" w:rsidTr="004A4EA0">
        <w:trPr>
          <w:trHeight w:val="187"/>
        </w:trPr>
        <w:tc>
          <w:tcPr>
            <w:tcW w:w="3161" w:type="dxa"/>
            <w:shd w:val="clear" w:color="auto" w:fill="auto"/>
            <w:tcMar>
              <w:left w:w="57" w:type="dxa"/>
              <w:right w:w="57" w:type="dxa"/>
            </w:tcMar>
            <w:vAlign w:val="bottom"/>
          </w:tcPr>
          <w:p w14:paraId="494AE58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54CB7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898 – 998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0EFA3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749 – 844</w:t>
            </w:r>
          </w:p>
        </w:tc>
      </w:tr>
      <w:tr w:rsidR="00224186" w:rsidRPr="00224186" w14:paraId="7DDE52FA" w14:textId="77777777" w:rsidTr="004A4EA0">
        <w:trPr>
          <w:trHeight w:val="187"/>
        </w:trPr>
        <w:tc>
          <w:tcPr>
            <w:tcW w:w="3161" w:type="dxa"/>
            <w:shd w:val="clear" w:color="auto" w:fill="auto"/>
            <w:tcMar>
              <w:left w:w="57" w:type="dxa"/>
              <w:right w:w="57" w:type="dxa"/>
            </w:tcMar>
            <w:vAlign w:val="bottom"/>
          </w:tcPr>
          <w:p w14:paraId="1533C28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BB4D1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58A9D6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01C5CEC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C9AE8B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fx_high|</w:t>
            </w:r>
          </w:p>
        </w:tc>
      </w:tr>
      <w:tr w:rsidR="00224186" w:rsidRPr="00224186" w14:paraId="72B9C989" w14:textId="77777777" w:rsidTr="004A4EA0">
        <w:trPr>
          <w:trHeight w:val="187"/>
        </w:trPr>
        <w:tc>
          <w:tcPr>
            <w:tcW w:w="3161" w:type="dxa"/>
            <w:shd w:val="clear" w:color="auto" w:fill="auto"/>
            <w:tcMar>
              <w:left w:w="57" w:type="dxa"/>
              <w:right w:w="57" w:type="dxa"/>
            </w:tcMar>
            <w:vAlign w:val="bottom"/>
          </w:tcPr>
          <w:p w14:paraId="55222EE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6DB43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2592 – 2692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A7CEE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2544 – 2639</w:t>
            </w:r>
          </w:p>
        </w:tc>
      </w:tr>
      <w:tr w:rsidR="00224186" w:rsidRPr="00224186" w14:paraId="3C0CEE18" w14:textId="77777777" w:rsidTr="004A4EA0">
        <w:trPr>
          <w:trHeight w:val="187"/>
        </w:trPr>
        <w:tc>
          <w:tcPr>
            <w:tcW w:w="3161" w:type="dxa"/>
            <w:shd w:val="clear" w:color="auto" w:fill="auto"/>
            <w:tcMar>
              <w:left w:w="57" w:type="dxa"/>
              <w:right w:w="57" w:type="dxa"/>
            </w:tcMar>
            <w:vAlign w:val="bottom"/>
          </w:tcPr>
          <w:p w14:paraId="5C75878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DC27B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max BW fn)</w:t>
            </w:r>
          </w:p>
        </w:tc>
        <w:tc>
          <w:tcPr>
            <w:tcW w:w="1630" w:type="dxa"/>
            <w:tcBorders>
              <w:top w:val="nil"/>
              <w:left w:val="nil"/>
              <w:bottom w:val="single" w:sz="4" w:space="0" w:color="auto"/>
              <w:right w:val="single" w:sz="4" w:space="0" w:color="auto"/>
            </w:tcBorders>
            <w:shd w:val="clear" w:color="auto" w:fill="auto"/>
            <w:vAlign w:val="center"/>
          </w:tcPr>
          <w:p w14:paraId="4FEC9F1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3A0797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max BW fx)</w:t>
            </w:r>
          </w:p>
        </w:tc>
        <w:tc>
          <w:tcPr>
            <w:tcW w:w="1533" w:type="dxa"/>
            <w:tcBorders>
              <w:top w:val="nil"/>
              <w:left w:val="nil"/>
              <w:bottom w:val="single" w:sz="4" w:space="0" w:color="auto"/>
              <w:right w:val="single" w:sz="4" w:space="0" w:color="auto"/>
            </w:tcBorders>
            <w:shd w:val="clear" w:color="auto" w:fill="auto"/>
            <w:vAlign w:val="center"/>
          </w:tcPr>
          <w:p w14:paraId="7E5FCB7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max BW fx)</w:t>
            </w:r>
          </w:p>
        </w:tc>
      </w:tr>
      <w:tr w:rsidR="00224186" w:rsidRPr="00224186" w14:paraId="5403CF5A" w14:textId="77777777" w:rsidTr="004A4EA0">
        <w:trPr>
          <w:trHeight w:val="187"/>
        </w:trPr>
        <w:tc>
          <w:tcPr>
            <w:tcW w:w="3161" w:type="dxa"/>
            <w:shd w:val="clear" w:color="auto" w:fill="auto"/>
            <w:tcMar>
              <w:left w:w="57" w:type="dxa"/>
              <w:right w:w="57" w:type="dxa"/>
            </w:tcMar>
            <w:vAlign w:val="bottom"/>
          </w:tcPr>
          <w:p w14:paraId="5716D72C"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49A5A0"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860 – 935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63C184"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822 – 872</w:t>
            </w:r>
          </w:p>
        </w:tc>
      </w:tr>
      <w:tr w:rsidR="00224186" w:rsidRPr="00224186" w14:paraId="0F967C35" w14:textId="77777777" w:rsidTr="004A4EA0">
        <w:trPr>
          <w:trHeight w:val="187"/>
        </w:trPr>
        <w:tc>
          <w:tcPr>
            <w:tcW w:w="3161" w:type="dxa"/>
            <w:shd w:val="clear" w:color="auto" w:fill="auto"/>
            <w:tcMar>
              <w:left w:w="57" w:type="dxa"/>
              <w:right w:w="57" w:type="dxa"/>
            </w:tcMar>
            <w:vAlign w:val="bottom"/>
          </w:tcPr>
          <w:p w14:paraId="313686D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DFA31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fn_high|</w:t>
            </w:r>
          </w:p>
        </w:tc>
        <w:tc>
          <w:tcPr>
            <w:tcW w:w="1630" w:type="dxa"/>
            <w:tcBorders>
              <w:top w:val="nil"/>
              <w:left w:val="nil"/>
              <w:bottom w:val="single" w:sz="4" w:space="0" w:color="auto"/>
              <w:right w:val="single" w:sz="4" w:space="0" w:color="auto"/>
            </w:tcBorders>
            <w:shd w:val="clear" w:color="auto" w:fill="auto"/>
            <w:vAlign w:val="center"/>
          </w:tcPr>
          <w:p w14:paraId="0580CA6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8E0ABF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1*fx_high|</w:t>
            </w:r>
          </w:p>
        </w:tc>
        <w:tc>
          <w:tcPr>
            <w:tcW w:w="1533" w:type="dxa"/>
            <w:tcBorders>
              <w:top w:val="nil"/>
              <w:left w:val="nil"/>
              <w:bottom w:val="single" w:sz="4" w:space="0" w:color="auto"/>
              <w:right w:val="single" w:sz="4" w:space="0" w:color="auto"/>
            </w:tcBorders>
            <w:shd w:val="clear" w:color="auto" w:fill="auto"/>
            <w:vAlign w:val="center"/>
          </w:tcPr>
          <w:p w14:paraId="1E326D4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1*fx_low|</w:t>
            </w:r>
          </w:p>
        </w:tc>
      </w:tr>
      <w:tr w:rsidR="00224186" w:rsidRPr="00224186" w14:paraId="1D231375" w14:textId="77777777" w:rsidTr="004A4EA0">
        <w:trPr>
          <w:trHeight w:val="187"/>
        </w:trPr>
        <w:tc>
          <w:tcPr>
            <w:tcW w:w="3161" w:type="dxa"/>
            <w:shd w:val="clear" w:color="auto" w:fill="auto"/>
            <w:tcMar>
              <w:left w:w="57" w:type="dxa"/>
              <w:right w:w="57" w:type="dxa"/>
            </w:tcMar>
            <w:vAlign w:val="bottom"/>
          </w:tcPr>
          <w:p w14:paraId="1B27C111"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266B6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1778 – 1913</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F38AD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1581 – 1706</w:t>
            </w:r>
          </w:p>
        </w:tc>
      </w:tr>
      <w:tr w:rsidR="00224186" w:rsidRPr="00224186" w14:paraId="51E3C7A0" w14:textId="77777777" w:rsidTr="004A4EA0">
        <w:trPr>
          <w:trHeight w:val="187"/>
        </w:trPr>
        <w:tc>
          <w:tcPr>
            <w:tcW w:w="3161" w:type="dxa"/>
            <w:shd w:val="clear" w:color="auto" w:fill="auto"/>
            <w:tcMar>
              <w:left w:w="57" w:type="dxa"/>
              <w:right w:w="57" w:type="dxa"/>
            </w:tcMar>
            <w:vAlign w:val="bottom"/>
          </w:tcPr>
          <w:p w14:paraId="65AE3AC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12DFB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fn_high|</w:t>
            </w:r>
          </w:p>
        </w:tc>
        <w:tc>
          <w:tcPr>
            <w:tcW w:w="1630" w:type="dxa"/>
            <w:tcBorders>
              <w:top w:val="nil"/>
              <w:left w:val="nil"/>
              <w:bottom w:val="single" w:sz="4" w:space="0" w:color="auto"/>
              <w:right w:val="single" w:sz="4" w:space="0" w:color="auto"/>
            </w:tcBorders>
            <w:shd w:val="clear" w:color="auto" w:fill="auto"/>
            <w:vAlign w:val="center"/>
          </w:tcPr>
          <w:p w14:paraId="371DDC2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F94A2F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fn_low|</w:t>
            </w:r>
          </w:p>
        </w:tc>
        <w:tc>
          <w:tcPr>
            <w:tcW w:w="1533" w:type="dxa"/>
            <w:tcBorders>
              <w:top w:val="nil"/>
              <w:left w:val="nil"/>
              <w:bottom w:val="single" w:sz="4" w:space="0" w:color="auto"/>
              <w:right w:val="single" w:sz="4" w:space="0" w:color="auto"/>
            </w:tcBorders>
            <w:shd w:val="clear" w:color="auto" w:fill="auto"/>
            <w:vAlign w:val="center"/>
          </w:tcPr>
          <w:p w14:paraId="543D61F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fn_high|</w:t>
            </w:r>
          </w:p>
        </w:tc>
      </w:tr>
      <w:tr w:rsidR="00224186" w:rsidRPr="00224186" w14:paraId="63FB706A" w14:textId="77777777" w:rsidTr="004A4EA0">
        <w:trPr>
          <w:trHeight w:val="187"/>
        </w:trPr>
        <w:tc>
          <w:tcPr>
            <w:tcW w:w="3161" w:type="dxa"/>
            <w:shd w:val="clear" w:color="auto" w:fill="auto"/>
            <w:tcMar>
              <w:left w:w="57" w:type="dxa"/>
              <w:right w:w="57" w:type="dxa"/>
            </w:tcMar>
            <w:vAlign w:val="bottom"/>
          </w:tcPr>
          <w:p w14:paraId="2A6E13E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FD4E8B"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36 – 166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BAFFFE"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3424 – 3554</w:t>
            </w:r>
          </w:p>
        </w:tc>
      </w:tr>
      <w:tr w:rsidR="00224186" w:rsidRPr="00224186" w14:paraId="08574ED1" w14:textId="77777777" w:rsidTr="004A4EA0">
        <w:trPr>
          <w:trHeight w:val="187"/>
        </w:trPr>
        <w:tc>
          <w:tcPr>
            <w:tcW w:w="3161" w:type="dxa"/>
            <w:shd w:val="clear" w:color="auto" w:fill="auto"/>
            <w:tcMar>
              <w:left w:w="57" w:type="dxa"/>
              <w:right w:w="57" w:type="dxa"/>
            </w:tcMar>
            <w:vAlign w:val="bottom"/>
          </w:tcPr>
          <w:p w14:paraId="401474B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CF558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fn_low|</w:t>
            </w:r>
          </w:p>
        </w:tc>
        <w:tc>
          <w:tcPr>
            <w:tcW w:w="1630" w:type="dxa"/>
            <w:tcBorders>
              <w:top w:val="nil"/>
              <w:left w:val="nil"/>
              <w:bottom w:val="single" w:sz="4" w:space="0" w:color="auto"/>
              <w:right w:val="single" w:sz="4" w:space="0" w:color="auto"/>
            </w:tcBorders>
            <w:shd w:val="clear" w:color="auto" w:fill="auto"/>
            <w:vAlign w:val="center"/>
          </w:tcPr>
          <w:p w14:paraId="0C10A78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5F6F81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+ 1*fx_low|</w:t>
            </w:r>
          </w:p>
        </w:tc>
        <w:tc>
          <w:tcPr>
            <w:tcW w:w="1533" w:type="dxa"/>
            <w:tcBorders>
              <w:top w:val="nil"/>
              <w:left w:val="nil"/>
              <w:bottom w:val="single" w:sz="4" w:space="0" w:color="auto"/>
              <w:right w:val="single" w:sz="4" w:space="0" w:color="auto"/>
            </w:tcBorders>
            <w:shd w:val="clear" w:color="auto" w:fill="auto"/>
            <w:vAlign w:val="center"/>
          </w:tcPr>
          <w:p w14:paraId="1E99AB8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+ 1*fx_high|</w:t>
            </w:r>
          </w:p>
        </w:tc>
      </w:tr>
      <w:tr w:rsidR="00224186" w:rsidRPr="00224186" w14:paraId="7F3D4988" w14:textId="77777777" w:rsidTr="004A4EA0">
        <w:trPr>
          <w:trHeight w:val="187"/>
        </w:trPr>
        <w:tc>
          <w:tcPr>
            <w:tcW w:w="3161" w:type="dxa"/>
            <w:shd w:val="clear" w:color="auto" w:fill="auto"/>
            <w:tcMar>
              <w:left w:w="57" w:type="dxa"/>
              <w:right w:w="57" w:type="dxa"/>
            </w:tcMar>
            <w:vAlign w:val="bottom"/>
          </w:tcPr>
          <w:p w14:paraId="18774E71"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090677"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3472 – 3607</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49CCA9"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3376 – 3501</w:t>
            </w:r>
          </w:p>
        </w:tc>
      </w:tr>
      <w:tr w:rsidR="00224186" w:rsidRPr="00224186" w14:paraId="3D62AE68" w14:textId="77777777" w:rsidTr="004A4EA0">
        <w:trPr>
          <w:trHeight w:val="187"/>
        </w:trPr>
        <w:tc>
          <w:tcPr>
            <w:tcW w:w="3161" w:type="dxa"/>
            <w:shd w:val="clear" w:color="auto" w:fill="auto"/>
            <w:tcMar>
              <w:left w:w="57" w:type="dxa"/>
              <w:right w:w="57" w:type="dxa"/>
            </w:tcMar>
            <w:vAlign w:val="bottom"/>
          </w:tcPr>
          <w:p w14:paraId="6D3AD3F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E200B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4*fn_high|</w:t>
            </w:r>
          </w:p>
        </w:tc>
        <w:tc>
          <w:tcPr>
            <w:tcW w:w="1630" w:type="dxa"/>
            <w:tcBorders>
              <w:top w:val="nil"/>
              <w:left w:val="nil"/>
              <w:bottom w:val="single" w:sz="4" w:space="0" w:color="auto"/>
              <w:right w:val="single" w:sz="4" w:space="0" w:color="auto"/>
            </w:tcBorders>
            <w:shd w:val="clear" w:color="auto" w:fill="auto"/>
            <w:vAlign w:val="center"/>
          </w:tcPr>
          <w:p w14:paraId="6D418A6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6674DD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4*fx_high|</w:t>
            </w:r>
          </w:p>
        </w:tc>
        <w:tc>
          <w:tcPr>
            <w:tcW w:w="1533" w:type="dxa"/>
            <w:tcBorders>
              <w:top w:val="nil"/>
              <w:left w:val="nil"/>
              <w:bottom w:val="single" w:sz="4" w:space="0" w:color="auto"/>
              <w:right w:val="single" w:sz="4" w:space="0" w:color="auto"/>
            </w:tcBorders>
            <w:shd w:val="clear" w:color="auto" w:fill="auto"/>
            <w:vAlign w:val="center"/>
          </w:tcPr>
          <w:p w14:paraId="4420E7A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4*fx_low|</w:t>
            </w:r>
          </w:p>
        </w:tc>
      </w:tr>
      <w:tr w:rsidR="00224186" w:rsidRPr="00224186" w14:paraId="424DAACD" w14:textId="77777777" w:rsidTr="004A4EA0">
        <w:trPr>
          <w:trHeight w:val="187"/>
        </w:trPr>
        <w:tc>
          <w:tcPr>
            <w:tcW w:w="3161" w:type="dxa"/>
            <w:shd w:val="clear" w:color="auto" w:fill="auto"/>
            <w:tcMar>
              <w:left w:w="57" w:type="dxa"/>
              <w:right w:w="57" w:type="dxa"/>
            </w:tcMar>
            <w:vAlign w:val="bottom"/>
          </w:tcPr>
          <w:p w14:paraId="0DC997F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D86DF9" w14:textId="77777777" w:rsidR="00224186" w:rsidRPr="00224186" w:rsidRDefault="00224186" w:rsidP="00224186">
            <w:pPr>
              <w:keepNext/>
              <w:keepLines/>
              <w:overflowPunct/>
              <w:autoSpaceDE/>
              <w:autoSpaceDN/>
              <w:adjustRightInd/>
              <w:spacing w:after="0"/>
              <w:ind w:left="360" w:firstLineChars="450" w:firstLine="810"/>
              <w:textAlignment w:val="auto"/>
              <w:rPr>
                <w:rFonts w:ascii="Arial" w:hAnsi="Arial"/>
                <w:sz w:val="18"/>
                <w:lang w:eastAsia="ja-JP"/>
              </w:rPr>
            </w:pPr>
            <w:r w:rsidRPr="00224186">
              <w:rPr>
                <w:rFonts w:ascii="Arial" w:hAnsi="Arial" w:cs="Arial"/>
                <w:color w:val="000000"/>
                <w:sz w:val="18"/>
                <w:szCs w:val="18"/>
                <w:lang w:eastAsia="en-US"/>
              </w:rPr>
              <w:t>2413 – 2568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FFB19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2658 – 2828</w:t>
            </w:r>
          </w:p>
        </w:tc>
      </w:tr>
      <w:tr w:rsidR="00224186" w:rsidRPr="00224186" w14:paraId="61BC3CC9" w14:textId="77777777" w:rsidTr="004A4EA0">
        <w:trPr>
          <w:trHeight w:val="187"/>
        </w:trPr>
        <w:tc>
          <w:tcPr>
            <w:tcW w:w="3161" w:type="dxa"/>
            <w:shd w:val="clear" w:color="auto" w:fill="auto"/>
            <w:tcMar>
              <w:left w:w="57" w:type="dxa"/>
              <w:right w:w="57" w:type="dxa"/>
            </w:tcMar>
            <w:vAlign w:val="bottom"/>
          </w:tcPr>
          <w:p w14:paraId="389E615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097C3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- 3*fn_high|</w:t>
            </w:r>
          </w:p>
        </w:tc>
        <w:tc>
          <w:tcPr>
            <w:tcW w:w="1630" w:type="dxa"/>
            <w:tcBorders>
              <w:top w:val="nil"/>
              <w:left w:val="nil"/>
              <w:bottom w:val="single" w:sz="4" w:space="0" w:color="auto"/>
              <w:right w:val="single" w:sz="4" w:space="0" w:color="auto"/>
            </w:tcBorders>
            <w:shd w:val="clear" w:color="auto" w:fill="auto"/>
            <w:vAlign w:val="center"/>
          </w:tcPr>
          <w:p w14:paraId="19EFC8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EF1E47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- 3*fx_high|</w:t>
            </w:r>
          </w:p>
        </w:tc>
        <w:tc>
          <w:tcPr>
            <w:tcW w:w="1533" w:type="dxa"/>
            <w:tcBorders>
              <w:top w:val="nil"/>
              <w:left w:val="nil"/>
              <w:bottom w:val="single" w:sz="4" w:space="0" w:color="auto"/>
              <w:right w:val="single" w:sz="4" w:space="0" w:color="auto"/>
            </w:tcBorders>
            <w:shd w:val="clear" w:color="auto" w:fill="auto"/>
            <w:vAlign w:val="center"/>
          </w:tcPr>
          <w:p w14:paraId="40D5B63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-3*fx_low|</w:t>
            </w:r>
          </w:p>
        </w:tc>
      </w:tr>
      <w:tr w:rsidR="00224186" w:rsidRPr="00224186" w14:paraId="6051FA75" w14:textId="77777777" w:rsidTr="004A4EA0">
        <w:trPr>
          <w:trHeight w:val="187"/>
        </w:trPr>
        <w:tc>
          <w:tcPr>
            <w:tcW w:w="3161" w:type="dxa"/>
            <w:shd w:val="clear" w:color="auto" w:fill="auto"/>
            <w:tcMar>
              <w:left w:w="57" w:type="dxa"/>
              <w:right w:w="57" w:type="dxa"/>
            </w:tcMar>
            <w:vAlign w:val="bottom"/>
          </w:tcPr>
          <w:p w14:paraId="0D74DEF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995096"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666 – 826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B57B8F"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916 – 1081</w:t>
            </w:r>
          </w:p>
        </w:tc>
      </w:tr>
      <w:tr w:rsidR="00224186" w:rsidRPr="00224186" w14:paraId="6A43098A" w14:textId="77777777" w:rsidTr="004A4EA0">
        <w:trPr>
          <w:trHeight w:val="187"/>
        </w:trPr>
        <w:tc>
          <w:tcPr>
            <w:tcW w:w="3161" w:type="dxa"/>
            <w:shd w:val="clear" w:color="auto" w:fill="auto"/>
            <w:tcMar>
              <w:left w:w="57" w:type="dxa"/>
              <w:right w:w="57" w:type="dxa"/>
            </w:tcMar>
            <w:vAlign w:val="bottom"/>
          </w:tcPr>
          <w:p w14:paraId="44024EB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92B81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+ 4*fn_low|</w:t>
            </w:r>
          </w:p>
        </w:tc>
        <w:tc>
          <w:tcPr>
            <w:tcW w:w="1630" w:type="dxa"/>
            <w:tcBorders>
              <w:top w:val="nil"/>
              <w:left w:val="nil"/>
              <w:bottom w:val="single" w:sz="4" w:space="0" w:color="auto"/>
              <w:right w:val="single" w:sz="4" w:space="0" w:color="auto"/>
            </w:tcBorders>
            <w:shd w:val="clear" w:color="auto" w:fill="auto"/>
            <w:vAlign w:val="center"/>
          </w:tcPr>
          <w:p w14:paraId="42AE377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09348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+ 4*fx_low|</w:t>
            </w:r>
          </w:p>
        </w:tc>
        <w:tc>
          <w:tcPr>
            <w:tcW w:w="1533" w:type="dxa"/>
            <w:tcBorders>
              <w:top w:val="nil"/>
              <w:left w:val="nil"/>
              <w:bottom w:val="single" w:sz="4" w:space="0" w:color="auto"/>
              <w:right w:val="single" w:sz="4" w:space="0" w:color="auto"/>
            </w:tcBorders>
            <w:shd w:val="clear" w:color="auto" w:fill="auto"/>
            <w:vAlign w:val="center"/>
          </w:tcPr>
          <w:p w14:paraId="1D58946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+ 4*fx_high|</w:t>
            </w:r>
          </w:p>
        </w:tc>
      </w:tr>
      <w:tr w:rsidR="00224186" w:rsidRPr="00224186" w14:paraId="1A474AFE" w14:textId="77777777" w:rsidTr="004A4EA0">
        <w:trPr>
          <w:trHeight w:val="187"/>
        </w:trPr>
        <w:tc>
          <w:tcPr>
            <w:tcW w:w="3161" w:type="dxa"/>
            <w:shd w:val="clear" w:color="auto" w:fill="auto"/>
            <w:tcMar>
              <w:left w:w="57" w:type="dxa"/>
              <w:right w:w="57" w:type="dxa"/>
            </w:tcMar>
            <w:vAlign w:val="bottom"/>
          </w:tcPr>
          <w:p w14:paraId="28D1DB36"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D3658F"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4208 – 4363</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EBE89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4352 – 4522</w:t>
            </w:r>
          </w:p>
        </w:tc>
      </w:tr>
      <w:tr w:rsidR="00224186" w:rsidRPr="00224186" w14:paraId="47FFEBC1" w14:textId="77777777" w:rsidTr="004A4EA0">
        <w:trPr>
          <w:trHeight w:val="187"/>
        </w:trPr>
        <w:tc>
          <w:tcPr>
            <w:tcW w:w="3161" w:type="dxa"/>
            <w:shd w:val="clear" w:color="auto" w:fill="auto"/>
            <w:tcMar>
              <w:left w:w="57" w:type="dxa"/>
              <w:right w:w="57" w:type="dxa"/>
            </w:tcMar>
            <w:vAlign w:val="bottom"/>
          </w:tcPr>
          <w:p w14:paraId="3C14AD1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0413BC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+ 3*fn_low|</w:t>
            </w:r>
          </w:p>
        </w:tc>
        <w:tc>
          <w:tcPr>
            <w:tcW w:w="1630" w:type="dxa"/>
            <w:tcBorders>
              <w:top w:val="nil"/>
              <w:left w:val="nil"/>
              <w:bottom w:val="single" w:sz="4" w:space="0" w:color="auto"/>
              <w:right w:val="single" w:sz="4" w:space="0" w:color="auto"/>
            </w:tcBorders>
            <w:shd w:val="clear" w:color="auto" w:fill="auto"/>
            <w:vAlign w:val="center"/>
          </w:tcPr>
          <w:p w14:paraId="619DF9E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4892C3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+ 3*fx_low|</w:t>
            </w:r>
          </w:p>
        </w:tc>
        <w:tc>
          <w:tcPr>
            <w:tcW w:w="1533" w:type="dxa"/>
            <w:tcBorders>
              <w:top w:val="nil"/>
              <w:left w:val="nil"/>
              <w:bottom w:val="single" w:sz="4" w:space="0" w:color="auto"/>
              <w:right w:val="single" w:sz="4" w:space="0" w:color="auto"/>
            </w:tcBorders>
            <w:shd w:val="clear" w:color="auto" w:fill="auto"/>
            <w:vAlign w:val="center"/>
          </w:tcPr>
          <w:p w14:paraId="1D72610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+ 3*fx_high|</w:t>
            </w:r>
          </w:p>
        </w:tc>
      </w:tr>
      <w:tr w:rsidR="00224186" w:rsidRPr="00224186" w14:paraId="7CB3B820" w14:textId="77777777" w:rsidTr="004A4EA0">
        <w:trPr>
          <w:trHeight w:val="187"/>
        </w:trPr>
        <w:tc>
          <w:tcPr>
            <w:tcW w:w="3161" w:type="dxa"/>
            <w:shd w:val="clear" w:color="auto" w:fill="auto"/>
            <w:tcMar>
              <w:left w:w="57" w:type="dxa"/>
              <w:right w:w="57" w:type="dxa"/>
            </w:tcMar>
            <w:vAlign w:val="bottom"/>
          </w:tcPr>
          <w:p w14:paraId="4004322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045F8C"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4256 – 4416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D28135"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4304 – 4469</w:t>
            </w:r>
          </w:p>
        </w:tc>
      </w:tr>
    </w:tbl>
    <w:p w14:paraId="15AB96B8" w14:textId="77777777" w:rsidR="00224186" w:rsidRPr="00224186" w:rsidRDefault="00224186" w:rsidP="00224186">
      <w:pPr>
        <w:overflowPunct/>
        <w:autoSpaceDE/>
        <w:autoSpaceDN/>
        <w:adjustRightInd/>
        <w:textAlignment w:val="auto"/>
        <w:rPr>
          <w:lang w:eastAsia="zh-CN"/>
        </w:rPr>
      </w:pPr>
    </w:p>
    <w:p w14:paraId="72C1C451" w14:textId="19CF9115" w:rsidR="00224186" w:rsidRPr="00224186" w:rsidRDefault="00224186" w:rsidP="00224186">
      <w:pPr>
        <w:overflowPunct/>
        <w:autoSpaceDE/>
        <w:autoSpaceDN/>
        <w:adjustRightInd/>
        <w:textAlignment w:val="auto"/>
        <w:rPr>
          <w:rFonts w:ascii="Arial" w:hAnsi="Arial" w:cs="Arial"/>
          <w:sz w:val="18"/>
          <w:szCs w:val="18"/>
          <w:lang w:eastAsia="ko-KR"/>
        </w:rPr>
      </w:pPr>
      <w:r w:rsidRPr="00224186">
        <w:rPr>
          <w:rFonts w:ascii="Arial" w:hAnsi="Arial" w:cs="Arial"/>
          <w:sz w:val="18"/>
          <w:szCs w:val="18"/>
          <w:lang w:eastAsia="ko-KR"/>
        </w:rPr>
        <w:t xml:space="preserve">Based on Table </w:t>
      </w:r>
      <w:r w:rsidR="004A4EA0">
        <w:rPr>
          <w:rFonts w:ascii="Arial" w:hAnsi="Arial" w:cs="Arial"/>
          <w:sz w:val="18"/>
          <w:szCs w:val="18"/>
          <w:lang w:eastAsia="ja-JP"/>
        </w:rPr>
        <w:t>5.33</w:t>
      </w:r>
      <w:r w:rsidRPr="00224186">
        <w:rPr>
          <w:rFonts w:ascii="Arial" w:hAnsi="Arial" w:cs="Arial"/>
          <w:sz w:val="18"/>
          <w:szCs w:val="18"/>
          <w:lang w:eastAsia="ko-KR"/>
        </w:rPr>
        <w:t>.2-3</w:t>
      </w:r>
      <w:r w:rsidRPr="00224186">
        <w:rPr>
          <w:rFonts w:ascii="Arial" w:hAnsi="Arial" w:cs="Arial"/>
          <w:sz w:val="18"/>
          <w:szCs w:val="18"/>
          <w:lang w:eastAsia="ja-JP"/>
        </w:rPr>
        <w:t>,</w:t>
      </w:r>
    </w:p>
    <w:p w14:paraId="0E954F77"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2</w:t>
      </w:r>
      <w:r w:rsidRPr="00224186">
        <w:rPr>
          <w:vertAlign w:val="superscript"/>
          <w:lang w:eastAsia="x-none"/>
        </w:rPr>
        <w:t>nd</w:t>
      </w:r>
      <w:r w:rsidRPr="00224186">
        <w:rPr>
          <w:lang w:eastAsia="x-none"/>
        </w:rPr>
        <w:t xml:space="preserve"> order harmonics may fall into Rx frequencies of bands 7, 41 and 90.</w:t>
      </w:r>
    </w:p>
    <w:p w14:paraId="11163B69"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3</w:t>
      </w:r>
      <w:r w:rsidRPr="00224186">
        <w:rPr>
          <w:vertAlign w:val="superscript"/>
          <w:lang w:eastAsia="x-none"/>
        </w:rPr>
        <w:t>rd</w:t>
      </w:r>
      <w:r w:rsidRPr="00224186">
        <w:rPr>
          <w:lang w:eastAsia="x-none"/>
        </w:rPr>
        <w:t xml:space="preserve"> order harmonics may fall into Rx frequencies of bands 3, 38, 41, 69 and 90.</w:t>
      </w:r>
    </w:p>
    <w:p w14:paraId="1CF1E0F2"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3</w:t>
      </w:r>
      <w:r w:rsidRPr="00224186">
        <w:rPr>
          <w:vertAlign w:val="superscript"/>
          <w:lang w:eastAsia="x-none"/>
        </w:rPr>
        <w:t>rd</w:t>
      </w:r>
      <w:r w:rsidRPr="00224186">
        <w:rPr>
          <w:lang w:eastAsia="x-none"/>
        </w:rPr>
        <w:t xml:space="preserve"> order IMD may fall into Rx frequencies of bands 7, 8, 13, 14, 20, 28, 38, 38, 41, 44, 67, 68, 69 and 90.</w:t>
      </w:r>
    </w:p>
    <w:p w14:paraId="064F676E"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4</w:t>
      </w:r>
      <w:r w:rsidRPr="00224186">
        <w:rPr>
          <w:vertAlign w:val="superscript"/>
          <w:lang w:eastAsia="x-none"/>
        </w:rPr>
        <w:t>th</w:t>
      </w:r>
      <w:r w:rsidRPr="00224186">
        <w:rPr>
          <w:lang w:eastAsia="x-none"/>
        </w:rPr>
        <w:t xml:space="preserve"> order IMD may fall into Rx frequencies of bands 3, 9, 22, 33, 35, 37, 39, 42, 43, 48, 49, 52, 77 and 78.</w:t>
      </w:r>
    </w:p>
    <w:p w14:paraId="2F3F8D53" w14:textId="77777777" w:rsidR="00224186" w:rsidRPr="00224186" w:rsidRDefault="00224186" w:rsidP="00224186">
      <w:pPr>
        <w:overflowPunct/>
        <w:autoSpaceDE/>
        <w:autoSpaceDN/>
        <w:adjustRightInd/>
        <w:ind w:left="568" w:hanging="284"/>
        <w:textAlignment w:val="auto"/>
        <w:rPr>
          <w:lang w:eastAsia="x-none"/>
        </w:rPr>
      </w:pPr>
      <w:r w:rsidRPr="00224186">
        <w:rPr>
          <w:lang w:eastAsia="x-none"/>
        </w:rPr>
        <w:t>-</w:t>
      </w:r>
      <w:r w:rsidRPr="00224186">
        <w:rPr>
          <w:lang w:eastAsia="x-none"/>
        </w:rPr>
        <w:tab/>
        <w:t>5</w:t>
      </w:r>
      <w:r w:rsidRPr="00224186">
        <w:rPr>
          <w:vertAlign w:val="superscript"/>
          <w:lang w:eastAsia="x-none"/>
        </w:rPr>
        <w:t>th</w:t>
      </w:r>
      <w:r w:rsidRPr="00224186">
        <w:rPr>
          <w:lang w:eastAsia="x-none"/>
        </w:rPr>
        <w:t xml:space="preserve"> order IMD may fall into Rx frequencies of bands 7, 8, 12, 13, 14, 17, 20, 28, 29, 41, 44, 53, 67, 68, 79, 85 and 90.</w:t>
      </w:r>
    </w:p>
    <w:p w14:paraId="341D82FE" w14:textId="77777777" w:rsidR="00224186" w:rsidRPr="00224186" w:rsidRDefault="00224186" w:rsidP="00224186">
      <w:pPr>
        <w:overflowPunct/>
        <w:autoSpaceDE/>
        <w:autoSpaceDN/>
        <w:adjustRightInd/>
        <w:textAlignment w:val="auto"/>
        <w:rPr>
          <w:rFonts w:ascii="Arial" w:hAnsi="Arial" w:cs="Arial"/>
          <w:sz w:val="18"/>
          <w:szCs w:val="18"/>
          <w:lang w:eastAsia="ko-KR"/>
        </w:rPr>
      </w:pPr>
    </w:p>
    <w:p w14:paraId="6B371BF1" w14:textId="4AFD95C4" w:rsidR="00224186" w:rsidRPr="00224186" w:rsidRDefault="00224186" w:rsidP="00224186">
      <w:pPr>
        <w:overflowPunct/>
        <w:autoSpaceDE/>
        <w:autoSpaceDN/>
        <w:adjustRightInd/>
        <w:textAlignment w:val="auto"/>
        <w:rPr>
          <w:rFonts w:ascii="Arial" w:hAnsi="Arial" w:cs="Arial"/>
          <w:sz w:val="18"/>
          <w:szCs w:val="18"/>
          <w:lang w:eastAsia="ja-JP"/>
        </w:rPr>
      </w:pPr>
      <w:r w:rsidRPr="00224186">
        <w:rPr>
          <w:rFonts w:ascii="Arial" w:hAnsi="Arial" w:cs="Arial"/>
          <w:sz w:val="18"/>
          <w:szCs w:val="18"/>
          <w:lang w:eastAsia="ko-KR"/>
        </w:rPr>
        <w:t xml:space="preserve">When a 2UL inter-band </w:t>
      </w:r>
      <w:r w:rsidRPr="00224186">
        <w:rPr>
          <w:rFonts w:ascii="Arial" w:eastAsia="MS Mincho" w:hAnsi="Arial" w:cs="Arial"/>
          <w:sz w:val="18"/>
          <w:szCs w:val="18"/>
          <w:lang w:eastAsia="ja-JP"/>
        </w:rPr>
        <w:t>DC</w:t>
      </w:r>
      <w:r w:rsidRPr="00224186">
        <w:rPr>
          <w:rFonts w:ascii="Arial" w:hAnsi="Arial" w:cs="Arial"/>
          <w:sz w:val="18"/>
          <w:szCs w:val="18"/>
          <w:lang w:eastAsia="ko-KR"/>
        </w:rPr>
        <w:t xml:space="preserve"> UE is operating with other systems such as </w:t>
      </w:r>
      <w:r w:rsidRPr="00224186">
        <w:rPr>
          <w:rFonts w:ascii="Arial" w:hAnsi="Arial" w:cs="Arial"/>
          <w:sz w:val="18"/>
          <w:szCs w:val="18"/>
          <w:lang w:eastAsia="en-US"/>
        </w:rPr>
        <w:t>W</w:t>
      </w:r>
      <w:r w:rsidRPr="00224186">
        <w:rPr>
          <w:rFonts w:ascii="Arial" w:hAnsi="Arial" w:cs="Arial"/>
          <w:sz w:val="18"/>
          <w:szCs w:val="18"/>
          <w:lang w:eastAsia="ko-KR"/>
        </w:rPr>
        <w:t xml:space="preserve">i-Fi, Bluetooth and GNSS, the harmonics and </w:t>
      </w:r>
      <w:r w:rsidRPr="00224186">
        <w:rPr>
          <w:rFonts w:ascii="Arial" w:hAnsi="Arial" w:cs="Arial"/>
          <w:sz w:val="18"/>
          <w:szCs w:val="18"/>
          <w:lang w:eastAsia="en-US"/>
        </w:rPr>
        <w:t>intermodulation</w:t>
      </w:r>
      <w:r w:rsidRPr="00224186">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5.33</w:t>
      </w:r>
      <w:r w:rsidRPr="00224186">
        <w:rPr>
          <w:rFonts w:ascii="Arial" w:hAnsi="Arial" w:cs="Arial"/>
          <w:sz w:val="18"/>
          <w:szCs w:val="18"/>
          <w:lang w:eastAsia="ko-KR"/>
        </w:rPr>
        <w:t>.2-4 lists if up to 3</w:t>
      </w:r>
      <w:r w:rsidRPr="00224186">
        <w:rPr>
          <w:rFonts w:ascii="Arial" w:hAnsi="Arial" w:cs="Arial"/>
          <w:sz w:val="18"/>
          <w:szCs w:val="18"/>
          <w:vertAlign w:val="superscript"/>
          <w:lang w:eastAsia="ko-KR"/>
        </w:rPr>
        <w:t>rd</w:t>
      </w:r>
      <w:r w:rsidRPr="00224186">
        <w:rPr>
          <w:rFonts w:ascii="Arial" w:hAnsi="Arial" w:cs="Arial"/>
          <w:sz w:val="18"/>
          <w:szCs w:val="18"/>
          <w:lang w:eastAsia="ko-KR"/>
        </w:rPr>
        <w:t xml:space="preserve"> order harmonics and IMD up to 5</w:t>
      </w:r>
      <w:r w:rsidRPr="00224186">
        <w:rPr>
          <w:rFonts w:ascii="Arial" w:hAnsi="Arial" w:cs="Arial"/>
          <w:sz w:val="18"/>
          <w:szCs w:val="18"/>
          <w:vertAlign w:val="superscript"/>
          <w:lang w:eastAsia="ko-KR"/>
        </w:rPr>
        <w:t>th</w:t>
      </w:r>
      <w:r w:rsidRPr="00224186">
        <w:rPr>
          <w:rFonts w:ascii="Arial" w:hAnsi="Arial" w:cs="Arial"/>
          <w:sz w:val="18"/>
          <w:szCs w:val="18"/>
          <w:lang w:eastAsia="ko-KR"/>
        </w:rPr>
        <w:t xml:space="preserve"> order falls into one of these receiving bands.</w:t>
      </w:r>
    </w:p>
    <w:p w14:paraId="3C37EC4E" w14:textId="7D675073" w:rsidR="00224186" w:rsidRPr="00224186" w:rsidRDefault="00224186" w:rsidP="00224186">
      <w:pPr>
        <w:keepNext/>
        <w:keepLines/>
        <w:overflowPunct/>
        <w:autoSpaceDE/>
        <w:autoSpaceDN/>
        <w:adjustRightInd/>
        <w:spacing w:before="60"/>
        <w:jc w:val="center"/>
        <w:textAlignment w:val="auto"/>
        <w:rPr>
          <w:rFonts w:ascii="Arial" w:hAnsi="Arial"/>
          <w:b/>
          <w:lang w:val="en-US" w:eastAsia="ko-KR"/>
        </w:rPr>
      </w:pPr>
      <w:r w:rsidRPr="00224186">
        <w:rPr>
          <w:rFonts w:ascii="Arial" w:hAnsi="Arial"/>
          <w:b/>
          <w:lang w:val="en-US" w:eastAsia="en-US"/>
        </w:rPr>
        <w:lastRenderedPageBreak/>
        <w:t xml:space="preserve">Table </w:t>
      </w:r>
      <w:r w:rsidR="004A4EA0">
        <w:rPr>
          <w:rFonts w:ascii="Arial" w:hAnsi="Arial"/>
          <w:b/>
          <w:lang w:val="en-US" w:eastAsia="ja-JP"/>
        </w:rPr>
        <w:t>5.33</w:t>
      </w:r>
      <w:r w:rsidRPr="00224186">
        <w:rPr>
          <w:rFonts w:ascii="Arial" w:hAnsi="Arial"/>
          <w:b/>
          <w:lang w:val="en-US" w:eastAsia="en-US"/>
        </w:rPr>
        <w:t>.2-4: 2UL B</w:t>
      </w:r>
      <w:r w:rsidRPr="00224186">
        <w:rPr>
          <w:rFonts w:ascii="Arial" w:eastAsia="MS Mincho" w:hAnsi="Arial"/>
          <w:b/>
          <w:lang w:val="en-US" w:eastAsia="ja-JP"/>
        </w:rPr>
        <w:t xml:space="preserve">and 8 </w:t>
      </w:r>
      <w:r w:rsidRPr="00224186">
        <w:rPr>
          <w:rFonts w:ascii="Arial" w:hAnsi="Arial"/>
          <w:b/>
          <w:lang w:val="en-US" w:eastAsia="en-US"/>
        </w:rPr>
        <w:t>+ B</w:t>
      </w:r>
      <w:r w:rsidRPr="00224186">
        <w:rPr>
          <w:rFonts w:ascii="Arial" w:eastAsia="MS Mincho" w:hAnsi="Arial"/>
          <w:b/>
          <w:lang w:val="en-US" w:eastAsia="ja-JP"/>
        </w:rPr>
        <w:t>and n20</w:t>
      </w:r>
      <w:r w:rsidRPr="00224186">
        <w:rPr>
          <w:rFonts w:ascii="Arial" w:hAnsi="Arial"/>
          <w:b/>
          <w:lang w:val="en-US" w:eastAsia="en-US"/>
        </w:rPr>
        <w:t xml:space="preserve"> harmonic and IMD for </w:t>
      </w:r>
      <w:r w:rsidRPr="00224186">
        <w:rPr>
          <w:rFonts w:ascii="Arial" w:hAnsi="Arial"/>
          <w:b/>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224186" w:rsidRPr="00224186" w14:paraId="2FD4B913" w14:textId="77777777" w:rsidTr="004A4EA0">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13AA3"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AE351F0"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3DCB2C0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3665834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6F69259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Comments</w:t>
            </w:r>
          </w:p>
        </w:tc>
      </w:tr>
      <w:tr w:rsidR="00224186" w:rsidRPr="00224186" w14:paraId="55146DB0"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CDAD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COMPASS</w:t>
            </w:r>
          </w:p>
          <w:p w14:paraId="63F4CBF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4140A1D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678E4F6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598A3F5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27AD13F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5E4EF3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2ABAA338"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ja-JP"/>
              </w:rPr>
            </w:pPr>
            <w:r w:rsidRPr="00224186">
              <w:rPr>
                <w:rFonts w:ascii="Arial" w:eastAsia="MS Mincho" w:hAnsi="Arial"/>
                <w:sz w:val="18"/>
                <w:lang w:val="en-US" w:eastAsia="ja-JP"/>
              </w:rPr>
              <w:t>IMD4</w:t>
            </w:r>
          </w:p>
        </w:tc>
      </w:tr>
      <w:tr w:rsidR="00224186" w:rsidRPr="00224186" w14:paraId="11598974" w14:textId="77777777" w:rsidTr="004A4EA0">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0EAA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02F7E4B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7B0DE93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FB9C22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w:t>
            </w:r>
            <w:r w:rsidRPr="00224186">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745AE9D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ECB12A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2F98BB6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w:t>
            </w:r>
          </w:p>
        </w:tc>
      </w:tr>
      <w:tr w:rsidR="00224186" w:rsidRPr="00224186" w14:paraId="7D979F98"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ADB5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5CBE6FC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10D2FBD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091412B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1610</w:t>
            </w:r>
          </w:p>
        </w:tc>
        <w:tc>
          <w:tcPr>
            <w:tcW w:w="1603" w:type="dxa"/>
            <w:tcBorders>
              <w:top w:val="nil"/>
              <w:left w:val="nil"/>
              <w:bottom w:val="single" w:sz="4" w:space="0" w:color="auto"/>
              <w:right w:val="single" w:sz="4" w:space="0" w:color="auto"/>
            </w:tcBorders>
            <w:vAlign w:val="center"/>
          </w:tcPr>
          <w:p w14:paraId="621EC56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186FE5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42D8433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w:t>
            </w:r>
          </w:p>
        </w:tc>
      </w:tr>
      <w:tr w:rsidR="00224186" w:rsidRPr="00224186" w14:paraId="141BC50A"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28BC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7448E0A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2ADF499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3165D4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1587</w:t>
            </w:r>
          </w:p>
        </w:tc>
        <w:tc>
          <w:tcPr>
            <w:tcW w:w="1603" w:type="dxa"/>
            <w:tcBorders>
              <w:top w:val="nil"/>
              <w:left w:val="nil"/>
              <w:bottom w:val="single" w:sz="4" w:space="0" w:color="auto"/>
              <w:right w:val="single" w:sz="4" w:space="0" w:color="auto"/>
            </w:tcBorders>
            <w:vAlign w:val="center"/>
          </w:tcPr>
          <w:p w14:paraId="1C0439B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926F6A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16D2127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w:t>
            </w:r>
          </w:p>
        </w:tc>
      </w:tr>
      <w:tr w:rsidR="00224186" w:rsidRPr="00224186" w14:paraId="1B0AC1E7"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862C7A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509151C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2.4GHz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71FAA3B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767A9A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EE537F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5AA13B6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7670A02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59BBF74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IMD5</w:t>
            </w:r>
          </w:p>
        </w:tc>
      </w:tr>
      <w:tr w:rsidR="00224186" w:rsidRPr="00224186" w14:paraId="365F8FEE"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6BD839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2F6E65C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942DA3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4BAF4F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2354279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E7F4B0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246E4BD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IMD5</w:t>
            </w:r>
          </w:p>
        </w:tc>
      </w:tr>
      <w:tr w:rsidR="00224186" w:rsidRPr="00224186" w14:paraId="29620242"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B2172B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1D3B3E8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5GHz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04DAD60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5A509BB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61735E0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92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21EC020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615755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3043856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05374731"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2FFD742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295D84F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03C1A85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76380B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7F4EFE3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vMerge w:val="restart"/>
            <w:tcBorders>
              <w:top w:val="single" w:sz="4" w:space="0" w:color="auto"/>
              <w:left w:val="nil"/>
              <w:right w:val="single" w:sz="4" w:space="0" w:color="auto"/>
            </w:tcBorders>
            <w:vAlign w:val="center"/>
          </w:tcPr>
          <w:p w14:paraId="147C8F1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0989C4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1943C582"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34B2E4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4DFB1AA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3539A0A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7ED409E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278D568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743CA6D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55D9A2B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2326A53B"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57FCD83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19FF23C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6C0C377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BB80C6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82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4EC1566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6A1BF4E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4D8FDD3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bl>
    <w:p w14:paraId="1C9D93E4" w14:textId="77777777" w:rsidR="00224186" w:rsidRPr="00224186" w:rsidRDefault="00224186" w:rsidP="00224186">
      <w:pPr>
        <w:overflowPunct/>
        <w:autoSpaceDE/>
        <w:autoSpaceDN/>
        <w:adjustRightInd/>
        <w:textAlignment w:val="auto"/>
        <w:rPr>
          <w:rFonts w:eastAsia="MS Mincho"/>
          <w:lang w:eastAsia="ja-JP"/>
        </w:rPr>
      </w:pPr>
    </w:p>
    <w:p w14:paraId="643F41EE" w14:textId="77777777"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The requirements for spurious emission band UE coexistence already exist in 38.101-3 for DC_8_n20.</w:t>
      </w:r>
    </w:p>
    <w:p w14:paraId="69D138D3" w14:textId="5B746CA7"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lastRenderedPageBreak/>
        <w:t>5.33</w:t>
      </w:r>
      <w:r w:rsidR="00224186" w:rsidRPr="00224186">
        <w:rPr>
          <w:rFonts w:ascii="Arial" w:hAnsi="Arial" w:hint="eastAsia"/>
          <w:sz w:val="28"/>
          <w:lang w:val="sv-SE" w:eastAsia="en-US"/>
        </w:rPr>
        <w:t>.</w:t>
      </w:r>
      <w:r w:rsidR="00224186" w:rsidRPr="00224186">
        <w:rPr>
          <w:rFonts w:ascii="Arial" w:hAnsi="Arial"/>
          <w:sz w:val="28"/>
          <w:lang w:val="sv-SE" w:eastAsia="en-US"/>
        </w:rPr>
        <w:t>3</w:t>
      </w:r>
      <w:r w:rsidR="00224186" w:rsidRPr="00224186">
        <w:rPr>
          <w:rFonts w:ascii="Arial" w:hAnsi="Arial"/>
          <w:sz w:val="28"/>
          <w:lang w:val="sv-SE" w:eastAsia="en-US"/>
        </w:rPr>
        <w:tab/>
      </w:r>
      <w:r w:rsidR="00224186" w:rsidRPr="00224186">
        <w:rPr>
          <w:rFonts w:ascii="Arial" w:hAnsi="Arial" w:cs="Arial"/>
          <w:sz w:val="28"/>
          <w:szCs w:val="28"/>
          <w:lang w:val="sv-SE" w:eastAsia="en-US"/>
        </w:rPr>
        <w:t>∆T</w:t>
      </w:r>
      <w:r w:rsidR="00224186" w:rsidRPr="00224186">
        <w:rPr>
          <w:rFonts w:ascii="Arial" w:hAnsi="Arial" w:cs="Arial"/>
          <w:sz w:val="28"/>
          <w:szCs w:val="28"/>
          <w:vertAlign w:val="subscript"/>
          <w:lang w:val="sv-SE" w:eastAsia="en-US"/>
        </w:rPr>
        <w:t>IB</w:t>
      </w:r>
      <w:r w:rsidR="00224186" w:rsidRPr="00224186">
        <w:rPr>
          <w:rFonts w:ascii="Arial" w:hAnsi="Arial" w:cs="Arial"/>
          <w:sz w:val="28"/>
          <w:szCs w:val="28"/>
          <w:lang w:val="sv-SE" w:eastAsia="en-US"/>
        </w:rPr>
        <w:t xml:space="preserve"> and ∆R</w:t>
      </w:r>
      <w:r w:rsidR="00224186" w:rsidRPr="00224186">
        <w:rPr>
          <w:rFonts w:ascii="Arial" w:hAnsi="Arial" w:cs="Arial"/>
          <w:sz w:val="28"/>
          <w:szCs w:val="28"/>
          <w:vertAlign w:val="subscript"/>
          <w:lang w:val="sv-SE" w:eastAsia="en-US"/>
        </w:rPr>
        <w:t>IB</w:t>
      </w:r>
      <w:r w:rsidR="00224186" w:rsidRPr="00224186">
        <w:rPr>
          <w:rFonts w:ascii="Arial" w:hAnsi="Arial" w:cs="Arial"/>
          <w:sz w:val="28"/>
          <w:szCs w:val="28"/>
          <w:lang w:val="sv-SE" w:eastAsia="en-US"/>
        </w:rPr>
        <w:t xml:space="preserve"> values</w:t>
      </w:r>
    </w:p>
    <w:p w14:paraId="1A7DF00A" w14:textId="71F34319"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hint="eastAsia"/>
          <w:b/>
          <w:lang w:val="x-none" w:eastAsia="ja-JP"/>
        </w:rPr>
        <w:t>5.33</w:t>
      </w:r>
      <w:r w:rsidRPr="00224186">
        <w:rPr>
          <w:rFonts w:ascii="Arial" w:hAnsi="Arial"/>
          <w:b/>
          <w:lang w:val="x-none" w:eastAsia="en-US"/>
        </w:rPr>
        <w:t>.</w:t>
      </w:r>
      <w:r w:rsidRPr="00224186">
        <w:rPr>
          <w:rFonts w:ascii="Arial" w:hAnsi="Arial" w:cs="Arial"/>
          <w:b/>
          <w:lang w:val="x-none" w:eastAsia="ja-JP"/>
        </w:rPr>
        <w:t>3</w:t>
      </w:r>
      <w:r w:rsidRPr="00224186">
        <w:rPr>
          <w:rFonts w:ascii="Arial" w:hAnsi="Arial"/>
          <w:b/>
          <w:lang w:val="x-none" w:eastAsia="en-US"/>
        </w:rPr>
        <w:t>-1: ΔT</w:t>
      </w:r>
      <w:r w:rsidRPr="00224186">
        <w:rPr>
          <w:rFonts w:ascii="Arial" w:hAnsi="Arial"/>
          <w:b/>
          <w:vertAlign w:val="subscript"/>
          <w:lang w:val="x-none" w:eastAsia="en-US"/>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54197B" w14:paraId="5CAC61E8"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478BD8B0" w14:textId="77777777" w:rsidR="0054197B" w:rsidRDefault="0054197B"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5B04A7F6" w14:textId="77777777" w:rsidR="0054197B" w:rsidRDefault="0054197B"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54197B" w14:paraId="32C24DD3"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5C34DD71" w14:textId="77777777" w:rsidR="0054197B" w:rsidRDefault="0054197B"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732021EC" w14:textId="77777777" w:rsidR="0054197B" w:rsidRDefault="0054197B" w:rsidP="00F12908">
            <w:pPr>
              <w:pStyle w:val="TAH"/>
              <w:keepNext w:val="0"/>
              <w:rPr>
                <w:rFonts w:cs="Arial"/>
              </w:rPr>
            </w:pPr>
            <w:r>
              <w:rPr>
                <w:color w:val="000000"/>
              </w:rPr>
              <w:t>Component band in order of bands in configuration</w:t>
            </w:r>
            <w:r>
              <w:rPr>
                <w:color w:val="000000"/>
                <w:vertAlign w:val="superscript"/>
              </w:rPr>
              <w:t>7</w:t>
            </w:r>
          </w:p>
        </w:tc>
      </w:tr>
      <w:tr w:rsidR="0054197B" w14:paraId="574AA890"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6330717D" w14:textId="473F67A5" w:rsidR="0054197B" w:rsidRDefault="0011222F" w:rsidP="00F12908">
            <w:pPr>
              <w:pStyle w:val="TAC"/>
              <w:rPr>
                <w:lang w:eastAsia="en-US"/>
              </w:rPr>
            </w:pPr>
            <w:r w:rsidRPr="00224186">
              <w:rPr>
                <w:rFonts w:cs="Arial"/>
                <w:lang w:eastAsia="en-US"/>
              </w:rPr>
              <w:t>DC_7-8_n20</w:t>
            </w:r>
          </w:p>
        </w:tc>
        <w:tc>
          <w:tcPr>
            <w:tcW w:w="1865" w:type="dxa"/>
            <w:tcBorders>
              <w:top w:val="single" w:sz="4" w:space="0" w:color="auto"/>
              <w:left w:val="single" w:sz="4" w:space="0" w:color="auto"/>
              <w:bottom w:val="single" w:sz="4" w:space="0" w:color="auto"/>
              <w:right w:val="single" w:sz="4" w:space="0" w:color="auto"/>
            </w:tcBorders>
            <w:vAlign w:val="center"/>
            <w:hideMark/>
          </w:tcPr>
          <w:p w14:paraId="547EC072" w14:textId="77777777" w:rsidR="0054197B" w:rsidRDefault="0054197B" w:rsidP="00F1290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DA9AECE" w14:textId="0A9E7C0A" w:rsidR="0054197B" w:rsidRDefault="0011222F" w:rsidP="00F12908">
            <w:pPr>
              <w:pStyle w:val="TAC"/>
              <w:rPr>
                <w:lang w:eastAsia="zh-CN"/>
              </w:rPr>
            </w:pPr>
            <w:r>
              <w:rPr>
                <w:lang w:eastAsia="zh-CN"/>
              </w:rPr>
              <w:t>0.6</w:t>
            </w:r>
          </w:p>
        </w:tc>
        <w:tc>
          <w:tcPr>
            <w:tcW w:w="1763" w:type="dxa"/>
            <w:tcBorders>
              <w:top w:val="single" w:sz="4" w:space="0" w:color="auto"/>
              <w:left w:val="single" w:sz="4" w:space="0" w:color="auto"/>
              <w:bottom w:val="single" w:sz="4" w:space="0" w:color="auto"/>
              <w:right w:val="single" w:sz="4" w:space="0" w:color="auto"/>
            </w:tcBorders>
            <w:vAlign w:val="center"/>
            <w:hideMark/>
          </w:tcPr>
          <w:p w14:paraId="11A3E310" w14:textId="6739E1AB" w:rsidR="0054197B" w:rsidRDefault="0054197B" w:rsidP="00F12908">
            <w:pPr>
              <w:pStyle w:val="TAC"/>
              <w:rPr>
                <w:lang w:eastAsia="en-US"/>
              </w:rPr>
            </w:pPr>
            <w:r>
              <w:t>0.</w:t>
            </w:r>
            <w:r w:rsidR="0011222F">
              <w:t>6</w:t>
            </w:r>
          </w:p>
        </w:tc>
      </w:tr>
    </w:tbl>
    <w:p w14:paraId="666EACB2" w14:textId="77777777" w:rsidR="00224186" w:rsidRPr="00224186" w:rsidRDefault="00224186" w:rsidP="00E902FB">
      <w:pPr>
        <w:keepNext/>
        <w:keepLines/>
        <w:overflowPunct/>
        <w:autoSpaceDE/>
        <w:autoSpaceDN/>
        <w:adjustRightInd/>
        <w:spacing w:before="60"/>
        <w:textAlignment w:val="auto"/>
        <w:rPr>
          <w:rFonts w:ascii="Arial" w:hAnsi="Arial"/>
          <w:b/>
          <w:lang w:eastAsia="en-US"/>
        </w:rPr>
      </w:pPr>
    </w:p>
    <w:p w14:paraId="3EE41AA1" w14:textId="75F8AE90" w:rsidR="00224186" w:rsidRPr="00224186" w:rsidRDefault="00224186" w:rsidP="00224186">
      <w:pPr>
        <w:keepNext/>
        <w:keepLines/>
        <w:overflowPunct/>
        <w:autoSpaceDE/>
        <w:autoSpaceDN/>
        <w:adjustRightInd/>
        <w:spacing w:before="60"/>
        <w:jc w:val="center"/>
        <w:textAlignment w:val="auto"/>
        <w:rPr>
          <w:b/>
          <w:lang w:eastAsia="en-US"/>
        </w:rPr>
      </w:pPr>
      <w:r w:rsidRPr="00224186">
        <w:rPr>
          <w:rFonts w:ascii="Arial" w:hAnsi="Arial"/>
          <w:b/>
          <w:lang w:eastAsia="en-US"/>
        </w:rPr>
        <w:t xml:space="preserve">Table </w:t>
      </w:r>
      <w:r w:rsidR="004A4EA0">
        <w:rPr>
          <w:rFonts w:ascii="Arial" w:hAnsi="Arial" w:hint="eastAsia"/>
          <w:b/>
          <w:lang w:eastAsia="ja-JP"/>
        </w:rPr>
        <w:t>5.33</w:t>
      </w:r>
      <w:r w:rsidRPr="00224186">
        <w:rPr>
          <w:rFonts w:ascii="Arial" w:hAnsi="Arial"/>
          <w:b/>
          <w:lang w:eastAsia="en-US"/>
        </w:rPr>
        <w:t>.</w:t>
      </w:r>
      <w:r w:rsidRPr="00224186">
        <w:rPr>
          <w:rFonts w:ascii="Arial" w:hAnsi="Arial" w:cs="Arial"/>
          <w:b/>
          <w:lang w:eastAsia="ja-JP"/>
        </w:rPr>
        <w:t>3</w:t>
      </w:r>
      <w:r w:rsidRPr="00224186">
        <w:rPr>
          <w:rFonts w:ascii="Arial" w:hAnsi="Arial"/>
          <w:b/>
          <w:lang w:eastAsia="en-US"/>
        </w:rPr>
        <w:t>-2: ΔR</w:t>
      </w:r>
      <w:r w:rsidRPr="00224186">
        <w:rPr>
          <w:rFonts w:ascii="Arial" w:hAnsi="Arial"/>
          <w:b/>
          <w:vertAlign w:val="subscript"/>
          <w:lang w:eastAsia="en-US"/>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11222F" w14:paraId="40F3E09C"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396D9470" w14:textId="77777777" w:rsidR="0011222F" w:rsidRDefault="0011222F"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3BE45093" w14:textId="77777777" w:rsidR="0011222F" w:rsidRDefault="0011222F"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11222F" w14:paraId="1155D4CD"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66FC85E7" w14:textId="77777777" w:rsidR="0011222F" w:rsidRDefault="0011222F"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00A9E8D5" w14:textId="77777777" w:rsidR="0011222F" w:rsidRDefault="0011222F"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11222F" w14:paraId="15429C63"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24D17067" w14:textId="09268B6E" w:rsidR="0011222F" w:rsidRDefault="0011222F" w:rsidP="00F12908">
            <w:pPr>
              <w:keepNext/>
              <w:keepLines/>
              <w:spacing w:after="0"/>
              <w:jc w:val="center"/>
              <w:rPr>
                <w:rFonts w:ascii="Arial" w:hAnsi="Arial"/>
                <w:sz w:val="18"/>
                <w:lang w:eastAsia="en-US"/>
              </w:rPr>
            </w:pPr>
            <w:r w:rsidRPr="00224186">
              <w:rPr>
                <w:rFonts w:ascii="Arial" w:hAnsi="Arial" w:cs="Arial"/>
                <w:sz w:val="18"/>
                <w:lang w:eastAsia="en-US"/>
              </w:rPr>
              <w:t>DC_7-8_n20</w:t>
            </w:r>
          </w:p>
        </w:tc>
        <w:tc>
          <w:tcPr>
            <w:tcW w:w="1830" w:type="dxa"/>
            <w:tcBorders>
              <w:top w:val="single" w:sz="4" w:space="0" w:color="auto"/>
              <w:left w:val="single" w:sz="4" w:space="0" w:color="auto"/>
              <w:bottom w:val="single" w:sz="4" w:space="0" w:color="auto"/>
              <w:right w:val="single" w:sz="4" w:space="0" w:color="auto"/>
            </w:tcBorders>
            <w:vAlign w:val="center"/>
            <w:hideMark/>
          </w:tcPr>
          <w:p w14:paraId="11D1D9AE" w14:textId="77777777" w:rsidR="0011222F" w:rsidRDefault="0011222F"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A989129" w14:textId="7C2FEDBA" w:rsidR="0011222F" w:rsidRDefault="0011222F" w:rsidP="00F12908">
            <w:pPr>
              <w:keepNext/>
              <w:keepLines/>
              <w:spacing w:after="0"/>
              <w:jc w:val="center"/>
              <w:rPr>
                <w:rFonts w:ascii="Arial" w:hAnsi="Arial"/>
                <w:sz w:val="18"/>
                <w:lang w:eastAsia="zh-CN"/>
              </w:rPr>
            </w:pPr>
            <w:r>
              <w:rPr>
                <w:rFonts w:ascii="Arial" w:hAnsi="Arial"/>
                <w:sz w:val="18"/>
                <w:lang w:eastAsia="zh-CN"/>
              </w:rPr>
              <w:t>0.2</w:t>
            </w:r>
          </w:p>
        </w:tc>
        <w:tc>
          <w:tcPr>
            <w:tcW w:w="1771" w:type="dxa"/>
            <w:tcBorders>
              <w:top w:val="single" w:sz="4" w:space="0" w:color="auto"/>
              <w:left w:val="single" w:sz="4" w:space="0" w:color="auto"/>
              <w:bottom w:val="single" w:sz="4" w:space="0" w:color="auto"/>
              <w:right w:val="single" w:sz="4" w:space="0" w:color="auto"/>
            </w:tcBorders>
            <w:vAlign w:val="center"/>
            <w:hideMark/>
          </w:tcPr>
          <w:p w14:paraId="0A05A2C9" w14:textId="4169CDA9" w:rsidR="0011222F" w:rsidRDefault="0011222F" w:rsidP="00F12908">
            <w:pPr>
              <w:keepNext/>
              <w:keepLines/>
              <w:spacing w:after="0"/>
              <w:jc w:val="center"/>
              <w:rPr>
                <w:rFonts w:ascii="Arial" w:hAnsi="Arial"/>
                <w:sz w:val="18"/>
                <w:lang w:eastAsia="zh-CN"/>
              </w:rPr>
            </w:pPr>
            <w:r>
              <w:rPr>
                <w:rFonts w:ascii="Arial" w:hAnsi="Arial"/>
                <w:sz w:val="18"/>
                <w:lang w:eastAsia="zh-CN"/>
              </w:rPr>
              <w:t>0.2</w:t>
            </w:r>
          </w:p>
        </w:tc>
      </w:tr>
    </w:tbl>
    <w:p w14:paraId="68F99B0F" w14:textId="2139F454"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sz w:val="28"/>
          <w:lang w:val="sv-SE" w:eastAsia="en-US"/>
        </w:rPr>
      </w:pPr>
      <w:r>
        <w:rPr>
          <w:rFonts w:ascii="Arial" w:hAnsi="Arial" w:hint="eastAsia"/>
          <w:sz w:val="28"/>
          <w:lang w:val="sv-SE" w:eastAsia="en-US"/>
        </w:rPr>
        <w:t>5.33</w:t>
      </w:r>
      <w:r w:rsidR="00224186" w:rsidRPr="00224186">
        <w:rPr>
          <w:rFonts w:ascii="Arial" w:hAnsi="Arial" w:hint="eastAsia"/>
          <w:sz w:val="28"/>
          <w:lang w:val="sv-SE" w:eastAsia="en-US"/>
        </w:rPr>
        <w:t>.</w:t>
      </w:r>
      <w:r w:rsidR="00224186" w:rsidRPr="00224186">
        <w:rPr>
          <w:rFonts w:ascii="Arial" w:hAnsi="Arial"/>
          <w:sz w:val="28"/>
          <w:lang w:val="sv-SE" w:eastAsia="en-US"/>
        </w:rPr>
        <w:t>4</w:t>
      </w:r>
      <w:r w:rsidR="00224186" w:rsidRPr="00224186">
        <w:rPr>
          <w:rFonts w:ascii="Arial" w:hAnsi="Arial"/>
          <w:sz w:val="28"/>
          <w:lang w:val="sv-SE" w:eastAsia="en-US"/>
        </w:rPr>
        <w:tab/>
        <w:t>Reference sensitivity exceptions</w:t>
      </w:r>
    </w:p>
    <w:p w14:paraId="4ABE6DD5" w14:textId="0CD110FD"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b/>
          <w:lang w:eastAsia="en-US"/>
        </w:rPr>
        <w:t>5.33</w:t>
      </w:r>
      <w:r w:rsidRPr="00224186">
        <w:rPr>
          <w:rFonts w:ascii="Arial" w:hAnsi="Arial"/>
          <w:b/>
          <w:lang w:eastAsia="en-US"/>
        </w:rPr>
        <w:t>.4</w:t>
      </w:r>
      <w:r w:rsidRPr="00224186">
        <w:rPr>
          <w:rFonts w:ascii="Arial" w:hAnsi="Arial"/>
          <w:b/>
          <w:lang w:val="x-none" w:eastAsia="en-US"/>
        </w:rPr>
        <w:t>-1: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224186" w:rsidRPr="00224186" w14:paraId="39E3ACE3" w14:textId="77777777" w:rsidTr="004A4EA0">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068866FD"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NR or E-UTRA Band / Channel bandwidth / NRB / MSD</w:t>
            </w:r>
          </w:p>
        </w:tc>
      </w:tr>
      <w:tr w:rsidR="00224186" w:rsidRPr="00224186" w14:paraId="198E307E" w14:textId="77777777" w:rsidTr="004A4EA0">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6E6C440C"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b/>
                <w:sz w:val="18"/>
                <w:lang w:val="en-US" w:eastAsia="en-US"/>
              </w:rPr>
            </w:pPr>
            <w:r w:rsidRPr="00224186">
              <w:rPr>
                <w:rFonts w:ascii="Arial" w:eastAsia="MS Mincho" w:hAnsi="Arial"/>
                <w:b/>
                <w:sz w:val="18"/>
                <w:lang w:val="en-US" w:eastAsia="en-US"/>
              </w:rPr>
              <w:t xml:space="preserve">EN-DC </w:t>
            </w:r>
            <w:r w:rsidRPr="00224186">
              <w:rPr>
                <w:rFonts w:ascii="Arial" w:hAnsi="Arial"/>
                <w:b/>
                <w:sz w:val="18"/>
                <w:lang w:val="en-US" w:eastAsia="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4A7B7A6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EUTRA </w:t>
            </w:r>
            <w:r w:rsidRPr="00224186">
              <w:rPr>
                <w:rFonts w:ascii="Arial" w:eastAsia="MS Mincho" w:hAnsi="Arial"/>
                <w:b/>
                <w:sz w:val="18"/>
                <w:lang w:val="en-US" w:eastAsia="en-US"/>
              </w:rPr>
              <w:t>/ NR</w:t>
            </w:r>
            <w:r w:rsidRPr="00224186">
              <w:rPr>
                <w:rFonts w:ascii="Arial" w:hAnsi="Arial"/>
                <w:b/>
                <w:sz w:val="18"/>
                <w:lang w:val="en-US" w:eastAsia="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7E1430A9"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UL F</w:t>
            </w:r>
            <w:r w:rsidRPr="00224186">
              <w:rPr>
                <w:rFonts w:ascii="Arial" w:hAnsi="Arial"/>
                <w:b/>
                <w:sz w:val="18"/>
                <w:vertAlign w:val="subscript"/>
                <w:lang w:val="en-US" w:eastAsia="en-US"/>
              </w:rPr>
              <w:t>c</w:t>
            </w:r>
            <w:r w:rsidRPr="00224186">
              <w:rPr>
                <w:rFonts w:ascii="Arial" w:hAnsi="Arial"/>
                <w:b/>
                <w:sz w:val="18"/>
                <w:lang w:val="en-US" w:eastAsia="en-US"/>
              </w:rPr>
              <w:t xml:space="preserve"> </w:t>
            </w:r>
            <w:r w:rsidRPr="00224186">
              <w:rPr>
                <w:rFonts w:ascii="Arial" w:hAnsi="Arial"/>
                <w:b/>
                <w:sz w:val="18"/>
                <w:lang w:val="en-US" w:eastAsia="en-US"/>
              </w:rPr>
              <w:br/>
              <w:t>(MHz)</w:t>
            </w:r>
          </w:p>
        </w:tc>
        <w:tc>
          <w:tcPr>
            <w:tcW w:w="747" w:type="dxa"/>
            <w:tcBorders>
              <w:top w:val="single" w:sz="4" w:space="0" w:color="auto"/>
              <w:left w:val="single" w:sz="4" w:space="0" w:color="auto"/>
              <w:bottom w:val="single" w:sz="4" w:space="0" w:color="auto"/>
              <w:right w:val="single" w:sz="4" w:space="0" w:color="auto"/>
            </w:tcBorders>
            <w:hideMark/>
          </w:tcPr>
          <w:p w14:paraId="679BC2C5"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UL/DL BW </w:t>
            </w:r>
            <w:r w:rsidRPr="00224186">
              <w:rPr>
                <w:rFonts w:ascii="Arial" w:hAnsi="Arial"/>
                <w:b/>
                <w:sz w:val="18"/>
                <w:lang w:val="en-US" w:eastAsia="en-US"/>
              </w:rPr>
              <w:br/>
              <w:t>(MHz)</w:t>
            </w:r>
          </w:p>
        </w:tc>
        <w:tc>
          <w:tcPr>
            <w:tcW w:w="1142" w:type="dxa"/>
            <w:tcBorders>
              <w:top w:val="single" w:sz="4" w:space="0" w:color="auto"/>
              <w:left w:val="single" w:sz="4" w:space="0" w:color="auto"/>
              <w:bottom w:val="single" w:sz="4" w:space="0" w:color="auto"/>
              <w:right w:val="single" w:sz="4" w:space="0" w:color="auto"/>
            </w:tcBorders>
            <w:hideMark/>
          </w:tcPr>
          <w:p w14:paraId="5D8BF7AD"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UL</w:t>
            </w:r>
          </w:p>
          <w:p w14:paraId="5DA98834"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L</w:t>
            </w:r>
            <w:r w:rsidRPr="00224186">
              <w:rPr>
                <w:rFonts w:ascii="Arial" w:hAnsi="Arial"/>
                <w:b/>
                <w:sz w:val="18"/>
                <w:vertAlign w:val="subscript"/>
                <w:lang w:val="en-US" w:eastAsia="en-US"/>
              </w:rPr>
              <w:t>CRB</w:t>
            </w:r>
          </w:p>
        </w:tc>
        <w:tc>
          <w:tcPr>
            <w:tcW w:w="1299" w:type="dxa"/>
            <w:tcBorders>
              <w:top w:val="single" w:sz="4" w:space="0" w:color="auto"/>
              <w:left w:val="single" w:sz="4" w:space="0" w:color="auto"/>
              <w:bottom w:val="single" w:sz="4" w:space="0" w:color="auto"/>
              <w:right w:val="single" w:sz="4" w:space="0" w:color="auto"/>
            </w:tcBorders>
            <w:hideMark/>
          </w:tcPr>
          <w:p w14:paraId="4BDB235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DL F</w:t>
            </w:r>
            <w:r w:rsidRPr="00224186">
              <w:rPr>
                <w:rFonts w:ascii="Arial" w:hAnsi="Arial"/>
                <w:b/>
                <w:sz w:val="18"/>
                <w:vertAlign w:val="subscript"/>
                <w:lang w:val="en-US" w:eastAsia="en-US"/>
              </w:rPr>
              <w:t>c</w:t>
            </w:r>
            <w:r w:rsidRPr="00224186">
              <w:rPr>
                <w:rFonts w:ascii="Arial" w:hAnsi="Arial"/>
                <w:b/>
                <w:sz w:val="18"/>
                <w:lang w:val="en-US" w:eastAsia="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30E84C8D"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MSD </w:t>
            </w:r>
            <w:r w:rsidRPr="00224186">
              <w:rPr>
                <w:rFonts w:ascii="Arial" w:hAnsi="Arial"/>
                <w:b/>
                <w:sz w:val="18"/>
                <w:lang w:val="en-US" w:eastAsia="en-US"/>
              </w:rPr>
              <w:br/>
              <w:t>(dB)</w:t>
            </w:r>
          </w:p>
        </w:tc>
        <w:tc>
          <w:tcPr>
            <w:tcW w:w="1248" w:type="dxa"/>
            <w:tcBorders>
              <w:top w:val="single" w:sz="4" w:space="0" w:color="auto"/>
              <w:left w:val="single" w:sz="4" w:space="0" w:color="auto"/>
              <w:bottom w:val="single" w:sz="4" w:space="0" w:color="auto"/>
              <w:right w:val="single" w:sz="4" w:space="0" w:color="auto"/>
            </w:tcBorders>
            <w:hideMark/>
          </w:tcPr>
          <w:p w14:paraId="5ACD85AD"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IMD order</w:t>
            </w:r>
          </w:p>
        </w:tc>
      </w:tr>
      <w:tr w:rsidR="00224186" w:rsidRPr="00224186" w14:paraId="24B809E2" w14:textId="77777777" w:rsidTr="004A4EA0">
        <w:trPr>
          <w:trHeight w:val="54"/>
          <w:jc w:val="center"/>
        </w:trPr>
        <w:tc>
          <w:tcPr>
            <w:tcW w:w="2258" w:type="dxa"/>
            <w:vMerge w:val="restart"/>
            <w:tcBorders>
              <w:top w:val="single" w:sz="4" w:space="0" w:color="auto"/>
              <w:left w:val="single" w:sz="4" w:space="0" w:color="auto"/>
              <w:right w:val="single" w:sz="4" w:space="0" w:color="auto"/>
            </w:tcBorders>
            <w:vAlign w:val="center"/>
            <w:hideMark/>
          </w:tcPr>
          <w:p w14:paraId="7EE701CD"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r w:rsidRPr="00224186">
              <w:rPr>
                <w:rFonts w:ascii="Arial" w:eastAsia="MS Mincho" w:hAnsi="Arial"/>
                <w:sz w:val="18"/>
                <w:lang w:val="en-US" w:eastAsia="en-US"/>
              </w:rPr>
              <w:t>DC_7A-8A_n20A</w:t>
            </w:r>
          </w:p>
        </w:tc>
        <w:tc>
          <w:tcPr>
            <w:tcW w:w="867" w:type="dxa"/>
            <w:tcBorders>
              <w:top w:val="single" w:sz="4" w:space="0" w:color="auto"/>
              <w:left w:val="single" w:sz="4" w:space="0" w:color="auto"/>
              <w:bottom w:val="single" w:sz="4" w:space="0" w:color="auto"/>
              <w:right w:val="single" w:sz="4" w:space="0" w:color="auto"/>
            </w:tcBorders>
          </w:tcPr>
          <w:p w14:paraId="7F3CFFDE" w14:textId="77777777" w:rsidR="00224186" w:rsidRPr="00224186" w:rsidRDefault="00224186" w:rsidP="00224186">
            <w:pPr>
              <w:keepNext/>
              <w:keepLines/>
              <w:overflowPunct/>
              <w:autoSpaceDE/>
              <w:autoSpaceDN/>
              <w:adjustRightInd/>
              <w:spacing w:after="0"/>
              <w:jc w:val="center"/>
              <w:textAlignment w:val="auto"/>
              <w:rPr>
                <w:rFonts w:ascii="Arial" w:hAnsi="Arial"/>
                <w:sz w:val="18"/>
                <w:vertAlign w:val="superscript"/>
                <w:lang w:val="en-US" w:eastAsia="en-US"/>
              </w:rPr>
            </w:pPr>
            <w:r w:rsidRPr="00224186">
              <w:rPr>
                <w:rFonts w:ascii="Arial" w:hAnsi="Arial"/>
                <w:sz w:val="18"/>
                <w:lang w:val="en-US" w:eastAsia="en-US"/>
              </w:rPr>
              <w:t>7</w:t>
            </w:r>
          </w:p>
        </w:tc>
        <w:tc>
          <w:tcPr>
            <w:tcW w:w="1066" w:type="dxa"/>
            <w:tcBorders>
              <w:top w:val="single" w:sz="4" w:space="0" w:color="auto"/>
              <w:left w:val="single" w:sz="4" w:space="0" w:color="auto"/>
              <w:bottom w:val="single" w:sz="4" w:space="0" w:color="auto"/>
              <w:right w:val="single" w:sz="4" w:space="0" w:color="auto"/>
            </w:tcBorders>
            <w:noWrap/>
          </w:tcPr>
          <w:p w14:paraId="6230E52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en-US"/>
              </w:rPr>
              <w:t>2520</w:t>
            </w:r>
          </w:p>
        </w:tc>
        <w:tc>
          <w:tcPr>
            <w:tcW w:w="747" w:type="dxa"/>
            <w:tcBorders>
              <w:top w:val="single" w:sz="4" w:space="0" w:color="auto"/>
              <w:left w:val="single" w:sz="4" w:space="0" w:color="auto"/>
              <w:bottom w:val="single" w:sz="4" w:space="0" w:color="auto"/>
              <w:right w:val="single" w:sz="4" w:space="0" w:color="auto"/>
            </w:tcBorders>
            <w:noWrap/>
          </w:tcPr>
          <w:p w14:paraId="08D3EC9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452884D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3E7D357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en-US"/>
              </w:rPr>
              <w:t>2640</w:t>
            </w:r>
          </w:p>
        </w:tc>
        <w:tc>
          <w:tcPr>
            <w:tcW w:w="752" w:type="dxa"/>
            <w:tcBorders>
              <w:top w:val="single" w:sz="4" w:space="0" w:color="auto"/>
              <w:left w:val="single" w:sz="4" w:space="0" w:color="auto"/>
              <w:bottom w:val="single" w:sz="4" w:space="0" w:color="auto"/>
              <w:right w:val="single" w:sz="4" w:space="0" w:color="auto"/>
            </w:tcBorders>
          </w:tcPr>
          <w:p w14:paraId="6478549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en-US"/>
              </w:rPr>
              <w:t>21.1</w:t>
            </w:r>
          </w:p>
        </w:tc>
        <w:tc>
          <w:tcPr>
            <w:tcW w:w="1248" w:type="dxa"/>
            <w:tcBorders>
              <w:top w:val="single" w:sz="4" w:space="0" w:color="auto"/>
              <w:left w:val="single" w:sz="4" w:space="0" w:color="auto"/>
              <w:bottom w:val="single" w:sz="4" w:space="0" w:color="auto"/>
              <w:right w:val="single" w:sz="4" w:space="0" w:color="auto"/>
            </w:tcBorders>
          </w:tcPr>
          <w:p w14:paraId="7752208F" w14:textId="77777777" w:rsidR="00224186" w:rsidRPr="00224186" w:rsidRDefault="00224186" w:rsidP="00224186">
            <w:pPr>
              <w:keepNext/>
              <w:keepLines/>
              <w:overflowPunct/>
              <w:autoSpaceDE/>
              <w:autoSpaceDN/>
              <w:adjustRightInd/>
              <w:spacing w:after="0"/>
              <w:jc w:val="center"/>
              <w:textAlignment w:val="auto"/>
              <w:rPr>
                <w:rFonts w:ascii="Arial" w:hAnsi="Arial"/>
                <w:sz w:val="18"/>
                <w:vertAlign w:val="superscript"/>
                <w:lang w:val="en-US" w:eastAsia="en-US"/>
              </w:rPr>
            </w:pPr>
            <w:r w:rsidRPr="00224186">
              <w:rPr>
                <w:rFonts w:ascii="Arial" w:hAnsi="Arial"/>
                <w:sz w:val="18"/>
                <w:lang w:val="en-US" w:eastAsia="en-US"/>
              </w:rPr>
              <w:t>IMD3</w:t>
            </w:r>
            <w:r w:rsidRPr="00224186">
              <w:rPr>
                <w:rFonts w:ascii="Arial" w:hAnsi="Arial"/>
                <w:sz w:val="18"/>
                <w:vertAlign w:val="superscript"/>
                <w:lang w:val="en-US" w:eastAsia="en-US"/>
              </w:rPr>
              <w:t>4,15</w:t>
            </w:r>
          </w:p>
        </w:tc>
      </w:tr>
      <w:tr w:rsidR="00224186" w:rsidRPr="00224186" w14:paraId="5DA77DFF" w14:textId="77777777" w:rsidTr="004A4EA0">
        <w:trPr>
          <w:trHeight w:val="54"/>
          <w:jc w:val="center"/>
        </w:trPr>
        <w:tc>
          <w:tcPr>
            <w:tcW w:w="2258" w:type="dxa"/>
            <w:vMerge/>
            <w:tcBorders>
              <w:left w:val="single" w:sz="4" w:space="0" w:color="auto"/>
              <w:right w:val="single" w:sz="4" w:space="0" w:color="auto"/>
            </w:tcBorders>
          </w:tcPr>
          <w:p w14:paraId="435FE75D"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single" w:sz="4" w:space="0" w:color="auto"/>
              <w:left w:val="single" w:sz="4" w:space="0" w:color="auto"/>
              <w:bottom w:val="single" w:sz="4" w:space="0" w:color="auto"/>
              <w:right w:val="single" w:sz="4" w:space="0" w:color="auto"/>
            </w:tcBorders>
          </w:tcPr>
          <w:p w14:paraId="513BA07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8</w:t>
            </w:r>
          </w:p>
        </w:tc>
        <w:tc>
          <w:tcPr>
            <w:tcW w:w="1066" w:type="dxa"/>
            <w:tcBorders>
              <w:top w:val="single" w:sz="4" w:space="0" w:color="auto"/>
              <w:left w:val="single" w:sz="4" w:space="0" w:color="auto"/>
              <w:bottom w:val="single" w:sz="4" w:space="0" w:color="auto"/>
              <w:right w:val="single" w:sz="4" w:space="0" w:color="auto"/>
            </w:tcBorders>
            <w:noWrap/>
          </w:tcPr>
          <w:p w14:paraId="7787F29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900</w:t>
            </w:r>
          </w:p>
        </w:tc>
        <w:tc>
          <w:tcPr>
            <w:tcW w:w="747" w:type="dxa"/>
            <w:tcBorders>
              <w:top w:val="single" w:sz="4" w:space="0" w:color="auto"/>
              <w:left w:val="single" w:sz="4" w:space="0" w:color="auto"/>
              <w:bottom w:val="single" w:sz="4" w:space="0" w:color="auto"/>
              <w:right w:val="single" w:sz="4" w:space="0" w:color="auto"/>
            </w:tcBorders>
            <w:noWrap/>
          </w:tcPr>
          <w:p w14:paraId="357239E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7A247C2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64BCD71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945</w:t>
            </w:r>
          </w:p>
        </w:tc>
        <w:tc>
          <w:tcPr>
            <w:tcW w:w="752" w:type="dxa"/>
            <w:tcBorders>
              <w:top w:val="single" w:sz="4" w:space="0" w:color="auto"/>
              <w:left w:val="single" w:sz="4" w:space="0" w:color="auto"/>
              <w:bottom w:val="single" w:sz="4" w:space="0" w:color="auto"/>
              <w:right w:val="single" w:sz="4" w:space="0" w:color="auto"/>
            </w:tcBorders>
          </w:tcPr>
          <w:p w14:paraId="3B935F7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TW"/>
              </w:rPr>
              <w:t>N/A</w:t>
            </w:r>
          </w:p>
        </w:tc>
        <w:tc>
          <w:tcPr>
            <w:tcW w:w="1248" w:type="dxa"/>
            <w:tcBorders>
              <w:top w:val="single" w:sz="4" w:space="0" w:color="auto"/>
              <w:left w:val="single" w:sz="4" w:space="0" w:color="auto"/>
              <w:bottom w:val="single" w:sz="4" w:space="0" w:color="auto"/>
              <w:right w:val="single" w:sz="4" w:space="0" w:color="auto"/>
            </w:tcBorders>
          </w:tcPr>
          <w:p w14:paraId="1FC1821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TW"/>
              </w:rPr>
              <w:t>N/A</w:t>
            </w:r>
          </w:p>
        </w:tc>
      </w:tr>
      <w:tr w:rsidR="00224186" w:rsidRPr="00224186" w14:paraId="1A6DF6F3" w14:textId="77777777" w:rsidTr="004A4EA0">
        <w:trPr>
          <w:trHeight w:val="54"/>
          <w:jc w:val="center"/>
        </w:trPr>
        <w:tc>
          <w:tcPr>
            <w:tcW w:w="2258" w:type="dxa"/>
            <w:vMerge/>
            <w:tcBorders>
              <w:left w:val="single" w:sz="4" w:space="0" w:color="auto"/>
              <w:right w:val="single" w:sz="4" w:space="0" w:color="auto"/>
            </w:tcBorders>
          </w:tcPr>
          <w:p w14:paraId="7D9985D6"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single" w:sz="4" w:space="0" w:color="auto"/>
              <w:left w:val="single" w:sz="4" w:space="0" w:color="auto"/>
              <w:bottom w:val="single" w:sz="4" w:space="0" w:color="auto"/>
              <w:right w:val="single" w:sz="4" w:space="0" w:color="auto"/>
            </w:tcBorders>
          </w:tcPr>
          <w:p w14:paraId="05B059A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n20</w:t>
            </w:r>
          </w:p>
        </w:tc>
        <w:tc>
          <w:tcPr>
            <w:tcW w:w="1066" w:type="dxa"/>
            <w:tcBorders>
              <w:top w:val="single" w:sz="4" w:space="0" w:color="auto"/>
              <w:left w:val="single" w:sz="4" w:space="0" w:color="auto"/>
              <w:bottom w:val="single" w:sz="4" w:space="0" w:color="auto"/>
              <w:right w:val="single" w:sz="4" w:space="0" w:color="auto"/>
            </w:tcBorders>
            <w:noWrap/>
          </w:tcPr>
          <w:p w14:paraId="596C3F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840</w:t>
            </w:r>
          </w:p>
        </w:tc>
        <w:tc>
          <w:tcPr>
            <w:tcW w:w="747" w:type="dxa"/>
            <w:tcBorders>
              <w:top w:val="single" w:sz="4" w:space="0" w:color="auto"/>
              <w:left w:val="single" w:sz="4" w:space="0" w:color="auto"/>
              <w:bottom w:val="single" w:sz="4" w:space="0" w:color="auto"/>
              <w:right w:val="single" w:sz="4" w:space="0" w:color="auto"/>
            </w:tcBorders>
            <w:noWrap/>
          </w:tcPr>
          <w:p w14:paraId="28D47C5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7AB1CB1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11C872B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799</w:t>
            </w:r>
          </w:p>
        </w:tc>
        <w:tc>
          <w:tcPr>
            <w:tcW w:w="752" w:type="dxa"/>
            <w:tcBorders>
              <w:top w:val="single" w:sz="4" w:space="0" w:color="auto"/>
              <w:left w:val="single" w:sz="4" w:space="0" w:color="auto"/>
              <w:bottom w:val="single" w:sz="4" w:space="0" w:color="auto"/>
              <w:right w:val="single" w:sz="4" w:space="0" w:color="auto"/>
            </w:tcBorders>
          </w:tcPr>
          <w:p w14:paraId="51E5B60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TW"/>
              </w:rPr>
              <w:t>N/A</w:t>
            </w:r>
          </w:p>
        </w:tc>
        <w:tc>
          <w:tcPr>
            <w:tcW w:w="1248" w:type="dxa"/>
            <w:tcBorders>
              <w:top w:val="single" w:sz="4" w:space="0" w:color="auto"/>
              <w:left w:val="single" w:sz="4" w:space="0" w:color="auto"/>
              <w:bottom w:val="single" w:sz="4" w:space="0" w:color="auto"/>
              <w:right w:val="single" w:sz="4" w:space="0" w:color="auto"/>
            </w:tcBorders>
          </w:tcPr>
          <w:p w14:paraId="748481A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TW"/>
              </w:rPr>
              <w:t>N/A</w:t>
            </w:r>
          </w:p>
        </w:tc>
      </w:tr>
      <w:tr w:rsidR="00224186" w:rsidRPr="00224186" w14:paraId="032ADDBA" w14:textId="77777777" w:rsidTr="002772D3">
        <w:trPr>
          <w:trHeight w:val="54"/>
          <w:jc w:val="center"/>
        </w:trPr>
        <w:tc>
          <w:tcPr>
            <w:tcW w:w="2258" w:type="dxa"/>
            <w:vMerge/>
            <w:tcBorders>
              <w:left w:val="single" w:sz="4" w:space="0" w:color="auto"/>
              <w:right w:val="single" w:sz="4" w:space="0" w:color="auto"/>
            </w:tcBorders>
          </w:tcPr>
          <w:p w14:paraId="07A78CB1"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tcPr>
          <w:p w14:paraId="41CD0F8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TW"/>
              </w:rPr>
              <w:t>7</w:t>
            </w:r>
          </w:p>
        </w:tc>
        <w:tc>
          <w:tcPr>
            <w:tcW w:w="1066" w:type="dxa"/>
            <w:tcBorders>
              <w:top w:val="nil"/>
              <w:left w:val="nil"/>
              <w:bottom w:val="single" w:sz="8" w:space="0" w:color="auto"/>
              <w:right w:val="single" w:sz="8" w:space="0" w:color="auto"/>
            </w:tcBorders>
            <w:noWrap/>
          </w:tcPr>
          <w:p w14:paraId="72DAAF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2503</w:t>
            </w:r>
          </w:p>
        </w:tc>
        <w:tc>
          <w:tcPr>
            <w:tcW w:w="747" w:type="dxa"/>
            <w:tcBorders>
              <w:top w:val="nil"/>
              <w:left w:val="nil"/>
              <w:bottom w:val="single" w:sz="8" w:space="0" w:color="auto"/>
              <w:right w:val="single" w:sz="8" w:space="0" w:color="auto"/>
            </w:tcBorders>
            <w:noWrap/>
          </w:tcPr>
          <w:p w14:paraId="4A933C3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tcPr>
          <w:p w14:paraId="0D791FC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25</w:t>
            </w:r>
          </w:p>
        </w:tc>
        <w:tc>
          <w:tcPr>
            <w:tcW w:w="1299" w:type="dxa"/>
            <w:tcBorders>
              <w:top w:val="nil"/>
              <w:left w:val="nil"/>
              <w:bottom w:val="single" w:sz="8" w:space="0" w:color="auto"/>
              <w:right w:val="single" w:sz="8" w:space="0" w:color="auto"/>
            </w:tcBorders>
            <w:noWrap/>
          </w:tcPr>
          <w:p w14:paraId="7AC6134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2623</w:t>
            </w:r>
          </w:p>
        </w:tc>
        <w:tc>
          <w:tcPr>
            <w:tcW w:w="752" w:type="dxa"/>
            <w:tcBorders>
              <w:top w:val="nil"/>
              <w:left w:val="nil"/>
              <w:bottom w:val="single" w:sz="8" w:space="0" w:color="auto"/>
              <w:right w:val="single" w:sz="8" w:space="0" w:color="auto"/>
            </w:tcBorders>
          </w:tcPr>
          <w:p w14:paraId="1BDE64C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TW"/>
              </w:rPr>
              <w:t>N/A</w:t>
            </w:r>
          </w:p>
        </w:tc>
        <w:tc>
          <w:tcPr>
            <w:tcW w:w="1248" w:type="dxa"/>
            <w:tcBorders>
              <w:top w:val="nil"/>
              <w:left w:val="nil"/>
              <w:bottom w:val="single" w:sz="8" w:space="0" w:color="auto"/>
              <w:right w:val="single" w:sz="8" w:space="0" w:color="auto"/>
            </w:tcBorders>
          </w:tcPr>
          <w:p w14:paraId="3DCD2C5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en-US"/>
              </w:rPr>
              <w:t>N/A</w:t>
            </w:r>
          </w:p>
        </w:tc>
      </w:tr>
      <w:tr w:rsidR="00224186" w:rsidRPr="00224186" w14:paraId="590D2ADD" w14:textId="77777777" w:rsidTr="002772D3">
        <w:trPr>
          <w:trHeight w:val="54"/>
          <w:jc w:val="center"/>
        </w:trPr>
        <w:tc>
          <w:tcPr>
            <w:tcW w:w="2258" w:type="dxa"/>
            <w:vMerge/>
            <w:tcBorders>
              <w:left w:val="single" w:sz="4" w:space="0" w:color="auto"/>
              <w:right w:val="single" w:sz="4" w:space="0" w:color="auto"/>
            </w:tcBorders>
          </w:tcPr>
          <w:p w14:paraId="1E88CD10"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tcPr>
          <w:p w14:paraId="012FA3E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TW"/>
              </w:rPr>
              <w:t>n20</w:t>
            </w:r>
          </w:p>
        </w:tc>
        <w:tc>
          <w:tcPr>
            <w:tcW w:w="1066" w:type="dxa"/>
            <w:tcBorders>
              <w:top w:val="nil"/>
              <w:left w:val="nil"/>
              <w:bottom w:val="single" w:sz="8" w:space="0" w:color="auto"/>
              <w:right w:val="single" w:sz="8" w:space="0" w:color="auto"/>
            </w:tcBorders>
            <w:noWrap/>
          </w:tcPr>
          <w:p w14:paraId="1BAF8B2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TW"/>
              </w:rPr>
              <w:t>859</w:t>
            </w:r>
          </w:p>
        </w:tc>
        <w:tc>
          <w:tcPr>
            <w:tcW w:w="747" w:type="dxa"/>
            <w:tcBorders>
              <w:top w:val="nil"/>
              <w:left w:val="nil"/>
              <w:bottom w:val="single" w:sz="8" w:space="0" w:color="auto"/>
              <w:right w:val="single" w:sz="8" w:space="0" w:color="auto"/>
            </w:tcBorders>
            <w:noWrap/>
          </w:tcPr>
          <w:p w14:paraId="387AB79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tcPr>
          <w:p w14:paraId="56E18EA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25</w:t>
            </w:r>
          </w:p>
        </w:tc>
        <w:tc>
          <w:tcPr>
            <w:tcW w:w="1299" w:type="dxa"/>
            <w:tcBorders>
              <w:top w:val="nil"/>
              <w:left w:val="nil"/>
              <w:bottom w:val="single" w:sz="8" w:space="0" w:color="auto"/>
              <w:right w:val="single" w:sz="8" w:space="0" w:color="auto"/>
            </w:tcBorders>
            <w:noWrap/>
          </w:tcPr>
          <w:p w14:paraId="2629A13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818</w:t>
            </w:r>
          </w:p>
        </w:tc>
        <w:tc>
          <w:tcPr>
            <w:tcW w:w="752" w:type="dxa"/>
            <w:tcBorders>
              <w:top w:val="nil"/>
              <w:left w:val="nil"/>
              <w:bottom w:val="single" w:sz="8" w:space="0" w:color="auto"/>
              <w:right w:val="single" w:sz="8" w:space="0" w:color="auto"/>
            </w:tcBorders>
          </w:tcPr>
          <w:p w14:paraId="26197B1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ja-JP"/>
              </w:rPr>
              <w:t>N/A</w:t>
            </w:r>
          </w:p>
        </w:tc>
        <w:tc>
          <w:tcPr>
            <w:tcW w:w="1248" w:type="dxa"/>
            <w:tcBorders>
              <w:top w:val="nil"/>
              <w:left w:val="nil"/>
              <w:bottom w:val="single" w:sz="8" w:space="0" w:color="auto"/>
              <w:right w:val="single" w:sz="8" w:space="0" w:color="auto"/>
            </w:tcBorders>
          </w:tcPr>
          <w:p w14:paraId="3A93F43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en-US"/>
              </w:rPr>
              <w:t>N/A</w:t>
            </w:r>
          </w:p>
        </w:tc>
      </w:tr>
      <w:tr w:rsidR="00224186" w:rsidRPr="00224186" w14:paraId="00CE72C7" w14:textId="77777777" w:rsidTr="002772D3">
        <w:trPr>
          <w:trHeight w:val="54"/>
          <w:jc w:val="center"/>
        </w:trPr>
        <w:tc>
          <w:tcPr>
            <w:tcW w:w="2258" w:type="dxa"/>
            <w:vMerge/>
            <w:tcBorders>
              <w:left w:val="single" w:sz="4" w:space="0" w:color="auto"/>
              <w:right w:val="single" w:sz="4" w:space="0" w:color="auto"/>
            </w:tcBorders>
          </w:tcPr>
          <w:p w14:paraId="6932394C"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nil"/>
              <w:right w:val="single" w:sz="8" w:space="0" w:color="auto"/>
            </w:tcBorders>
          </w:tcPr>
          <w:p w14:paraId="46CD10B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TW"/>
              </w:rPr>
              <w:t>8</w:t>
            </w:r>
          </w:p>
        </w:tc>
        <w:tc>
          <w:tcPr>
            <w:tcW w:w="1066" w:type="dxa"/>
            <w:tcBorders>
              <w:top w:val="nil"/>
              <w:left w:val="nil"/>
              <w:bottom w:val="nil"/>
              <w:right w:val="single" w:sz="8" w:space="0" w:color="auto"/>
            </w:tcBorders>
            <w:noWrap/>
          </w:tcPr>
          <w:p w14:paraId="4407433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N/A</w:t>
            </w:r>
          </w:p>
        </w:tc>
        <w:tc>
          <w:tcPr>
            <w:tcW w:w="747" w:type="dxa"/>
            <w:tcBorders>
              <w:top w:val="nil"/>
              <w:left w:val="nil"/>
              <w:bottom w:val="nil"/>
              <w:right w:val="single" w:sz="8" w:space="0" w:color="auto"/>
            </w:tcBorders>
            <w:noWrap/>
          </w:tcPr>
          <w:p w14:paraId="65A9EBF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5</w:t>
            </w:r>
          </w:p>
        </w:tc>
        <w:tc>
          <w:tcPr>
            <w:tcW w:w="1142" w:type="dxa"/>
            <w:tcBorders>
              <w:top w:val="nil"/>
              <w:left w:val="nil"/>
              <w:bottom w:val="nil"/>
              <w:right w:val="single" w:sz="8" w:space="0" w:color="auto"/>
            </w:tcBorders>
            <w:noWrap/>
          </w:tcPr>
          <w:p w14:paraId="42CF61C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N/A</w:t>
            </w:r>
          </w:p>
        </w:tc>
        <w:tc>
          <w:tcPr>
            <w:tcW w:w="1299" w:type="dxa"/>
            <w:tcBorders>
              <w:top w:val="nil"/>
              <w:left w:val="nil"/>
              <w:bottom w:val="nil"/>
              <w:right w:val="single" w:sz="8" w:space="0" w:color="auto"/>
            </w:tcBorders>
            <w:noWrap/>
          </w:tcPr>
          <w:p w14:paraId="28E664A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933</w:t>
            </w:r>
          </w:p>
        </w:tc>
        <w:tc>
          <w:tcPr>
            <w:tcW w:w="752" w:type="dxa"/>
            <w:tcBorders>
              <w:top w:val="nil"/>
              <w:left w:val="nil"/>
              <w:bottom w:val="nil"/>
              <w:right w:val="single" w:sz="8" w:space="0" w:color="auto"/>
            </w:tcBorders>
          </w:tcPr>
          <w:p w14:paraId="29B073A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CN"/>
              </w:rPr>
              <w:t>4.4</w:t>
            </w:r>
          </w:p>
        </w:tc>
        <w:tc>
          <w:tcPr>
            <w:tcW w:w="1248" w:type="dxa"/>
            <w:tcBorders>
              <w:top w:val="nil"/>
              <w:left w:val="nil"/>
              <w:bottom w:val="nil"/>
              <w:right w:val="single" w:sz="8" w:space="0" w:color="auto"/>
            </w:tcBorders>
          </w:tcPr>
          <w:p w14:paraId="715263E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en-US"/>
              </w:rPr>
              <w:t>IMD5</w:t>
            </w:r>
          </w:p>
        </w:tc>
      </w:tr>
      <w:tr w:rsidR="00224186" w:rsidRPr="00224186" w14:paraId="772666FC" w14:textId="77777777" w:rsidTr="004A4EA0">
        <w:trPr>
          <w:trHeight w:val="54"/>
          <w:jc w:val="center"/>
        </w:trPr>
        <w:tc>
          <w:tcPr>
            <w:tcW w:w="9379" w:type="dxa"/>
            <w:gridSpan w:val="8"/>
            <w:tcBorders>
              <w:left w:val="single" w:sz="4" w:space="0" w:color="auto"/>
              <w:right w:val="single" w:sz="8" w:space="0" w:color="auto"/>
            </w:tcBorders>
          </w:tcPr>
          <w:p w14:paraId="0B15ED13" w14:textId="77777777" w:rsidR="00224186" w:rsidRPr="00224186" w:rsidRDefault="00224186" w:rsidP="00224186">
            <w:pPr>
              <w:keepNext/>
              <w:keepLines/>
              <w:overflowPunct/>
              <w:autoSpaceDE/>
              <w:autoSpaceDN/>
              <w:adjustRightInd/>
              <w:spacing w:after="0"/>
              <w:ind w:left="851" w:hanging="851"/>
              <w:textAlignment w:val="auto"/>
              <w:rPr>
                <w:rFonts w:ascii="Arial" w:hAnsi="Arial" w:cs="Arial"/>
                <w:sz w:val="18"/>
                <w:lang w:val="x-none" w:eastAsia="ja-JP"/>
              </w:rPr>
            </w:pPr>
            <w:r w:rsidRPr="00224186">
              <w:rPr>
                <w:rFonts w:ascii="Arial" w:hAnsi="Arial" w:cs="Arial"/>
                <w:sz w:val="18"/>
                <w:lang w:val="x-none" w:eastAsia="en-US"/>
              </w:rPr>
              <w:t>NOTE 4:</w:t>
            </w:r>
            <w:r w:rsidRPr="00224186">
              <w:rPr>
                <w:rFonts w:ascii="Arial" w:hAnsi="Arial" w:cs="Arial"/>
                <w:sz w:val="18"/>
                <w:lang w:val="x-none" w:eastAsia="en-US"/>
              </w:rPr>
              <w:tab/>
            </w:r>
            <w:r w:rsidRPr="00224186">
              <w:rPr>
                <w:rFonts w:ascii="Arial" w:hAnsi="Arial" w:cs="Arial"/>
                <w:sz w:val="18"/>
                <w:lang w:val="x-none" w:eastAsia="ja-JP"/>
              </w:rPr>
              <w:t>This band is subject to IMD5 also which MSD is not specified.</w:t>
            </w:r>
          </w:p>
          <w:p w14:paraId="6334AEE5" w14:textId="77777777" w:rsidR="00224186" w:rsidRPr="00224186" w:rsidRDefault="00224186" w:rsidP="00224186">
            <w:pPr>
              <w:keepNext/>
              <w:keepLines/>
              <w:overflowPunct/>
              <w:autoSpaceDE/>
              <w:autoSpaceDN/>
              <w:adjustRightInd/>
              <w:spacing w:after="0"/>
              <w:ind w:left="851" w:hanging="851"/>
              <w:textAlignment w:val="auto"/>
              <w:rPr>
                <w:rFonts w:ascii="Arial" w:hAnsi="Arial"/>
                <w:sz w:val="18"/>
                <w:lang w:val="x-none" w:eastAsia="en-US"/>
              </w:rPr>
            </w:pPr>
            <w:r w:rsidRPr="00224186">
              <w:rPr>
                <w:rFonts w:ascii="Arial" w:hAnsi="Arial"/>
                <w:sz w:val="18"/>
                <w:lang w:val="x-none" w:eastAsia="en-US"/>
              </w:rPr>
              <w:t>NOTE 1</w:t>
            </w:r>
            <w:r w:rsidRPr="00224186">
              <w:rPr>
                <w:rFonts w:ascii="Arial" w:hAnsi="Arial"/>
                <w:sz w:val="18"/>
                <w:lang w:eastAsia="en-US"/>
              </w:rPr>
              <w:t>5</w:t>
            </w:r>
            <w:r w:rsidRPr="00224186">
              <w:rPr>
                <w:rFonts w:ascii="Arial" w:hAnsi="Arial"/>
                <w:sz w:val="18"/>
                <w:lang w:val="x-none" w:eastAsia="en-US"/>
              </w:rPr>
              <w:t>:</w:t>
            </w:r>
            <w:r w:rsidRPr="00224186">
              <w:rPr>
                <w:rFonts w:ascii="Arial" w:hAnsi="Arial"/>
                <w:sz w:val="18"/>
                <w:lang w:val="x-none" w:eastAsia="en-US"/>
              </w:rPr>
              <w:tab/>
              <w:t xml:space="preserve">This band is subject to </w:t>
            </w:r>
            <w:r w:rsidRPr="00224186">
              <w:rPr>
                <w:rFonts w:ascii="Arial" w:hAnsi="Arial"/>
                <w:sz w:val="18"/>
                <w:lang w:eastAsia="en-US"/>
              </w:rPr>
              <w:t xml:space="preserve">additional </w:t>
            </w:r>
            <w:r w:rsidRPr="00224186">
              <w:rPr>
                <w:rFonts w:ascii="Arial" w:hAnsi="Arial"/>
                <w:sz w:val="18"/>
                <w:lang w:val="x-none" w:eastAsia="en-US"/>
              </w:rPr>
              <w:t>IMD3</w:t>
            </w:r>
            <w:r w:rsidRPr="00224186">
              <w:rPr>
                <w:rFonts w:ascii="Arial" w:hAnsi="Arial"/>
                <w:sz w:val="18"/>
                <w:lang w:eastAsia="en-US"/>
              </w:rPr>
              <w:t xml:space="preserve"> for which</w:t>
            </w:r>
            <w:r w:rsidRPr="00224186">
              <w:rPr>
                <w:rFonts w:ascii="Arial" w:hAnsi="Arial"/>
                <w:sz w:val="18"/>
                <w:lang w:val="x-none" w:eastAsia="en-US"/>
              </w:rPr>
              <w:t xml:space="preserve"> MSD is not specified.</w:t>
            </w:r>
          </w:p>
        </w:tc>
      </w:tr>
    </w:tbl>
    <w:p w14:paraId="10C4CE15" w14:textId="4B857614" w:rsidR="00224186" w:rsidRPr="00224186" w:rsidRDefault="004A4EA0" w:rsidP="002772D3">
      <w:pPr>
        <w:pStyle w:val="21"/>
        <w:rPr>
          <w:lang w:val="sv-SE" w:eastAsia="en-US"/>
        </w:rPr>
      </w:pPr>
      <w:bookmarkStart w:id="104" w:name="_Toc148426785"/>
      <w:r>
        <w:rPr>
          <w:lang w:val="sv-SE" w:eastAsia="en-US"/>
        </w:rPr>
        <w:t>5.34</w:t>
      </w:r>
      <w:r w:rsidR="00224186" w:rsidRPr="00224186">
        <w:rPr>
          <w:lang w:val="sv-SE" w:eastAsia="en-US"/>
        </w:rPr>
        <w:tab/>
      </w:r>
      <w:r w:rsidR="00224186" w:rsidRPr="002772D3">
        <w:t>DC</w:t>
      </w:r>
      <w:r w:rsidR="00224186" w:rsidRPr="00224186">
        <w:rPr>
          <w:lang w:val="sv-SE" w:eastAsia="en-US"/>
        </w:rPr>
        <w:t>_7-28_n20</w:t>
      </w:r>
      <w:bookmarkEnd w:id="104"/>
    </w:p>
    <w:p w14:paraId="6922BFA9" w14:textId="483E0E9B"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sz w:val="28"/>
          <w:lang w:val="sv-SE" w:eastAsia="en-US"/>
        </w:rPr>
      </w:pPr>
      <w:r>
        <w:rPr>
          <w:rFonts w:ascii="Arial" w:hAnsi="Arial" w:hint="eastAsia"/>
          <w:sz w:val="28"/>
          <w:lang w:val="sv-SE" w:eastAsia="en-US"/>
        </w:rPr>
        <w:t>5.34</w:t>
      </w:r>
      <w:r w:rsidR="00224186" w:rsidRPr="00224186">
        <w:rPr>
          <w:rFonts w:ascii="Arial" w:hAnsi="Arial" w:hint="eastAsia"/>
          <w:sz w:val="28"/>
          <w:lang w:val="sv-SE" w:eastAsia="en-US"/>
        </w:rPr>
        <w:t>.</w:t>
      </w:r>
      <w:r w:rsidR="00224186" w:rsidRPr="00224186">
        <w:rPr>
          <w:rFonts w:ascii="Arial" w:hAnsi="Arial"/>
          <w:sz w:val="28"/>
          <w:lang w:val="sv-SE" w:eastAsia="en-US"/>
        </w:rPr>
        <w:t>1</w:t>
      </w:r>
      <w:r w:rsidR="00224186" w:rsidRPr="00224186">
        <w:rPr>
          <w:rFonts w:ascii="Arial" w:hAnsi="Arial"/>
          <w:sz w:val="28"/>
          <w:lang w:val="sv-SE" w:eastAsia="en-US"/>
        </w:rPr>
        <w:tab/>
        <w:t>Configurations for DC</w:t>
      </w:r>
    </w:p>
    <w:p w14:paraId="751FB3E6" w14:textId="0FC3383D"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b/>
          <w:lang w:val="x-none" w:eastAsia="en-US"/>
        </w:rPr>
        <w:t>5.34</w:t>
      </w:r>
      <w:r w:rsidRPr="00224186">
        <w:rPr>
          <w:rFonts w:ascii="Arial" w:hAnsi="Arial"/>
          <w:b/>
          <w:lang w:val="x-none" w:eastAsia="en-US"/>
        </w:rPr>
        <w:t>.1-1: Inter-band DC configurations (</w:t>
      </w:r>
      <w:r w:rsidRPr="00224186">
        <w:rPr>
          <w:rFonts w:ascii="Arial" w:hAnsi="Arial"/>
          <w:b/>
          <w:lang w:eastAsia="en-US"/>
        </w:rPr>
        <w:t>three</w:t>
      </w:r>
      <w:r w:rsidRPr="00224186">
        <w:rPr>
          <w:rFonts w:ascii="Arial" w:hAnsi="Arial"/>
          <w:b/>
          <w:lang w:val="x-none" w:eastAsia="en-US"/>
        </w:rPr>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224186" w:rsidRPr="00224186" w14:paraId="44A8AA25" w14:textId="77777777" w:rsidTr="004A4EA0">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5C4561E9"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fi-FI"/>
              </w:rPr>
            </w:pPr>
            <w:r w:rsidRPr="00224186">
              <w:rPr>
                <w:rFonts w:ascii="Arial" w:hAnsi="Arial"/>
                <w:b/>
                <w:sz w:val="18"/>
                <w:lang w:val="en-US" w:eastAsia="fi-FI"/>
              </w:rPr>
              <w:t>EN-DC</w:t>
            </w:r>
          </w:p>
          <w:p w14:paraId="6CC9FC1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fi-FI"/>
              </w:rPr>
            </w:pPr>
            <w:r w:rsidRPr="00224186">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1BD8CD0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Uplink EN-DC</w:t>
            </w:r>
          </w:p>
          <w:p w14:paraId="673E7B4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configuration</w:t>
            </w:r>
          </w:p>
          <w:p w14:paraId="630B542A"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(NOTE 1)</w:t>
            </w:r>
          </w:p>
        </w:tc>
      </w:tr>
      <w:tr w:rsidR="00224186" w:rsidRPr="00224186" w14:paraId="6E7B326C" w14:textId="77777777" w:rsidTr="004A4EA0">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159433F2"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val="en-US" w:eastAsia="fi-FI"/>
              </w:rPr>
            </w:pPr>
            <w:r w:rsidRPr="00224186">
              <w:rPr>
                <w:rFonts w:ascii="Arial" w:hAnsi="Arial" w:cs="Arial"/>
                <w:sz w:val="18"/>
                <w:szCs w:val="18"/>
                <w:lang w:eastAsia="fr-FR"/>
              </w:rPr>
              <w:t>DC_7A-28A_n20A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19990F8"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eastAsia="en-US"/>
              </w:rPr>
            </w:pPr>
            <w:r w:rsidRPr="00224186">
              <w:rPr>
                <w:rFonts w:ascii="Arial" w:hAnsi="Arial" w:cs="Arial"/>
                <w:sz w:val="18"/>
                <w:szCs w:val="18"/>
                <w:lang w:eastAsia="en-US"/>
              </w:rPr>
              <w:t>DC_7A_n20A</w:t>
            </w:r>
          </w:p>
          <w:p w14:paraId="2B5B73EE"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val="en-US" w:eastAsia="fi-FI"/>
              </w:rPr>
            </w:pPr>
            <w:r w:rsidRPr="00224186">
              <w:rPr>
                <w:rFonts w:ascii="Arial" w:hAnsi="Arial" w:cs="Arial"/>
                <w:sz w:val="18"/>
                <w:szCs w:val="18"/>
                <w:lang w:eastAsia="en-US"/>
              </w:rPr>
              <w:t>DC_28A_n20A</w:t>
            </w:r>
          </w:p>
        </w:tc>
      </w:tr>
    </w:tbl>
    <w:p w14:paraId="475C31C8" w14:textId="783E7627"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t>5.34</w:t>
      </w:r>
      <w:r w:rsidR="00224186" w:rsidRPr="00224186">
        <w:rPr>
          <w:rFonts w:ascii="Arial" w:hAnsi="Arial" w:hint="eastAsia"/>
          <w:sz w:val="28"/>
          <w:lang w:val="sv-SE" w:eastAsia="en-US"/>
        </w:rPr>
        <w:t>.</w:t>
      </w:r>
      <w:r w:rsidR="00224186" w:rsidRPr="00224186">
        <w:rPr>
          <w:rFonts w:ascii="Arial" w:hAnsi="Arial"/>
          <w:sz w:val="28"/>
          <w:lang w:val="sv-SE" w:eastAsia="en-US"/>
        </w:rPr>
        <w:t>2</w:t>
      </w:r>
      <w:r w:rsidR="00224186" w:rsidRPr="00224186">
        <w:rPr>
          <w:rFonts w:ascii="Arial" w:hAnsi="Arial"/>
          <w:sz w:val="28"/>
          <w:lang w:val="sv-SE" w:eastAsia="en-US"/>
        </w:rPr>
        <w:tab/>
      </w:r>
      <w:r w:rsidR="00224186" w:rsidRPr="00224186">
        <w:rPr>
          <w:rFonts w:ascii="Arial" w:hAnsi="Arial" w:cs="Arial"/>
          <w:sz w:val="28"/>
          <w:szCs w:val="28"/>
          <w:lang w:val="sv-SE" w:eastAsia="en-US"/>
        </w:rPr>
        <w:t>Co-existence studies</w:t>
      </w:r>
    </w:p>
    <w:p w14:paraId="36EE9887" w14:textId="4A7D2B18"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 xml:space="preserve">Table </w:t>
      </w:r>
      <w:r w:rsidR="004A4EA0">
        <w:rPr>
          <w:rFonts w:ascii="Arial" w:hAnsi="Arial" w:cs="Arial"/>
          <w:sz w:val="18"/>
          <w:szCs w:val="18"/>
          <w:lang w:eastAsia="ja-JP"/>
        </w:rPr>
        <w:t>5.34</w:t>
      </w:r>
      <w:r w:rsidRPr="00224186">
        <w:rPr>
          <w:rFonts w:ascii="Arial" w:hAnsi="Arial" w:cs="Arial"/>
          <w:sz w:val="18"/>
          <w:szCs w:val="18"/>
          <w:lang w:eastAsia="en-US"/>
        </w:rPr>
        <w:t>.2-1 lists the B</w:t>
      </w:r>
      <w:r w:rsidRPr="00224186">
        <w:rPr>
          <w:rFonts w:ascii="Arial" w:eastAsia="MS Mincho" w:hAnsi="Arial" w:cs="Arial"/>
          <w:sz w:val="18"/>
          <w:szCs w:val="18"/>
          <w:lang w:eastAsia="ja-JP"/>
        </w:rPr>
        <w:t xml:space="preserve">and 7A </w:t>
      </w:r>
      <w:r w:rsidRPr="00224186">
        <w:rPr>
          <w:rFonts w:ascii="Arial" w:hAnsi="Arial" w:cs="Arial"/>
          <w:sz w:val="18"/>
          <w:szCs w:val="18"/>
          <w:lang w:eastAsia="en-US"/>
        </w:rPr>
        <w:t>+ B</w:t>
      </w:r>
      <w:r w:rsidRPr="00224186">
        <w:rPr>
          <w:rFonts w:ascii="Arial" w:eastAsia="MS Mincho" w:hAnsi="Arial" w:cs="Arial"/>
          <w:sz w:val="18"/>
          <w:szCs w:val="18"/>
          <w:lang w:eastAsia="ja-JP"/>
        </w:rPr>
        <w:t xml:space="preserve">and </w:t>
      </w:r>
      <w:r w:rsidRPr="00224186">
        <w:rPr>
          <w:rFonts w:ascii="Arial" w:hAnsi="Arial" w:cs="Arial"/>
          <w:sz w:val="18"/>
          <w:szCs w:val="18"/>
          <w:lang w:eastAsia="en-US"/>
        </w:rPr>
        <w:t>n20</w:t>
      </w:r>
      <w:r w:rsidRPr="00224186">
        <w:rPr>
          <w:rFonts w:ascii="Arial" w:eastAsia="MS Mincho" w:hAnsi="Arial" w:cs="Arial"/>
          <w:sz w:val="18"/>
          <w:szCs w:val="18"/>
          <w:lang w:eastAsia="ja-JP"/>
        </w:rPr>
        <w:t>A</w:t>
      </w:r>
      <w:r w:rsidRPr="00224186">
        <w:rPr>
          <w:rFonts w:ascii="Arial" w:hAnsi="Arial" w:cs="Arial"/>
          <w:sz w:val="18"/>
          <w:szCs w:val="18"/>
          <w:lang w:eastAsia="en-US"/>
        </w:rPr>
        <w:t xml:space="preserve"> 2UL </w:t>
      </w:r>
      <w:r w:rsidRPr="00224186">
        <w:rPr>
          <w:rFonts w:ascii="Arial" w:eastAsia="MS Mincho" w:hAnsi="Arial" w:cs="Arial"/>
          <w:sz w:val="18"/>
          <w:szCs w:val="18"/>
          <w:lang w:eastAsia="ja-JP"/>
        </w:rPr>
        <w:t>DC</w:t>
      </w:r>
      <w:r w:rsidRPr="00224186">
        <w:rPr>
          <w:rFonts w:ascii="Arial" w:hAnsi="Arial" w:cs="Arial"/>
          <w:sz w:val="18"/>
          <w:szCs w:val="18"/>
          <w:lang w:eastAsia="en-US"/>
        </w:rPr>
        <w:t xml:space="preserve"> 2</w:t>
      </w:r>
      <w:r w:rsidRPr="00224186">
        <w:rPr>
          <w:rFonts w:ascii="Arial" w:hAnsi="Arial" w:cs="Arial"/>
          <w:sz w:val="18"/>
          <w:szCs w:val="18"/>
          <w:vertAlign w:val="superscript"/>
          <w:lang w:eastAsia="en-US"/>
        </w:rPr>
        <w:t>nd</w:t>
      </w:r>
      <w:r w:rsidRPr="00224186">
        <w:rPr>
          <w:rFonts w:ascii="Arial" w:hAnsi="Arial" w:cs="Arial"/>
          <w:sz w:val="18"/>
          <w:szCs w:val="18"/>
          <w:lang w:eastAsia="en-US"/>
        </w:rPr>
        <w:t xml:space="preserve"> and 3</w:t>
      </w:r>
      <w:r w:rsidRPr="00224186">
        <w:rPr>
          <w:rFonts w:ascii="Arial" w:hAnsi="Arial" w:cs="Arial"/>
          <w:sz w:val="18"/>
          <w:szCs w:val="18"/>
          <w:vertAlign w:val="superscript"/>
          <w:lang w:eastAsia="en-US"/>
        </w:rPr>
        <w:t>rd</w:t>
      </w:r>
      <w:r w:rsidRPr="00224186">
        <w:rPr>
          <w:rFonts w:ascii="Arial" w:hAnsi="Arial" w:cs="Arial"/>
          <w:sz w:val="18"/>
          <w:szCs w:val="18"/>
          <w:lang w:eastAsia="en-US"/>
        </w:rPr>
        <w:t xml:space="preserve"> order harmonics and </w:t>
      </w:r>
      <w:r w:rsidRPr="00224186">
        <w:rPr>
          <w:rFonts w:ascii="Arial" w:hAnsi="Arial" w:cs="Arial"/>
          <w:sz w:val="18"/>
          <w:szCs w:val="18"/>
          <w:lang w:eastAsia="ja-JP"/>
        </w:rPr>
        <w:t>2</w:t>
      </w:r>
      <w:r w:rsidRPr="00224186">
        <w:rPr>
          <w:rFonts w:ascii="Arial" w:hAnsi="Arial" w:cs="Arial"/>
          <w:sz w:val="18"/>
          <w:szCs w:val="18"/>
          <w:vertAlign w:val="superscript"/>
          <w:lang w:eastAsia="ja-JP"/>
        </w:rPr>
        <w:t>nd</w:t>
      </w:r>
      <w:r w:rsidRPr="00224186">
        <w:rPr>
          <w:rFonts w:ascii="Arial" w:hAnsi="Arial" w:cs="Arial"/>
          <w:sz w:val="18"/>
          <w:szCs w:val="18"/>
          <w:lang w:eastAsia="ja-JP"/>
        </w:rPr>
        <w:t xml:space="preserve">, </w:t>
      </w:r>
      <w:r w:rsidRPr="00224186">
        <w:rPr>
          <w:rFonts w:ascii="Arial" w:hAnsi="Arial" w:cs="Arial"/>
          <w:sz w:val="18"/>
          <w:szCs w:val="18"/>
          <w:lang w:eastAsia="en-US"/>
        </w:rPr>
        <w:t>3</w:t>
      </w:r>
      <w:r w:rsidRPr="00224186">
        <w:rPr>
          <w:rFonts w:ascii="Arial" w:hAnsi="Arial" w:cs="Arial"/>
          <w:sz w:val="18"/>
          <w:szCs w:val="18"/>
          <w:vertAlign w:val="superscript"/>
          <w:lang w:eastAsia="en-US"/>
        </w:rPr>
        <w:t>rd</w:t>
      </w:r>
      <w:r w:rsidRPr="00224186">
        <w:rPr>
          <w:rFonts w:ascii="Arial" w:hAnsi="Arial" w:cs="Arial"/>
          <w:sz w:val="18"/>
          <w:szCs w:val="18"/>
          <w:lang w:eastAsia="ja-JP"/>
        </w:rPr>
        <w:t>, 4</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and 5</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w:t>
      </w:r>
      <w:r w:rsidRPr="00224186">
        <w:rPr>
          <w:rFonts w:ascii="Arial" w:hAnsi="Arial" w:cs="Arial"/>
          <w:sz w:val="18"/>
          <w:szCs w:val="18"/>
          <w:lang w:eastAsia="en-US"/>
        </w:rPr>
        <w:t>order IMD for the UE-to-UE coexistence analysis.</w:t>
      </w:r>
    </w:p>
    <w:p w14:paraId="7A5E48D5" w14:textId="27775A11" w:rsidR="00224186" w:rsidRPr="00224186" w:rsidRDefault="00224186" w:rsidP="00224186">
      <w:pPr>
        <w:keepNext/>
        <w:keepLines/>
        <w:overflowPunct/>
        <w:autoSpaceDE/>
        <w:autoSpaceDN/>
        <w:adjustRightInd/>
        <w:spacing w:before="60"/>
        <w:jc w:val="center"/>
        <w:textAlignment w:val="auto"/>
        <w:rPr>
          <w:rFonts w:ascii="Arial" w:hAnsi="Arial"/>
          <w:b/>
          <w:lang w:val="en-US" w:eastAsia="en-US"/>
        </w:rPr>
      </w:pPr>
      <w:r w:rsidRPr="00224186">
        <w:rPr>
          <w:rFonts w:ascii="Arial" w:hAnsi="Arial"/>
          <w:b/>
          <w:lang w:val="en-US" w:eastAsia="en-US"/>
        </w:rPr>
        <w:lastRenderedPageBreak/>
        <w:t xml:space="preserve">Table </w:t>
      </w:r>
      <w:r w:rsidR="004A4EA0">
        <w:rPr>
          <w:rFonts w:ascii="Arial" w:hAnsi="Arial"/>
          <w:b/>
          <w:lang w:val="en-US" w:eastAsia="ja-JP"/>
        </w:rPr>
        <w:t>5.34</w:t>
      </w:r>
      <w:r w:rsidRPr="00224186">
        <w:rPr>
          <w:rFonts w:ascii="Arial" w:hAnsi="Arial"/>
          <w:b/>
          <w:lang w:val="en-US" w:eastAsia="en-US"/>
        </w:rPr>
        <w:t xml:space="preserve">.2-1: Band 7 and Band n20 </w:t>
      </w:r>
      <w:r w:rsidRPr="00224186">
        <w:rPr>
          <w:rFonts w:ascii="Arial" w:hAnsi="Arial"/>
          <w:b/>
          <w:lang w:val="en-US" w:eastAsia="zh-CN"/>
        </w:rPr>
        <w:t>U</w:t>
      </w:r>
      <w:r w:rsidRPr="00224186">
        <w:rPr>
          <w:rFonts w:ascii="Arial" w:hAnsi="Arial"/>
          <w:b/>
          <w:lang w:val="en-US" w:eastAsia="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224186" w:rsidRPr="00224186" w14:paraId="5089A1F9" w14:textId="77777777" w:rsidTr="004A4EA0">
        <w:trPr>
          <w:trHeight w:val="266"/>
        </w:trPr>
        <w:tc>
          <w:tcPr>
            <w:tcW w:w="3161" w:type="dxa"/>
            <w:shd w:val="clear" w:color="auto" w:fill="auto"/>
            <w:tcMar>
              <w:left w:w="57" w:type="dxa"/>
              <w:right w:w="57" w:type="dxa"/>
            </w:tcMar>
            <w:vAlign w:val="center"/>
          </w:tcPr>
          <w:p w14:paraId="0E1D12C3"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hint="eastAsia"/>
                <w:b/>
                <w:sz w:val="18"/>
                <w:lang w:val="en-US" w:eastAsia="en-US"/>
              </w:rPr>
              <w:t>UE</w:t>
            </w:r>
            <w:r w:rsidRPr="00224186">
              <w:rPr>
                <w:rFonts w:ascii="Arial" w:hAnsi="Arial"/>
                <w:b/>
                <w:sz w:val="18"/>
                <w:lang w:val="en-US" w:eastAsia="en-US"/>
              </w:rPr>
              <w:t xml:space="preserve"> </w:t>
            </w:r>
            <w:r w:rsidRPr="00224186">
              <w:rPr>
                <w:rFonts w:ascii="Arial" w:hAnsi="Arial" w:hint="eastAsia"/>
                <w:b/>
                <w:sz w:val="18"/>
                <w:lang w:val="en-US" w:eastAsia="en-US"/>
              </w:rPr>
              <w:t>U</w:t>
            </w:r>
            <w:r w:rsidRPr="00224186">
              <w:rPr>
                <w:rFonts w:ascii="Arial" w:hAnsi="Arial"/>
                <w:b/>
                <w:sz w:val="18"/>
                <w:lang w:val="en-US" w:eastAsia="en-US"/>
              </w:rPr>
              <w:t>L carriers</w:t>
            </w:r>
          </w:p>
        </w:tc>
        <w:tc>
          <w:tcPr>
            <w:tcW w:w="1575" w:type="dxa"/>
            <w:shd w:val="clear" w:color="auto" w:fill="auto"/>
            <w:tcMar>
              <w:left w:w="28" w:type="dxa"/>
              <w:right w:w="28" w:type="dxa"/>
            </w:tcMar>
            <w:vAlign w:val="center"/>
          </w:tcPr>
          <w:p w14:paraId="0C656E3A"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_low</w:t>
            </w:r>
          </w:p>
        </w:tc>
        <w:tc>
          <w:tcPr>
            <w:tcW w:w="1684" w:type="dxa"/>
            <w:gridSpan w:val="2"/>
            <w:shd w:val="clear" w:color="auto" w:fill="auto"/>
            <w:tcMar>
              <w:left w:w="28" w:type="dxa"/>
              <w:right w:w="28" w:type="dxa"/>
            </w:tcMar>
            <w:vAlign w:val="center"/>
          </w:tcPr>
          <w:p w14:paraId="2A42611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_high</w:t>
            </w:r>
          </w:p>
        </w:tc>
        <w:tc>
          <w:tcPr>
            <w:tcW w:w="1460" w:type="dxa"/>
            <w:shd w:val="clear" w:color="auto" w:fill="auto"/>
            <w:tcMar>
              <w:left w:w="28" w:type="dxa"/>
              <w:right w:w="28" w:type="dxa"/>
            </w:tcMar>
            <w:vAlign w:val="center"/>
          </w:tcPr>
          <w:p w14:paraId="4F929347"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fn_low</w:t>
            </w:r>
          </w:p>
        </w:tc>
        <w:tc>
          <w:tcPr>
            <w:tcW w:w="1606" w:type="dxa"/>
            <w:gridSpan w:val="2"/>
            <w:shd w:val="clear" w:color="auto" w:fill="auto"/>
            <w:tcMar>
              <w:left w:w="28" w:type="dxa"/>
              <w:right w:w="28" w:type="dxa"/>
            </w:tcMar>
            <w:vAlign w:val="center"/>
          </w:tcPr>
          <w:p w14:paraId="4528FD49"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fn_high</w:t>
            </w:r>
          </w:p>
        </w:tc>
      </w:tr>
      <w:tr w:rsidR="00224186" w:rsidRPr="00224186" w14:paraId="5EFE288B" w14:textId="77777777" w:rsidTr="004A4EA0">
        <w:trPr>
          <w:trHeight w:val="187"/>
        </w:trPr>
        <w:tc>
          <w:tcPr>
            <w:tcW w:w="3161" w:type="dxa"/>
            <w:shd w:val="clear" w:color="auto" w:fill="auto"/>
            <w:tcMar>
              <w:left w:w="57" w:type="dxa"/>
              <w:right w:w="57" w:type="dxa"/>
            </w:tcMar>
            <w:vAlign w:val="bottom"/>
          </w:tcPr>
          <w:p w14:paraId="4B17C019"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hint="eastAsia"/>
                <w:sz w:val="18"/>
                <w:lang w:val="en-US" w:eastAsia="zh-CN"/>
              </w:rPr>
              <w:t>U</w:t>
            </w:r>
            <w:r w:rsidRPr="00224186">
              <w:rPr>
                <w:rFonts w:ascii="Arial" w:hAnsi="Arial"/>
                <w:sz w:val="18"/>
                <w:lang w:val="en-US" w:eastAsia="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315579"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2500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A8ED5B"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2570</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A69332"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69EEE2"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862</w:t>
            </w:r>
          </w:p>
        </w:tc>
      </w:tr>
      <w:tr w:rsidR="00224186" w:rsidRPr="00224186" w14:paraId="44585520" w14:textId="77777777" w:rsidTr="004A4EA0">
        <w:trPr>
          <w:trHeight w:val="187"/>
        </w:trPr>
        <w:tc>
          <w:tcPr>
            <w:tcW w:w="3161" w:type="dxa"/>
            <w:shd w:val="clear" w:color="auto" w:fill="auto"/>
            <w:tcMar>
              <w:left w:w="57" w:type="dxa"/>
              <w:right w:w="57" w:type="dxa"/>
            </w:tcMar>
            <w:vAlign w:val="bottom"/>
          </w:tcPr>
          <w:p w14:paraId="5766518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zh-CN"/>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52C3F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134DAB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3B734E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674A7D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fn_high</w:t>
            </w:r>
          </w:p>
        </w:tc>
      </w:tr>
      <w:tr w:rsidR="00224186" w:rsidRPr="00224186" w14:paraId="164794B4" w14:textId="77777777" w:rsidTr="004A4EA0">
        <w:trPr>
          <w:trHeight w:val="187"/>
        </w:trPr>
        <w:tc>
          <w:tcPr>
            <w:tcW w:w="3161" w:type="dxa"/>
            <w:shd w:val="clear" w:color="auto" w:fill="auto"/>
            <w:tcMar>
              <w:left w:w="57" w:type="dxa"/>
              <w:right w:w="57" w:type="dxa"/>
            </w:tcMar>
            <w:vAlign w:val="bottom"/>
          </w:tcPr>
          <w:p w14:paraId="0BC67AE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66A8D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5000 – 5140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67482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zh-CN"/>
              </w:rPr>
            </w:pPr>
            <w:r w:rsidRPr="00224186">
              <w:rPr>
                <w:rFonts w:ascii="Arial" w:hAnsi="Arial" w:cs="Arial"/>
                <w:color w:val="000000"/>
                <w:sz w:val="18"/>
                <w:szCs w:val="18"/>
                <w:lang w:eastAsia="en-US"/>
              </w:rPr>
              <w:t>1664 – 1724</w:t>
            </w:r>
          </w:p>
        </w:tc>
      </w:tr>
      <w:tr w:rsidR="00224186" w:rsidRPr="00224186" w14:paraId="6BD52961" w14:textId="77777777" w:rsidTr="004A4EA0">
        <w:trPr>
          <w:trHeight w:val="187"/>
        </w:trPr>
        <w:tc>
          <w:tcPr>
            <w:tcW w:w="3161" w:type="dxa"/>
            <w:shd w:val="clear" w:color="auto" w:fill="auto"/>
            <w:tcMar>
              <w:left w:w="57" w:type="dxa"/>
              <w:right w:w="57" w:type="dxa"/>
            </w:tcMar>
            <w:vAlign w:val="bottom"/>
          </w:tcPr>
          <w:p w14:paraId="5320682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49555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3*fx_low</w:t>
            </w:r>
          </w:p>
        </w:tc>
        <w:tc>
          <w:tcPr>
            <w:tcW w:w="1630" w:type="dxa"/>
            <w:tcBorders>
              <w:top w:val="nil"/>
              <w:left w:val="nil"/>
              <w:bottom w:val="single" w:sz="4" w:space="0" w:color="auto"/>
              <w:right w:val="single" w:sz="4" w:space="0" w:color="auto"/>
            </w:tcBorders>
            <w:shd w:val="clear" w:color="auto" w:fill="auto"/>
            <w:vAlign w:val="center"/>
          </w:tcPr>
          <w:p w14:paraId="215B15D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E62886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fn_low</w:t>
            </w:r>
          </w:p>
        </w:tc>
        <w:tc>
          <w:tcPr>
            <w:tcW w:w="1533" w:type="dxa"/>
            <w:tcBorders>
              <w:top w:val="nil"/>
              <w:left w:val="nil"/>
              <w:bottom w:val="single" w:sz="4" w:space="0" w:color="auto"/>
              <w:right w:val="single" w:sz="4" w:space="0" w:color="auto"/>
            </w:tcBorders>
            <w:shd w:val="clear" w:color="auto" w:fill="auto"/>
            <w:vAlign w:val="center"/>
          </w:tcPr>
          <w:p w14:paraId="65182F2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fn_high</w:t>
            </w:r>
          </w:p>
        </w:tc>
      </w:tr>
      <w:tr w:rsidR="00224186" w:rsidRPr="00224186" w14:paraId="24B3E3B1" w14:textId="77777777" w:rsidTr="004A4EA0">
        <w:trPr>
          <w:trHeight w:val="187"/>
        </w:trPr>
        <w:tc>
          <w:tcPr>
            <w:tcW w:w="3161" w:type="dxa"/>
            <w:shd w:val="clear" w:color="auto" w:fill="auto"/>
            <w:tcMar>
              <w:left w:w="57" w:type="dxa"/>
              <w:right w:w="57" w:type="dxa"/>
            </w:tcMar>
            <w:vAlign w:val="bottom"/>
          </w:tcPr>
          <w:p w14:paraId="6BA15C0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53969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7500 – 7710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C5CF7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2496 – 2586</w:t>
            </w:r>
          </w:p>
        </w:tc>
      </w:tr>
      <w:tr w:rsidR="00224186" w:rsidRPr="00224186" w14:paraId="40556FB2" w14:textId="77777777" w:rsidTr="004A4EA0">
        <w:trPr>
          <w:trHeight w:val="187"/>
        </w:trPr>
        <w:tc>
          <w:tcPr>
            <w:tcW w:w="3161" w:type="dxa"/>
            <w:shd w:val="clear" w:color="auto" w:fill="auto"/>
            <w:tcMar>
              <w:left w:w="57" w:type="dxa"/>
              <w:right w:w="57" w:type="dxa"/>
            </w:tcMar>
            <w:vAlign w:val="bottom"/>
          </w:tcPr>
          <w:p w14:paraId="2432B546"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610C3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E1E158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32DF3A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4E92C4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fx_high|</w:t>
            </w:r>
          </w:p>
        </w:tc>
      </w:tr>
      <w:tr w:rsidR="00224186" w:rsidRPr="00224186" w14:paraId="5EC691BC" w14:textId="77777777" w:rsidTr="004A4EA0">
        <w:trPr>
          <w:trHeight w:val="187"/>
        </w:trPr>
        <w:tc>
          <w:tcPr>
            <w:tcW w:w="3161" w:type="dxa"/>
            <w:shd w:val="clear" w:color="auto" w:fill="auto"/>
            <w:tcMar>
              <w:left w:w="57" w:type="dxa"/>
              <w:right w:w="57" w:type="dxa"/>
            </w:tcMar>
            <w:vAlign w:val="bottom"/>
          </w:tcPr>
          <w:p w14:paraId="28AAE4D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19080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1638 – 1738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5505A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3332 – 3432</w:t>
            </w:r>
          </w:p>
        </w:tc>
      </w:tr>
      <w:tr w:rsidR="00224186" w:rsidRPr="00224186" w14:paraId="1210B8E3" w14:textId="77777777" w:rsidTr="004A4EA0">
        <w:trPr>
          <w:trHeight w:val="187"/>
        </w:trPr>
        <w:tc>
          <w:tcPr>
            <w:tcW w:w="3161" w:type="dxa"/>
            <w:shd w:val="clear" w:color="auto" w:fill="auto"/>
            <w:tcMar>
              <w:left w:w="57" w:type="dxa"/>
              <w:right w:w="57" w:type="dxa"/>
            </w:tcMar>
            <w:vAlign w:val="bottom"/>
          </w:tcPr>
          <w:p w14:paraId="02D1D0B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41844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A7D6D2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18D1EA6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8196A5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fx_low|</w:t>
            </w:r>
          </w:p>
        </w:tc>
      </w:tr>
      <w:tr w:rsidR="00224186" w:rsidRPr="00224186" w14:paraId="56A783F8" w14:textId="77777777" w:rsidTr="004A4EA0">
        <w:trPr>
          <w:trHeight w:val="187"/>
        </w:trPr>
        <w:tc>
          <w:tcPr>
            <w:tcW w:w="3161" w:type="dxa"/>
            <w:shd w:val="clear" w:color="auto" w:fill="auto"/>
            <w:tcMar>
              <w:left w:w="57" w:type="dxa"/>
              <w:right w:w="57" w:type="dxa"/>
            </w:tcMar>
            <w:vAlign w:val="bottom"/>
          </w:tcPr>
          <w:p w14:paraId="2691A1E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FDC32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4138 – 4308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35C3D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776 – 906</w:t>
            </w:r>
          </w:p>
        </w:tc>
      </w:tr>
      <w:tr w:rsidR="00224186" w:rsidRPr="00224186" w14:paraId="6271C798" w14:textId="77777777" w:rsidTr="004A4EA0">
        <w:trPr>
          <w:trHeight w:val="187"/>
        </w:trPr>
        <w:tc>
          <w:tcPr>
            <w:tcW w:w="3161" w:type="dxa"/>
            <w:shd w:val="clear" w:color="auto" w:fill="auto"/>
            <w:tcMar>
              <w:left w:w="57" w:type="dxa"/>
              <w:right w:w="57" w:type="dxa"/>
            </w:tcMar>
            <w:vAlign w:val="bottom"/>
          </w:tcPr>
          <w:p w14:paraId="737EB20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E7FEC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CA70BF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5F84387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E76E66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fx_high|</w:t>
            </w:r>
          </w:p>
        </w:tc>
      </w:tr>
      <w:tr w:rsidR="00224186" w:rsidRPr="00224186" w14:paraId="236965DE" w14:textId="77777777" w:rsidTr="004A4EA0">
        <w:trPr>
          <w:trHeight w:val="187"/>
        </w:trPr>
        <w:tc>
          <w:tcPr>
            <w:tcW w:w="3161" w:type="dxa"/>
            <w:shd w:val="clear" w:color="auto" w:fill="auto"/>
            <w:tcMar>
              <w:left w:w="57" w:type="dxa"/>
              <w:right w:w="57" w:type="dxa"/>
            </w:tcMar>
            <w:vAlign w:val="bottom"/>
          </w:tcPr>
          <w:p w14:paraId="42030BD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E9964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5832 – 6002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37594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4164 – 4294</w:t>
            </w:r>
          </w:p>
        </w:tc>
      </w:tr>
      <w:tr w:rsidR="00224186" w:rsidRPr="00224186" w14:paraId="10A429A7" w14:textId="77777777" w:rsidTr="004A4EA0">
        <w:trPr>
          <w:trHeight w:val="187"/>
        </w:trPr>
        <w:tc>
          <w:tcPr>
            <w:tcW w:w="3161" w:type="dxa"/>
            <w:shd w:val="clear" w:color="auto" w:fill="auto"/>
            <w:tcMar>
              <w:left w:w="57" w:type="dxa"/>
              <w:right w:w="57" w:type="dxa"/>
            </w:tcMar>
            <w:vAlign w:val="bottom"/>
          </w:tcPr>
          <w:p w14:paraId="1D75C46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FC533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max BW fn)</w:t>
            </w:r>
          </w:p>
        </w:tc>
        <w:tc>
          <w:tcPr>
            <w:tcW w:w="1630" w:type="dxa"/>
            <w:tcBorders>
              <w:top w:val="nil"/>
              <w:left w:val="nil"/>
              <w:bottom w:val="single" w:sz="4" w:space="0" w:color="auto"/>
              <w:right w:val="single" w:sz="4" w:space="0" w:color="auto"/>
            </w:tcBorders>
            <w:shd w:val="clear" w:color="auto" w:fill="auto"/>
            <w:vAlign w:val="center"/>
          </w:tcPr>
          <w:p w14:paraId="7011873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B7C930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max BW fx)</w:t>
            </w:r>
          </w:p>
        </w:tc>
        <w:tc>
          <w:tcPr>
            <w:tcW w:w="1533" w:type="dxa"/>
            <w:tcBorders>
              <w:top w:val="nil"/>
              <w:left w:val="nil"/>
              <w:bottom w:val="single" w:sz="4" w:space="0" w:color="auto"/>
              <w:right w:val="single" w:sz="4" w:space="0" w:color="auto"/>
            </w:tcBorders>
            <w:shd w:val="clear" w:color="auto" w:fill="auto"/>
            <w:vAlign w:val="center"/>
          </w:tcPr>
          <w:p w14:paraId="25217C2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max BW fx)</w:t>
            </w:r>
          </w:p>
        </w:tc>
      </w:tr>
      <w:tr w:rsidR="00224186" w:rsidRPr="00224186" w14:paraId="2C847DB9" w14:textId="77777777" w:rsidTr="004A4EA0">
        <w:trPr>
          <w:trHeight w:val="187"/>
        </w:trPr>
        <w:tc>
          <w:tcPr>
            <w:tcW w:w="3161" w:type="dxa"/>
            <w:shd w:val="clear" w:color="auto" w:fill="auto"/>
            <w:tcMar>
              <w:left w:w="57" w:type="dxa"/>
              <w:right w:w="57" w:type="dxa"/>
            </w:tcMar>
            <w:vAlign w:val="bottom"/>
          </w:tcPr>
          <w:p w14:paraId="04DEA47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5836EE"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2480 – 2590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40302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812 – 882</w:t>
            </w:r>
          </w:p>
        </w:tc>
      </w:tr>
      <w:tr w:rsidR="00224186" w:rsidRPr="00224186" w14:paraId="23A0D3EA" w14:textId="77777777" w:rsidTr="004A4EA0">
        <w:trPr>
          <w:trHeight w:val="187"/>
        </w:trPr>
        <w:tc>
          <w:tcPr>
            <w:tcW w:w="3161" w:type="dxa"/>
            <w:shd w:val="clear" w:color="auto" w:fill="auto"/>
            <w:tcMar>
              <w:left w:w="57" w:type="dxa"/>
              <w:right w:w="57" w:type="dxa"/>
            </w:tcMar>
            <w:vAlign w:val="bottom"/>
          </w:tcPr>
          <w:p w14:paraId="71D7DA1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0D7049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fn_high|</w:t>
            </w:r>
          </w:p>
        </w:tc>
        <w:tc>
          <w:tcPr>
            <w:tcW w:w="1630" w:type="dxa"/>
            <w:tcBorders>
              <w:top w:val="nil"/>
              <w:left w:val="nil"/>
              <w:bottom w:val="single" w:sz="4" w:space="0" w:color="auto"/>
              <w:right w:val="single" w:sz="4" w:space="0" w:color="auto"/>
            </w:tcBorders>
            <w:shd w:val="clear" w:color="auto" w:fill="auto"/>
            <w:vAlign w:val="center"/>
          </w:tcPr>
          <w:p w14:paraId="53D8EDE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42B7BD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1*fx_high|</w:t>
            </w:r>
          </w:p>
        </w:tc>
        <w:tc>
          <w:tcPr>
            <w:tcW w:w="1533" w:type="dxa"/>
            <w:tcBorders>
              <w:top w:val="nil"/>
              <w:left w:val="nil"/>
              <w:bottom w:val="single" w:sz="4" w:space="0" w:color="auto"/>
              <w:right w:val="single" w:sz="4" w:space="0" w:color="auto"/>
            </w:tcBorders>
            <w:shd w:val="clear" w:color="auto" w:fill="auto"/>
            <w:vAlign w:val="center"/>
          </w:tcPr>
          <w:p w14:paraId="533B43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1*fx_low|</w:t>
            </w:r>
          </w:p>
        </w:tc>
      </w:tr>
      <w:tr w:rsidR="00224186" w:rsidRPr="00224186" w14:paraId="27FF3CA8" w14:textId="77777777" w:rsidTr="004A4EA0">
        <w:trPr>
          <w:trHeight w:val="187"/>
        </w:trPr>
        <w:tc>
          <w:tcPr>
            <w:tcW w:w="3161" w:type="dxa"/>
            <w:shd w:val="clear" w:color="auto" w:fill="auto"/>
            <w:tcMar>
              <w:left w:w="57" w:type="dxa"/>
              <w:right w:w="57" w:type="dxa"/>
            </w:tcMar>
            <w:vAlign w:val="bottom"/>
          </w:tcPr>
          <w:p w14:paraId="6BEE8016"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B4C22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6638 – 6878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893D3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74 – 86</w:t>
            </w:r>
          </w:p>
        </w:tc>
      </w:tr>
      <w:tr w:rsidR="00224186" w:rsidRPr="00224186" w14:paraId="18DAC3E3" w14:textId="77777777" w:rsidTr="004A4EA0">
        <w:trPr>
          <w:trHeight w:val="187"/>
        </w:trPr>
        <w:tc>
          <w:tcPr>
            <w:tcW w:w="3161" w:type="dxa"/>
            <w:shd w:val="clear" w:color="auto" w:fill="auto"/>
            <w:tcMar>
              <w:left w:w="57" w:type="dxa"/>
              <w:right w:w="57" w:type="dxa"/>
            </w:tcMar>
            <w:vAlign w:val="bottom"/>
          </w:tcPr>
          <w:p w14:paraId="05C6B74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72B64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fn_high|</w:t>
            </w:r>
          </w:p>
        </w:tc>
        <w:tc>
          <w:tcPr>
            <w:tcW w:w="1630" w:type="dxa"/>
            <w:tcBorders>
              <w:top w:val="nil"/>
              <w:left w:val="nil"/>
              <w:bottom w:val="single" w:sz="4" w:space="0" w:color="auto"/>
              <w:right w:val="single" w:sz="4" w:space="0" w:color="auto"/>
            </w:tcBorders>
            <w:shd w:val="clear" w:color="auto" w:fill="auto"/>
            <w:vAlign w:val="center"/>
          </w:tcPr>
          <w:p w14:paraId="52C7893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BE747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fn_low|</w:t>
            </w:r>
          </w:p>
        </w:tc>
        <w:tc>
          <w:tcPr>
            <w:tcW w:w="1533" w:type="dxa"/>
            <w:tcBorders>
              <w:top w:val="nil"/>
              <w:left w:val="nil"/>
              <w:bottom w:val="single" w:sz="4" w:space="0" w:color="auto"/>
              <w:right w:val="single" w:sz="4" w:space="0" w:color="auto"/>
            </w:tcBorders>
            <w:shd w:val="clear" w:color="auto" w:fill="auto"/>
            <w:vAlign w:val="center"/>
          </w:tcPr>
          <w:p w14:paraId="02A897F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fn_high|</w:t>
            </w:r>
          </w:p>
        </w:tc>
      </w:tr>
      <w:tr w:rsidR="00224186" w:rsidRPr="00224186" w14:paraId="1DB7C133" w14:textId="77777777" w:rsidTr="004A4EA0">
        <w:trPr>
          <w:trHeight w:val="187"/>
        </w:trPr>
        <w:tc>
          <w:tcPr>
            <w:tcW w:w="3161" w:type="dxa"/>
            <w:shd w:val="clear" w:color="auto" w:fill="auto"/>
            <w:tcMar>
              <w:left w:w="57" w:type="dxa"/>
              <w:right w:w="57" w:type="dxa"/>
            </w:tcMar>
            <w:vAlign w:val="bottom"/>
          </w:tcPr>
          <w:p w14:paraId="1B99973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49CDFF"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3276 – 3476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70AD5E"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6664 – 6864</w:t>
            </w:r>
          </w:p>
        </w:tc>
      </w:tr>
      <w:tr w:rsidR="00224186" w:rsidRPr="00224186" w14:paraId="6D162909" w14:textId="77777777" w:rsidTr="004A4EA0">
        <w:trPr>
          <w:trHeight w:val="187"/>
        </w:trPr>
        <w:tc>
          <w:tcPr>
            <w:tcW w:w="3161" w:type="dxa"/>
            <w:shd w:val="clear" w:color="auto" w:fill="auto"/>
            <w:tcMar>
              <w:left w:w="57" w:type="dxa"/>
              <w:right w:w="57" w:type="dxa"/>
            </w:tcMar>
            <w:vAlign w:val="bottom"/>
          </w:tcPr>
          <w:p w14:paraId="2D7B7109"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3AC1FE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fn_low|</w:t>
            </w:r>
          </w:p>
        </w:tc>
        <w:tc>
          <w:tcPr>
            <w:tcW w:w="1630" w:type="dxa"/>
            <w:tcBorders>
              <w:top w:val="nil"/>
              <w:left w:val="nil"/>
              <w:bottom w:val="single" w:sz="4" w:space="0" w:color="auto"/>
              <w:right w:val="single" w:sz="4" w:space="0" w:color="auto"/>
            </w:tcBorders>
            <w:shd w:val="clear" w:color="auto" w:fill="auto"/>
            <w:vAlign w:val="center"/>
          </w:tcPr>
          <w:p w14:paraId="2D503B7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A05B1D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+ 1*fx_low|</w:t>
            </w:r>
          </w:p>
        </w:tc>
        <w:tc>
          <w:tcPr>
            <w:tcW w:w="1533" w:type="dxa"/>
            <w:tcBorders>
              <w:top w:val="nil"/>
              <w:left w:val="nil"/>
              <w:bottom w:val="single" w:sz="4" w:space="0" w:color="auto"/>
              <w:right w:val="single" w:sz="4" w:space="0" w:color="auto"/>
            </w:tcBorders>
            <w:shd w:val="clear" w:color="auto" w:fill="auto"/>
            <w:vAlign w:val="center"/>
          </w:tcPr>
          <w:p w14:paraId="4785A4F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+ 1*fx_high|</w:t>
            </w:r>
          </w:p>
        </w:tc>
      </w:tr>
      <w:tr w:rsidR="00224186" w:rsidRPr="00224186" w14:paraId="2EF73B7D" w14:textId="77777777" w:rsidTr="004A4EA0">
        <w:trPr>
          <w:trHeight w:val="187"/>
        </w:trPr>
        <w:tc>
          <w:tcPr>
            <w:tcW w:w="3161" w:type="dxa"/>
            <w:shd w:val="clear" w:color="auto" w:fill="auto"/>
            <w:tcMar>
              <w:left w:w="57" w:type="dxa"/>
              <w:right w:w="57" w:type="dxa"/>
            </w:tcMar>
            <w:vAlign w:val="bottom"/>
          </w:tcPr>
          <w:p w14:paraId="06313CE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FA1C7F"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8332 – 8572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23FEE9"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4996 – 5156</w:t>
            </w:r>
          </w:p>
        </w:tc>
      </w:tr>
      <w:tr w:rsidR="00224186" w:rsidRPr="00224186" w14:paraId="744CF659" w14:textId="77777777" w:rsidTr="004A4EA0">
        <w:trPr>
          <w:trHeight w:val="187"/>
        </w:trPr>
        <w:tc>
          <w:tcPr>
            <w:tcW w:w="3161" w:type="dxa"/>
            <w:shd w:val="clear" w:color="auto" w:fill="auto"/>
            <w:tcMar>
              <w:left w:w="57" w:type="dxa"/>
              <w:right w:w="57" w:type="dxa"/>
            </w:tcMar>
            <w:vAlign w:val="bottom"/>
          </w:tcPr>
          <w:p w14:paraId="5DB1F43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F2B89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4*fn_high|</w:t>
            </w:r>
          </w:p>
        </w:tc>
        <w:tc>
          <w:tcPr>
            <w:tcW w:w="1630" w:type="dxa"/>
            <w:tcBorders>
              <w:top w:val="nil"/>
              <w:left w:val="nil"/>
              <w:bottom w:val="single" w:sz="4" w:space="0" w:color="auto"/>
              <w:right w:val="single" w:sz="4" w:space="0" w:color="auto"/>
            </w:tcBorders>
            <w:shd w:val="clear" w:color="auto" w:fill="auto"/>
            <w:vAlign w:val="center"/>
          </w:tcPr>
          <w:p w14:paraId="10A09E8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CEE457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4*fx_high|</w:t>
            </w:r>
          </w:p>
        </w:tc>
        <w:tc>
          <w:tcPr>
            <w:tcW w:w="1533" w:type="dxa"/>
            <w:tcBorders>
              <w:top w:val="nil"/>
              <w:left w:val="nil"/>
              <w:bottom w:val="single" w:sz="4" w:space="0" w:color="auto"/>
              <w:right w:val="single" w:sz="4" w:space="0" w:color="auto"/>
            </w:tcBorders>
            <w:shd w:val="clear" w:color="auto" w:fill="auto"/>
            <w:vAlign w:val="center"/>
          </w:tcPr>
          <w:p w14:paraId="5BEB7DF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4*fx_low|</w:t>
            </w:r>
          </w:p>
        </w:tc>
      </w:tr>
      <w:tr w:rsidR="00224186" w:rsidRPr="00224186" w14:paraId="4C34518E" w14:textId="77777777" w:rsidTr="004A4EA0">
        <w:trPr>
          <w:trHeight w:val="187"/>
        </w:trPr>
        <w:tc>
          <w:tcPr>
            <w:tcW w:w="3161" w:type="dxa"/>
            <w:shd w:val="clear" w:color="auto" w:fill="auto"/>
            <w:tcMar>
              <w:left w:w="57" w:type="dxa"/>
              <w:right w:w="57" w:type="dxa"/>
            </w:tcMar>
            <w:vAlign w:val="bottom"/>
          </w:tcPr>
          <w:p w14:paraId="4793B15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062302" w14:textId="77777777" w:rsidR="00224186" w:rsidRPr="00224186" w:rsidRDefault="00224186" w:rsidP="00224186">
            <w:pPr>
              <w:keepNext/>
              <w:keepLines/>
              <w:overflowPunct/>
              <w:autoSpaceDE/>
              <w:autoSpaceDN/>
              <w:adjustRightInd/>
              <w:spacing w:after="0"/>
              <w:ind w:left="360" w:firstLineChars="450" w:firstLine="810"/>
              <w:textAlignment w:val="auto"/>
              <w:rPr>
                <w:rFonts w:ascii="Arial" w:hAnsi="Arial"/>
                <w:sz w:val="18"/>
                <w:lang w:eastAsia="ja-JP"/>
              </w:rPr>
            </w:pPr>
            <w:r w:rsidRPr="00224186">
              <w:rPr>
                <w:rFonts w:ascii="Arial" w:hAnsi="Arial" w:cs="Arial"/>
                <w:color w:val="000000"/>
                <w:sz w:val="18"/>
                <w:szCs w:val="18"/>
                <w:lang w:eastAsia="en-US"/>
              </w:rPr>
              <w:t>758 – 948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79A82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9138 – 9448</w:t>
            </w:r>
          </w:p>
        </w:tc>
      </w:tr>
      <w:tr w:rsidR="00224186" w:rsidRPr="00224186" w14:paraId="2ED32813" w14:textId="77777777" w:rsidTr="004A4EA0">
        <w:trPr>
          <w:trHeight w:val="187"/>
        </w:trPr>
        <w:tc>
          <w:tcPr>
            <w:tcW w:w="3161" w:type="dxa"/>
            <w:shd w:val="clear" w:color="auto" w:fill="auto"/>
            <w:tcMar>
              <w:left w:w="57" w:type="dxa"/>
              <w:right w:w="57" w:type="dxa"/>
            </w:tcMar>
            <w:vAlign w:val="bottom"/>
          </w:tcPr>
          <w:p w14:paraId="0E29A4C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A256B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- 3*fn_high|</w:t>
            </w:r>
          </w:p>
        </w:tc>
        <w:tc>
          <w:tcPr>
            <w:tcW w:w="1630" w:type="dxa"/>
            <w:tcBorders>
              <w:top w:val="nil"/>
              <w:left w:val="nil"/>
              <w:bottom w:val="single" w:sz="4" w:space="0" w:color="auto"/>
              <w:right w:val="single" w:sz="4" w:space="0" w:color="auto"/>
            </w:tcBorders>
            <w:shd w:val="clear" w:color="auto" w:fill="auto"/>
            <w:vAlign w:val="center"/>
          </w:tcPr>
          <w:p w14:paraId="64E61CD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AEE883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- 3*fx_high|</w:t>
            </w:r>
          </w:p>
        </w:tc>
        <w:tc>
          <w:tcPr>
            <w:tcW w:w="1533" w:type="dxa"/>
            <w:tcBorders>
              <w:top w:val="nil"/>
              <w:left w:val="nil"/>
              <w:bottom w:val="single" w:sz="4" w:space="0" w:color="auto"/>
              <w:right w:val="single" w:sz="4" w:space="0" w:color="auto"/>
            </w:tcBorders>
            <w:shd w:val="clear" w:color="auto" w:fill="auto"/>
            <w:vAlign w:val="center"/>
          </w:tcPr>
          <w:p w14:paraId="5BED048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-3*fx_low|</w:t>
            </w:r>
          </w:p>
        </w:tc>
      </w:tr>
      <w:tr w:rsidR="00224186" w:rsidRPr="00224186" w14:paraId="409DEC56" w14:textId="77777777" w:rsidTr="004A4EA0">
        <w:trPr>
          <w:trHeight w:val="187"/>
        </w:trPr>
        <w:tc>
          <w:tcPr>
            <w:tcW w:w="3161" w:type="dxa"/>
            <w:shd w:val="clear" w:color="auto" w:fill="auto"/>
            <w:tcMar>
              <w:left w:w="57" w:type="dxa"/>
              <w:right w:w="57" w:type="dxa"/>
            </w:tcMar>
            <w:vAlign w:val="bottom"/>
          </w:tcPr>
          <w:p w14:paraId="75B53EDC"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397595"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2414 – 2644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60B21D"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5776 – 6046</w:t>
            </w:r>
          </w:p>
        </w:tc>
      </w:tr>
      <w:tr w:rsidR="00224186" w:rsidRPr="00224186" w14:paraId="246F6E86" w14:textId="77777777" w:rsidTr="004A4EA0">
        <w:trPr>
          <w:trHeight w:val="187"/>
        </w:trPr>
        <w:tc>
          <w:tcPr>
            <w:tcW w:w="3161" w:type="dxa"/>
            <w:shd w:val="clear" w:color="auto" w:fill="auto"/>
            <w:tcMar>
              <w:left w:w="57" w:type="dxa"/>
              <w:right w:w="57" w:type="dxa"/>
            </w:tcMar>
            <w:vAlign w:val="bottom"/>
          </w:tcPr>
          <w:p w14:paraId="05806501"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AF8EF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+ 4*fn_low|</w:t>
            </w:r>
          </w:p>
        </w:tc>
        <w:tc>
          <w:tcPr>
            <w:tcW w:w="1630" w:type="dxa"/>
            <w:tcBorders>
              <w:top w:val="nil"/>
              <w:left w:val="nil"/>
              <w:bottom w:val="single" w:sz="4" w:space="0" w:color="auto"/>
              <w:right w:val="single" w:sz="4" w:space="0" w:color="auto"/>
            </w:tcBorders>
            <w:shd w:val="clear" w:color="auto" w:fill="auto"/>
            <w:vAlign w:val="center"/>
          </w:tcPr>
          <w:p w14:paraId="4F0C44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4B30AA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+ 4*fx_low|</w:t>
            </w:r>
          </w:p>
        </w:tc>
        <w:tc>
          <w:tcPr>
            <w:tcW w:w="1533" w:type="dxa"/>
            <w:tcBorders>
              <w:top w:val="nil"/>
              <w:left w:val="nil"/>
              <w:bottom w:val="single" w:sz="4" w:space="0" w:color="auto"/>
              <w:right w:val="single" w:sz="4" w:space="0" w:color="auto"/>
            </w:tcBorders>
            <w:shd w:val="clear" w:color="auto" w:fill="auto"/>
            <w:vAlign w:val="center"/>
          </w:tcPr>
          <w:p w14:paraId="03AD24F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+ 4*fx_high|</w:t>
            </w:r>
          </w:p>
        </w:tc>
      </w:tr>
      <w:tr w:rsidR="00224186" w:rsidRPr="00224186" w14:paraId="4C4ADC85" w14:textId="77777777" w:rsidTr="004A4EA0">
        <w:trPr>
          <w:trHeight w:val="187"/>
        </w:trPr>
        <w:tc>
          <w:tcPr>
            <w:tcW w:w="3161" w:type="dxa"/>
            <w:shd w:val="clear" w:color="auto" w:fill="auto"/>
            <w:tcMar>
              <w:left w:w="57" w:type="dxa"/>
              <w:right w:w="57" w:type="dxa"/>
            </w:tcMar>
            <w:vAlign w:val="bottom"/>
          </w:tcPr>
          <w:p w14:paraId="61EFC1E6"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EE8FBD"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5828 – 6018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D10D0"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10832 – 11142</w:t>
            </w:r>
          </w:p>
        </w:tc>
      </w:tr>
      <w:tr w:rsidR="00224186" w:rsidRPr="00224186" w14:paraId="23210433" w14:textId="77777777" w:rsidTr="004A4EA0">
        <w:trPr>
          <w:trHeight w:val="187"/>
        </w:trPr>
        <w:tc>
          <w:tcPr>
            <w:tcW w:w="3161" w:type="dxa"/>
            <w:shd w:val="clear" w:color="auto" w:fill="auto"/>
            <w:tcMar>
              <w:left w:w="57" w:type="dxa"/>
              <w:right w:w="57" w:type="dxa"/>
            </w:tcMar>
            <w:vAlign w:val="bottom"/>
          </w:tcPr>
          <w:p w14:paraId="6EFAB5F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23311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+ 3*fn_low|</w:t>
            </w:r>
          </w:p>
        </w:tc>
        <w:tc>
          <w:tcPr>
            <w:tcW w:w="1630" w:type="dxa"/>
            <w:tcBorders>
              <w:top w:val="nil"/>
              <w:left w:val="nil"/>
              <w:bottom w:val="single" w:sz="4" w:space="0" w:color="auto"/>
              <w:right w:val="single" w:sz="4" w:space="0" w:color="auto"/>
            </w:tcBorders>
            <w:shd w:val="clear" w:color="auto" w:fill="auto"/>
            <w:vAlign w:val="center"/>
          </w:tcPr>
          <w:p w14:paraId="181F75C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9F744F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+ 3*fx_low|</w:t>
            </w:r>
          </w:p>
        </w:tc>
        <w:tc>
          <w:tcPr>
            <w:tcW w:w="1533" w:type="dxa"/>
            <w:tcBorders>
              <w:top w:val="nil"/>
              <w:left w:val="nil"/>
              <w:bottom w:val="single" w:sz="4" w:space="0" w:color="auto"/>
              <w:right w:val="single" w:sz="4" w:space="0" w:color="auto"/>
            </w:tcBorders>
            <w:shd w:val="clear" w:color="auto" w:fill="auto"/>
            <w:vAlign w:val="center"/>
          </w:tcPr>
          <w:p w14:paraId="6E1E7FF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+ 3*fx_high|</w:t>
            </w:r>
          </w:p>
        </w:tc>
      </w:tr>
      <w:tr w:rsidR="00224186" w:rsidRPr="00224186" w14:paraId="6FF29176" w14:textId="77777777" w:rsidTr="004A4EA0">
        <w:trPr>
          <w:trHeight w:val="187"/>
        </w:trPr>
        <w:tc>
          <w:tcPr>
            <w:tcW w:w="3161" w:type="dxa"/>
            <w:shd w:val="clear" w:color="auto" w:fill="auto"/>
            <w:tcMar>
              <w:left w:w="57" w:type="dxa"/>
              <w:right w:w="57" w:type="dxa"/>
            </w:tcMar>
            <w:vAlign w:val="bottom"/>
          </w:tcPr>
          <w:p w14:paraId="44AAD299"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5E08A7"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7496 – 7726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7EDD09"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9164 – 9434</w:t>
            </w:r>
          </w:p>
        </w:tc>
      </w:tr>
    </w:tbl>
    <w:p w14:paraId="47C34AFC" w14:textId="77777777" w:rsidR="00224186" w:rsidRPr="00224186" w:rsidRDefault="00224186" w:rsidP="00224186">
      <w:pPr>
        <w:overflowPunct/>
        <w:autoSpaceDE/>
        <w:autoSpaceDN/>
        <w:adjustRightInd/>
        <w:textAlignment w:val="auto"/>
        <w:rPr>
          <w:lang w:eastAsia="zh-CN"/>
        </w:rPr>
      </w:pPr>
    </w:p>
    <w:p w14:paraId="2A208DC6" w14:textId="28C71851" w:rsidR="00224186" w:rsidRPr="00224186" w:rsidRDefault="00224186" w:rsidP="00224186">
      <w:pPr>
        <w:overflowPunct/>
        <w:autoSpaceDE/>
        <w:autoSpaceDN/>
        <w:adjustRightInd/>
        <w:textAlignment w:val="auto"/>
        <w:rPr>
          <w:rFonts w:ascii="Arial" w:hAnsi="Arial" w:cs="Arial"/>
          <w:sz w:val="18"/>
          <w:szCs w:val="18"/>
          <w:lang w:eastAsia="ko-KR"/>
        </w:rPr>
      </w:pPr>
      <w:r w:rsidRPr="00224186">
        <w:rPr>
          <w:rFonts w:ascii="Arial" w:hAnsi="Arial" w:cs="Arial"/>
          <w:sz w:val="18"/>
          <w:szCs w:val="18"/>
          <w:lang w:eastAsia="ko-KR"/>
        </w:rPr>
        <w:t xml:space="preserve">Based on Table </w:t>
      </w:r>
      <w:r w:rsidR="004A4EA0">
        <w:rPr>
          <w:rFonts w:ascii="Arial" w:hAnsi="Arial" w:cs="Arial"/>
          <w:sz w:val="18"/>
          <w:szCs w:val="18"/>
          <w:lang w:eastAsia="ja-JP"/>
        </w:rPr>
        <w:t>5.34</w:t>
      </w:r>
      <w:r w:rsidRPr="00224186">
        <w:rPr>
          <w:rFonts w:ascii="Arial" w:hAnsi="Arial" w:cs="Arial"/>
          <w:sz w:val="18"/>
          <w:szCs w:val="18"/>
          <w:lang w:eastAsia="ko-KR"/>
        </w:rPr>
        <w:t>.2-1</w:t>
      </w:r>
      <w:r w:rsidRPr="00224186">
        <w:rPr>
          <w:rFonts w:ascii="Arial" w:hAnsi="Arial" w:cs="Arial"/>
          <w:sz w:val="18"/>
          <w:szCs w:val="18"/>
          <w:lang w:eastAsia="ja-JP"/>
        </w:rPr>
        <w:t>,</w:t>
      </w:r>
    </w:p>
    <w:p w14:paraId="3DEBB1CE"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3</w:t>
      </w:r>
      <w:r w:rsidRPr="00224186">
        <w:rPr>
          <w:vertAlign w:val="superscript"/>
          <w:lang w:eastAsia="x-none"/>
        </w:rPr>
        <w:t>rd</w:t>
      </w:r>
      <w:r w:rsidRPr="00224186">
        <w:rPr>
          <w:lang w:eastAsia="x-none"/>
        </w:rPr>
        <w:t xml:space="preserve"> order harmonics may fall into Rx frequencies of bands 38, 41, 69 and 90.</w:t>
      </w:r>
    </w:p>
    <w:p w14:paraId="1611139D"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2</w:t>
      </w:r>
      <w:r w:rsidRPr="00224186">
        <w:rPr>
          <w:vertAlign w:val="superscript"/>
          <w:lang w:eastAsia="x-none"/>
        </w:rPr>
        <w:t>nd</w:t>
      </w:r>
      <w:r w:rsidRPr="00224186">
        <w:rPr>
          <w:lang w:eastAsia="x-none"/>
        </w:rPr>
        <w:t xml:space="preserve"> order IMD may fall into Rx frequencies of bands 42, 52, 77 and 78.</w:t>
      </w:r>
    </w:p>
    <w:p w14:paraId="282A3777"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3</w:t>
      </w:r>
      <w:r w:rsidRPr="00224186">
        <w:rPr>
          <w:vertAlign w:val="superscript"/>
          <w:lang w:eastAsia="x-none"/>
        </w:rPr>
        <w:t>rd</w:t>
      </w:r>
      <w:r w:rsidRPr="00224186">
        <w:rPr>
          <w:lang w:eastAsia="x-none"/>
        </w:rPr>
        <w:t xml:space="preserve"> order IMD may fall into Rx frequencies of bands 5, 6, 18, 19, 20, 26, 27, 28, 44, 46, 47, 68 and 77.</w:t>
      </w:r>
    </w:p>
    <w:p w14:paraId="769EAA5E"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4</w:t>
      </w:r>
      <w:r w:rsidRPr="00224186">
        <w:rPr>
          <w:vertAlign w:val="superscript"/>
          <w:lang w:eastAsia="x-none"/>
        </w:rPr>
        <w:t>th</w:t>
      </w:r>
      <w:r w:rsidRPr="00224186">
        <w:rPr>
          <w:lang w:eastAsia="x-none"/>
        </w:rPr>
        <w:t xml:space="preserve"> order IMD may fall into Rx frequencies of bands 42, 46, 52, 77, 78 and 79.</w:t>
      </w:r>
    </w:p>
    <w:p w14:paraId="3FFAC5B2" w14:textId="77777777" w:rsidR="00224186" w:rsidRPr="00224186" w:rsidRDefault="00224186" w:rsidP="00224186">
      <w:pPr>
        <w:overflowPunct/>
        <w:autoSpaceDE/>
        <w:autoSpaceDN/>
        <w:adjustRightInd/>
        <w:ind w:left="568" w:hanging="284"/>
        <w:textAlignment w:val="auto"/>
        <w:rPr>
          <w:lang w:eastAsia="x-none"/>
        </w:rPr>
      </w:pPr>
      <w:r w:rsidRPr="00224186">
        <w:rPr>
          <w:lang w:eastAsia="x-none"/>
        </w:rPr>
        <w:t>-</w:t>
      </w:r>
      <w:r w:rsidRPr="00224186">
        <w:rPr>
          <w:lang w:eastAsia="x-none"/>
        </w:rPr>
        <w:tab/>
        <w:t>5</w:t>
      </w:r>
      <w:r w:rsidRPr="00224186">
        <w:rPr>
          <w:vertAlign w:val="superscript"/>
          <w:lang w:eastAsia="x-none"/>
        </w:rPr>
        <w:t>th</w:t>
      </w:r>
      <w:r w:rsidRPr="00224186">
        <w:rPr>
          <w:lang w:eastAsia="x-none"/>
        </w:rPr>
        <w:t xml:space="preserve"> order IMD may fall into Rx frequencies of bands 5, 6, 7, 8, 14, 18, 19, 20, 26, 27, 28, 38, 41, 44, 46, 47, 53, 68, 69 and 90.</w:t>
      </w:r>
    </w:p>
    <w:p w14:paraId="127F06B9" w14:textId="77777777" w:rsidR="00224186" w:rsidRPr="00224186" w:rsidRDefault="00224186" w:rsidP="00224186">
      <w:pPr>
        <w:overflowPunct/>
        <w:autoSpaceDE/>
        <w:autoSpaceDN/>
        <w:adjustRightInd/>
        <w:textAlignment w:val="auto"/>
        <w:rPr>
          <w:rFonts w:ascii="Arial" w:hAnsi="Arial" w:cs="Arial"/>
          <w:sz w:val="18"/>
          <w:szCs w:val="18"/>
          <w:lang w:eastAsia="ko-KR"/>
        </w:rPr>
      </w:pPr>
    </w:p>
    <w:p w14:paraId="2E319E81" w14:textId="78FCA29B" w:rsidR="00224186" w:rsidRPr="00224186" w:rsidRDefault="00224186" w:rsidP="00224186">
      <w:pPr>
        <w:overflowPunct/>
        <w:autoSpaceDE/>
        <w:autoSpaceDN/>
        <w:adjustRightInd/>
        <w:textAlignment w:val="auto"/>
        <w:rPr>
          <w:rFonts w:ascii="Arial" w:hAnsi="Arial" w:cs="Arial"/>
          <w:sz w:val="18"/>
          <w:szCs w:val="18"/>
          <w:lang w:eastAsia="ja-JP"/>
        </w:rPr>
      </w:pPr>
      <w:r w:rsidRPr="00224186">
        <w:rPr>
          <w:rFonts w:ascii="Arial" w:hAnsi="Arial" w:cs="Arial"/>
          <w:sz w:val="18"/>
          <w:szCs w:val="18"/>
          <w:lang w:eastAsia="ko-KR"/>
        </w:rPr>
        <w:t xml:space="preserve">When a 2UL inter-band </w:t>
      </w:r>
      <w:r w:rsidRPr="00224186">
        <w:rPr>
          <w:rFonts w:ascii="Arial" w:eastAsia="MS Mincho" w:hAnsi="Arial" w:cs="Arial"/>
          <w:sz w:val="18"/>
          <w:szCs w:val="18"/>
          <w:lang w:eastAsia="ja-JP"/>
        </w:rPr>
        <w:t>DC</w:t>
      </w:r>
      <w:r w:rsidRPr="00224186">
        <w:rPr>
          <w:rFonts w:ascii="Arial" w:hAnsi="Arial" w:cs="Arial"/>
          <w:sz w:val="18"/>
          <w:szCs w:val="18"/>
          <w:lang w:eastAsia="ko-KR"/>
        </w:rPr>
        <w:t xml:space="preserve"> UE is operating with other systems such as </w:t>
      </w:r>
      <w:r w:rsidRPr="00224186">
        <w:rPr>
          <w:rFonts w:ascii="Arial" w:hAnsi="Arial" w:cs="Arial"/>
          <w:sz w:val="18"/>
          <w:szCs w:val="18"/>
          <w:lang w:eastAsia="en-US"/>
        </w:rPr>
        <w:t>W</w:t>
      </w:r>
      <w:r w:rsidRPr="00224186">
        <w:rPr>
          <w:rFonts w:ascii="Arial" w:hAnsi="Arial" w:cs="Arial"/>
          <w:sz w:val="18"/>
          <w:szCs w:val="18"/>
          <w:lang w:eastAsia="ko-KR"/>
        </w:rPr>
        <w:t xml:space="preserve">i-Fi, Bluetooth and GNSS, the harmonics and </w:t>
      </w:r>
      <w:r w:rsidRPr="00224186">
        <w:rPr>
          <w:rFonts w:ascii="Arial" w:hAnsi="Arial" w:cs="Arial"/>
          <w:sz w:val="18"/>
          <w:szCs w:val="18"/>
          <w:lang w:eastAsia="en-US"/>
        </w:rPr>
        <w:t>intermodulation</w:t>
      </w:r>
      <w:r w:rsidRPr="00224186">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5.34</w:t>
      </w:r>
      <w:r w:rsidRPr="00224186">
        <w:rPr>
          <w:rFonts w:ascii="Arial" w:hAnsi="Arial" w:cs="Arial"/>
          <w:sz w:val="18"/>
          <w:szCs w:val="18"/>
          <w:lang w:eastAsia="ko-KR"/>
        </w:rPr>
        <w:t>.2-2 lists if up to 3</w:t>
      </w:r>
      <w:r w:rsidRPr="00224186">
        <w:rPr>
          <w:rFonts w:ascii="Arial" w:hAnsi="Arial" w:cs="Arial"/>
          <w:sz w:val="18"/>
          <w:szCs w:val="18"/>
          <w:vertAlign w:val="superscript"/>
          <w:lang w:eastAsia="ko-KR"/>
        </w:rPr>
        <w:t>rd</w:t>
      </w:r>
      <w:r w:rsidRPr="00224186">
        <w:rPr>
          <w:rFonts w:ascii="Arial" w:hAnsi="Arial" w:cs="Arial"/>
          <w:sz w:val="18"/>
          <w:szCs w:val="18"/>
          <w:lang w:eastAsia="ko-KR"/>
        </w:rPr>
        <w:t xml:space="preserve"> order harmonics and IMD up to 5</w:t>
      </w:r>
      <w:r w:rsidRPr="00224186">
        <w:rPr>
          <w:rFonts w:ascii="Arial" w:hAnsi="Arial" w:cs="Arial"/>
          <w:sz w:val="18"/>
          <w:szCs w:val="18"/>
          <w:vertAlign w:val="superscript"/>
          <w:lang w:eastAsia="ko-KR"/>
        </w:rPr>
        <w:t>th</w:t>
      </w:r>
      <w:r w:rsidRPr="00224186">
        <w:rPr>
          <w:rFonts w:ascii="Arial" w:hAnsi="Arial" w:cs="Arial"/>
          <w:sz w:val="18"/>
          <w:szCs w:val="18"/>
          <w:lang w:eastAsia="ko-KR"/>
        </w:rPr>
        <w:t xml:space="preserve"> order falls into one of these receiving bands.</w:t>
      </w:r>
    </w:p>
    <w:p w14:paraId="409A96A7" w14:textId="0EF70395" w:rsidR="00224186" w:rsidRPr="00224186" w:rsidRDefault="00224186" w:rsidP="00224186">
      <w:pPr>
        <w:keepNext/>
        <w:keepLines/>
        <w:overflowPunct/>
        <w:autoSpaceDE/>
        <w:autoSpaceDN/>
        <w:adjustRightInd/>
        <w:spacing w:before="60"/>
        <w:jc w:val="center"/>
        <w:textAlignment w:val="auto"/>
        <w:rPr>
          <w:rFonts w:ascii="Arial" w:hAnsi="Arial"/>
          <w:b/>
          <w:lang w:val="en-US" w:eastAsia="ko-KR"/>
        </w:rPr>
      </w:pPr>
      <w:r w:rsidRPr="00224186">
        <w:rPr>
          <w:rFonts w:ascii="Arial" w:hAnsi="Arial"/>
          <w:b/>
          <w:lang w:val="en-US" w:eastAsia="en-US"/>
        </w:rPr>
        <w:lastRenderedPageBreak/>
        <w:t xml:space="preserve">Table </w:t>
      </w:r>
      <w:r w:rsidR="004A4EA0">
        <w:rPr>
          <w:rFonts w:ascii="Arial" w:hAnsi="Arial"/>
          <w:b/>
          <w:lang w:val="en-US" w:eastAsia="ja-JP"/>
        </w:rPr>
        <w:t>5.34</w:t>
      </w:r>
      <w:r w:rsidRPr="00224186">
        <w:rPr>
          <w:rFonts w:ascii="Arial" w:hAnsi="Arial"/>
          <w:b/>
          <w:lang w:val="en-US" w:eastAsia="en-US"/>
        </w:rPr>
        <w:t>.2-2: 2UL B</w:t>
      </w:r>
      <w:r w:rsidRPr="00224186">
        <w:rPr>
          <w:rFonts w:ascii="Arial" w:eastAsia="MS Mincho" w:hAnsi="Arial"/>
          <w:b/>
          <w:lang w:val="en-US" w:eastAsia="ja-JP"/>
        </w:rPr>
        <w:t xml:space="preserve">and 7 </w:t>
      </w:r>
      <w:r w:rsidRPr="00224186">
        <w:rPr>
          <w:rFonts w:ascii="Arial" w:hAnsi="Arial"/>
          <w:b/>
          <w:lang w:val="en-US" w:eastAsia="en-US"/>
        </w:rPr>
        <w:t>+ B</w:t>
      </w:r>
      <w:r w:rsidRPr="00224186">
        <w:rPr>
          <w:rFonts w:ascii="Arial" w:eastAsia="MS Mincho" w:hAnsi="Arial"/>
          <w:b/>
          <w:lang w:val="en-US" w:eastAsia="ja-JP"/>
        </w:rPr>
        <w:t>and n20</w:t>
      </w:r>
      <w:r w:rsidRPr="00224186">
        <w:rPr>
          <w:rFonts w:ascii="Arial" w:hAnsi="Arial"/>
          <w:b/>
          <w:lang w:val="en-US" w:eastAsia="en-US"/>
        </w:rPr>
        <w:t xml:space="preserve"> harmonic and IMD for </w:t>
      </w:r>
      <w:r w:rsidRPr="00224186">
        <w:rPr>
          <w:rFonts w:ascii="Arial" w:hAnsi="Arial"/>
          <w:b/>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224186" w:rsidRPr="00224186" w14:paraId="455D51D7" w14:textId="77777777" w:rsidTr="004A4EA0">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24BB4"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6EF35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337AE864"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0D320140"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52669B3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Comments</w:t>
            </w:r>
          </w:p>
        </w:tc>
      </w:tr>
      <w:tr w:rsidR="00224186" w:rsidRPr="00224186" w14:paraId="13E4941A"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97C2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COMPASS</w:t>
            </w:r>
          </w:p>
          <w:p w14:paraId="74BD805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24F294E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09482ED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31392F9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79E4878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F2F48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63F0471A"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ja-JP"/>
              </w:rPr>
            </w:pPr>
          </w:p>
        </w:tc>
      </w:tr>
      <w:tr w:rsidR="00224186" w:rsidRPr="00224186" w14:paraId="15A455BE" w14:textId="77777777" w:rsidTr="004A4EA0">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2734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35DC34D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5BE5019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7B7AC8A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w:t>
            </w:r>
            <w:r w:rsidRPr="00224186">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306FD35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D0B2DA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40E4693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0A28DBFF"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A24C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54E2B0F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17AB4A5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150EE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1610</w:t>
            </w:r>
          </w:p>
        </w:tc>
        <w:tc>
          <w:tcPr>
            <w:tcW w:w="1603" w:type="dxa"/>
            <w:tcBorders>
              <w:top w:val="nil"/>
              <w:left w:val="nil"/>
              <w:bottom w:val="single" w:sz="4" w:space="0" w:color="auto"/>
              <w:right w:val="single" w:sz="4" w:space="0" w:color="auto"/>
            </w:tcBorders>
            <w:vAlign w:val="center"/>
          </w:tcPr>
          <w:p w14:paraId="38CD77F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3D7FBC6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686BC9C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260A02D2"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C6D0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1240540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48E4753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7F72D08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1587</w:t>
            </w:r>
          </w:p>
        </w:tc>
        <w:tc>
          <w:tcPr>
            <w:tcW w:w="1603" w:type="dxa"/>
            <w:tcBorders>
              <w:top w:val="nil"/>
              <w:left w:val="nil"/>
              <w:bottom w:val="single" w:sz="4" w:space="0" w:color="auto"/>
              <w:right w:val="single" w:sz="4" w:space="0" w:color="auto"/>
            </w:tcBorders>
            <w:vAlign w:val="center"/>
          </w:tcPr>
          <w:p w14:paraId="72B667F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ABF4D1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7FC530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18593A18"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691AECA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48F5D5F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2.4GHz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1A1EB5B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272DAB1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E0925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5FF6A6D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46BC69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05AEA76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IMD5</w:t>
            </w:r>
          </w:p>
        </w:tc>
      </w:tr>
      <w:tr w:rsidR="00224186" w:rsidRPr="00224186" w14:paraId="673AAD82"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3216611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1F9890C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AF78DD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460A5A7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163E22E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8CE12A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44AE212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IMD5</w:t>
            </w:r>
          </w:p>
        </w:tc>
      </w:tr>
      <w:tr w:rsidR="00224186" w:rsidRPr="00224186" w14:paraId="5918FF25"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511F33F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351A29A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5GHz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7BBF29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05629F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49437B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92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552ABC5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388A41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0C0C90B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IMD3, IMD4, IMD5</w:t>
            </w:r>
          </w:p>
        </w:tc>
      </w:tr>
      <w:tr w:rsidR="00224186" w:rsidRPr="00224186" w14:paraId="09844D29"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2F01048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5517CA4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0CB886E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E1AFAD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0C16F90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685C6E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3D01CF8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w:t>
            </w:r>
          </w:p>
        </w:tc>
      </w:tr>
      <w:tr w:rsidR="00224186" w:rsidRPr="00224186" w14:paraId="6331C295"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3390D7D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56B4300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59A4A60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C837BE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7B34CFF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341C07E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326837C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1A425DFF"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702CBC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1150A8F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5E6E3E5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65A045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82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06665A8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FAC82E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3825B94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 IMD5</w:t>
            </w:r>
          </w:p>
        </w:tc>
      </w:tr>
    </w:tbl>
    <w:p w14:paraId="7F1CBAC0" w14:textId="77777777" w:rsidR="00224186" w:rsidRPr="00224186" w:rsidRDefault="00224186" w:rsidP="00224186">
      <w:pPr>
        <w:overflowPunct/>
        <w:autoSpaceDE/>
        <w:autoSpaceDN/>
        <w:adjustRightInd/>
        <w:textAlignment w:val="auto"/>
        <w:rPr>
          <w:rFonts w:eastAsia="MS Mincho"/>
          <w:lang w:eastAsia="ja-JP"/>
        </w:rPr>
      </w:pPr>
    </w:p>
    <w:p w14:paraId="0C356405" w14:textId="77777777"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The requirements for spurious emission band UE coexistence already exist in 38.101-3 for DC_7_n20.</w:t>
      </w:r>
    </w:p>
    <w:p w14:paraId="774AC87D" w14:textId="028EC350"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 xml:space="preserve">Table </w:t>
      </w:r>
      <w:r w:rsidR="004A4EA0">
        <w:rPr>
          <w:rFonts w:ascii="Arial" w:hAnsi="Arial" w:cs="Arial"/>
          <w:sz w:val="18"/>
          <w:szCs w:val="18"/>
          <w:lang w:eastAsia="ja-JP"/>
        </w:rPr>
        <w:t>5.34</w:t>
      </w:r>
      <w:r w:rsidRPr="00224186">
        <w:rPr>
          <w:rFonts w:ascii="Arial" w:hAnsi="Arial" w:cs="Arial"/>
          <w:sz w:val="18"/>
          <w:szCs w:val="18"/>
          <w:lang w:eastAsia="en-US"/>
        </w:rPr>
        <w:t>.2-3 lists the B</w:t>
      </w:r>
      <w:r w:rsidRPr="00224186">
        <w:rPr>
          <w:rFonts w:ascii="Arial" w:eastAsia="MS Mincho" w:hAnsi="Arial" w:cs="Arial"/>
          <w:sz w:val="18"/>
          <w:szCs w:val="18"/>
          <w:lang w:eastAsia="ja-JP"/>
        </w:rPr>
        <w:t xml:space="preserve">and 28A </w:t>
      </w:r>
      <w:r w:rsidRPr="00224186">
        <w:rPr>
          <w:rFonts w:ascii="Arial" w:hAnsi="Arial" w:cs="Arial"/>
          <w:sz w:val="18"/>
          <w:szCs w:val="18"/>
          <w:lang w:eastAsia="en-US"/>
        </w:rPr>
        <w:t>+ B</w:t>
      </w:r>
      <w:r w:rsidRPr="00224186">
        <w:rPr>
          <w:rFonts w:ascii="Arial" w:eastAsia="MS Mincho" w:hAnsi="Arial" w:cs="Arial"/>
          <w:sz w:val="18"/>
          <w:szCs w:val="18"/>
          <w:lang w:eastAsia="ja-JP"/>
        </w:rPr>
        <w:t xml:space="preserve">and </w:t>
      </w:r>
      <w:r w:rsidRPr="00224186">
        <w:rPr>
          <w:rFonts w:ascii="Arial" w:hAnsi="Arial" w:cs="Arial"/>
          <w:sz w:val="18"/>
          <w:szCs w:val="18"/>
          <w:lang w:eastAsia="en-US"/>
        </w:rPr>
        <w:t>n20</w:t>
      </w:r>
      <w:r w:rsidRPr="00224186">
        <w:rPr>
          <w:rFonts w:ascii="Arial" w:eastAsia="MS Mincho" w:hAnsi="Arial" w:cs="Arial"/>
          <w:sz w:val="18"/>
          <w:szCs w:val="18"/>
          <w:lang w:eastAsia="ja-JP"/>
        </w:rPr>
        <w:t>A</w:t>
      </w:r>
      <w:r w:rsidRPr="00224186">
        <w:rPr>
          <w:rFonts w:ascii="Arial" w:hAnsi="Arial" w:cs="Arial"/>
          <w:sz w:val="18"/>
          <w:szCs w:val="18"/>
          <w:lang w:eastAsia="en-US"/>
        </w:rPr>
        <w:t xml:space="preserve"> 2UL </w:t>
      </w:r>
      <w:r w:rsidRPr="00224186">
        <w:rPr>
          <w:rFonts w:ascii="Arial" w:eastAsia="MS Mincho" w:hAnsi="Arial" w:cs="Arial"/>
          <w:sz w:val="18"/>
          <w:szCs w:val="18"/>
          <w:lang w:eastAsia="ja-JP"/>
        </w:rPr>
        <w:t>DC</w:t>
      </w:r>
      <w:r w:rsidRPr="00224186">
        <w:rPr>
          <w:rFonts w:ascii="Arial" w:hAnsi="Arial" w:cs="Arial"/>
          <w:sz w:val="18"/>
          <w:szCs w:val="18"/>
          <w:lang w:eastAsia="en-US"/>
        </w:rPr>
        <w:t xml:space="preserve"> 2</w:t>
      </w:r>
      <w:r w:rsidRPr="00224186">
        <w:rPr>
          <w:rFonts w:ascii="Arial" w:hAnsi="Arial" w:cs="Arial"/>
          <w:sz w:val="18"/>
          <w:szCs w:val="18"/>
          <w:vertAlign w:val="superscript"/>
          <w:lang w:eastAsia="en-US"/>
        </w:rPr>
        <w:t>nd</w:t>
      </w:r>
      <w:r w:rsidRPr="00224186">
        <w:rPr>
          <w:rFonts w:ascii="Arial" w:hAnsi="Arial" w:cs="Arial"/>
          <w:sz w:val="18"/>
          <w:szCs w:val="18"/>
          <w:lang w:eastAsia="en-US"/>
        </w:rPr>
        <w:t xml:space="preserve"> and 3</w:t>
      </w:r>
      <w:r w:rsidRPr="00224186">
        <w:rPr>
          <w:rFonts w:ascii="Arial" w:hAnsi="Arial" w:cs="Arial"/>
          <w:sz w:val="18"/>
          <w:szCs w:val="18"/>
          <w:vertAlign w:val="superscript"/>
          <w:lang w:eastAsia="en-US"/>
        </w:rPr>
        <w:t>rd</w:t>
      </w:r>
      <w:r w:rsidRPr="00224186">
        <w:rPr>
          <w:rFonts w:ascii="Arial" w:hAnsi="Arial" w:cs="Arial"/>
          <w:sz w:val="18"/>
          <w:szCs w:val="18"/>
          <w:lang w:eastAsia="en-US"/>
        </w:rPr>
        <w:t xml:space="preserve"> order harmonics and </w:t>
      </w:r>
      <w:r w:rsidRPr="00224186">
        <w:rPr>
          <w:rFonts w:ascii="Arial" w:hAnsi="Arial" w:cs="Arial"/>
          <w:sz w:val="18"/>
          <w:szCs w:val="18"/>
          <w:lang w:eastAsia="ja-JP"/>
        </w:rPr>
        <w:t>2</w:t>
      </w:r>
      <w:r w:rsidRPr="00224186">
        <w:rPr>
          <w:rFonts w:ascii="Arial" w:hAnsi="Arial" w:cs="Arial"/>
          <w:sz w:val="18"/>
          <w:szCs w:val="18"/>
          <w:vertAlign w:val="superscript"/>
          <w:lang w:eastAsia="ja-JP"/>
        </w:rPr>
        <w:t>nd</w:t>
      </w:r>
      <w:r w:rsidRPr="00224186">
        <w:rPr>
          <w:rFonts w:ascii="Arial" w:hAnsi="Arial" w:cs="Arial"/>
          <w:sz w:val="18"/>
          <w:szCs w:val="18"/>
          <w:lang w:eastAsia="ja-JP"/>
        </w:rPr>
        <w:t xml:space="preserve">, </w:t>
      </w:r>
      <w:r w:rsidRPr="00224186">
        <w:rPr>
          <w:rFonts w:ascii="Arial" w:hAnsi="Arial" w:cs="Arial"/>
          <w:sz w:val="18"/>
          <w:szCs w:val="18"/>
          <w:lang w:eastAsia="en-US"/>
        </w:rPr>
        <w:t>3</w:t>
      </w:r>
      <w:r w:rsidRPr="00224186">
        <w:rPr>
          <w:rFonts w:ascii="Arial" w:hAnsi="Arial" w:cs="Arial"/>
          <w:sz w:val="18"/>
          <w:szCs w:val="18"/>
          <w:vertAlign w:val="superscript"/>
          <w:lang w:eastAsia="en-US"/>
        </w:rPr>
        <w:t>rd</w:t>
      </w:r>
      <w:r w:rsidRPr="00224186">
        <w:rPr>
          <w:rFonts w:ascii="Arial" w:hAnsi="Arial" w:cs="Arial"/>
          <w:sz w:val="18"/>
          <w:szCs w:val="18"/>
          <w:lang w:eastAsia="ja-JP"/>
        </w:rPr>
        <w:t>, 4</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and 5</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w:t>
      </w:r>
      <w:r w:rsidRPr="00224186">
        <w:rPr>
          <w:rFonts w:ascii="Arial" w:hAnsi="Arial" w:cs="Arial"/>
          <w:sz w:val="18"/>
          <w:szCs w:val="18"/>
          <w:lang w:eastAsia="en-US"/>
        </w:rPr>
        <w:t>order IMD for the UE-to-UE coexistence analysis.</w:t>
      </w:r>
    </w:p>
    <w:p w14:paraId="0AFA57DA" w14:textId="7B8E03CC" w:rsidR="00224186" w:rsidRPr="00224186" w:rsidRDefault="00224186" w:rsidP="00224186">
      <w:pPr>
        <w:keepNext/>
        <w:keepLines/>
        <w:overflowPunct/>
        <w:autoSpaceDE/>
        <w:autoSpaceDN/>
        <w:adjustRightInd/>
        <w:spacing w:before="60"/>
        <w:jc w:val="center"/>
        <w:textAlignment w:val="auto"/>
        <w:rPr>
          <w:rFonts w:ascii="Arial" w:hAnsi="Arial"/>
          <w:b/>
          <w:lang w:val="en-US" w:eastAsia="en-US"/>
        </w:rPr>
      </w:pPr>
      <w:r w:rsidRPr="00224186">
        <w:rPr>
          <w:rFonts w:ascii="Arial" w:hAnsi="Arial"/>
          <w:b/>
          <w:lang w:val="en-US" w:eastAsia="en-US"/>
        </w:rPr>
        <w:lastRenderedPageBreak/>
        <w:t xml:space="preserve">Table </w:t>
      </w:r>
      <w:r w:rsidR="004A4EA0">
        <w:rPr>
          <w:rFonts w:ascii="Arial" w:hAnsi="Arial"/>
          <w:b/>
          <w:lang w:val="en-US" w:eastAsia="ja-JP"/>
        </w:rPr>
        <w:t>5.34</w:t>
      </w:r>
      <w:r w:rsidRPr="00224186">
        <w:rPr>
          <w:rFonts w:ascii="Arial" w:hAnsi="Arial"/>
          <w:b/>
          <w:lang w:val="en-US" w:eastAsia="en-US"/>
        </w:rPr>
        <w:t xml:space="preserve">.2-3: Band 28 and Band n20 </w:t>
      </w:r>
      <w:r w:rsidRPr="00224186">
        <w:rPr>
          <w:rFonts w:ascii="Arial" w:hAnsi="Arial"/>
          <w:b/>
          <w:lang w:val="en-US" w:eastAsia="zh-CN"/>
        </w:rPr>
        <w:t>U</w:t>
      </w:r>
      <w:r w:rsidRPr="00224186">
        <w:rPr>
          <w:rFonts w:ascii="Arial" w:hAnsi="Arial"/>
          <w:b/>
          <w:lang w:val="en-US" w:eastAsia="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224186" w:rsidRPr="00224186" w14:paraId="20DA0025" w14:textId="77777777" w:rsidTr="004A4EA0">
        <w:trPr>
          <w:trHeight w:val="266"/>
        </w:trPr>
        <w:tc>
          <w:tcPr>
            <w:tcW w:w="3161" w:type="dxa"/>
            <w:shd w:val="clear" w:color="auto" w:fill="auto"/>
            <w:tcMar>
              <w:left w:w="57" w:type="dxa"/>
              <w:right w:w="57" w:type="dxa"/>
            </w:tcMar>
            <w:vAlign w:val="center"/>
          </w:tcPr>
          <w:p w14:paraId="41090429"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hint="eastAsia"/>
                <w:b/>
                <w:sz w:val="18"/>
                <w:lang w:val="en-US" w:eastAsia="en-US"/>
              </w:rPr>
              <w:t>UE</w:t>
            </w:r>
            <w:r w:rsidRPr="00224186">
              <w:rPr>
                <w:rFonts w:ascii="Arial" w:hAnsi="Arial"/>
                <w:b/>
                <w:sz w:val="18"/>
                <w:lang w:val="en-US" w:eastAsia="en-US"/>
              </w:rPr>
              <w:t xml:space="preserve"> </w:t>
            </w:r>
            <w:r w:rsidRPr="00224186">
              <w:rPr>
                <w:rFonts w:ascii="Arial" w:hAnsi="Arial" w:hint="eastAsia"/>
                <w:b/>
                <w:sz w:val="18"/>
                <w:lang w:val="en-US" w:eastAsia="en-US"/>
              </w:rPr>
              <w:t>U</w:t>
            </w:r>
            <w:r w:rsidRPr="00224186">
              <w:rPr>
                <w:rFonts w:ascii="Arial" w:hAnsi="Arial"/>
                <w:b/>
                <w:sz w:val="18"/>
                <w:lang w:val="en-US" w:eastAsia="en-US"/>
              </w:rPr>
              <w:t>L carriers</w:t>
            </w:r>
          </w:p>
        </w:tc>
        <w:tc>
          <w:tcPr>
            <w:tcW w:w="1575" w:type="dxa"/>
            <w:shd w:val="clear" w:color="auto" w:fill="auto"/>
            <w:tcMar>
              <w:left w:w="28" w:type="dxa"/>
              <w:right w:w="28" w:type="dxa"/>
            </w:tcMar>
            <w:vAlign w:val="center"/>
          </w:tcPr>
          <w:p w14:paraId="11F17B0E"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_low</w:t>
            </w:r>
          </w:p>
        </w:tc>
        <w:tc>
          <w:tcPr>
            <w:tcW w:w="1684" w:type="dxa"/>
            <w:gridSpan w:val="2"/>
            <w:shd w:val="clear" w:color="auto" w:fill="auto"/>
            <w:tcMar>
              <w:left w:w="28" w:type="dxa"/>
              <w:right w:w="28" w:type="dxa"/>
            </w:tcMar>
            <w:vAlign w:val="center"/>
          </w:tcPr>
          <w:p w14:paraId="780A799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_high</w:t>
            </w:r>
          </w:p>
        </w:tc>
        <w:tc>
          <w:tcPr>
            <w:tcW w:w="1460" w:type="dxa"/>
            <w:shd w:val="clear" w:color="auto" w:fill="auto"/>
            <w:tcMar>
              <w:left w:w="28" w:type="dxa"/>
              <w:right w:w="28" w:type="dxa"/>
            </w:tcMar>
            <w:vAlign w:val="center"/>
          </w:tcPr>
          <w:p w14:paraId="44E85859"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fn_low</w:t>
            </w:r>
          </w:p>
        </w:tc>
        <w:tc>
          <w:tcPr>
            <w:tcW w:w="1606" w:type="dxa"/>
            <w:gridSpan w:val="2"/>
            <w:shd w:val="clear" w:color="auto" w:fill="auto"/>
            <w:tcMar>
              <w:left w:w="28" w:type="dxa"/>
              <w:right w:w="28" w:type="dxa"/>
            </w:tcMar>
            <w:vAlign w:val="center"/>
          </w:tcPr>
          <w:p w14:paraId="20921FC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fn_high</w:t>
            </w:r>
          </w:p>
        </w:tc>
      </w:tr>
      <w:tr w:rsidR="00224186" w:rsidRPr="00224186" w14:paraId="6B7765A0" w14:textId="77777777" w:rsidTr="004A4EA0">
        <w:trPr>
          <w:trHeight w:val="187"/>
        </w:trPr>
        <w:tc>
          <w:tcPr>
            <w:tcW w:w="3161" w:type="dxa"/>
            <w:shd w:val="clear" w:color="auto" w:fill="auto"/>
            <w:tcMar>
              <w:left w:w="57" w:type="dxa"/>
              <w:right w:w="57" w:type="dxa"/>
            </w:tcMar>
            <w:vAlign w:val="bottom"/>
          </w:tcPr>
          <w:p w14:paraId="66443FA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hint="eastAsia"/>
                <w:sz w:val="18"/>
                <w:lang w:val="en-US" w:eastAsia="zh-CN"/>
              </w:rPr>
              <w:t>U</w:t>
            </w:r>
            <w:r w:rsidRPr="00224186">
              <w:rPr>
                <w:rFonts w:ascii="Arial" w:hAnsi="Arial"/>
                <w:sz w:val="18"/>
                <w:lang w:val="en-US" w:eastAsia="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4B4DBF"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703</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2954A"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748</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563038"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84A33F"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862</w:t>
            </w:r>
          </w:p>
        </w:tc>
      </w:tr>
      <w:tr w:rsidR="00224186" w:rsidRPr="00224186" w14:paraId="1CC330DC" w14:textId="77777777" w:rsidTr="004A4EA0">
        <w:trPr>
          <w:trHeight w:val="187"/>
        </w:trPr>
        <w:tc>
          <w:tcPr>
            <w:tcW w:w="3161" w:type="dxa"/>
            <w:shd w:val="clear" w:color="auto" w:fill="auto"/>
            <w:tcMar>
              <w:left w:w="57" w:type="dxa"/>
              <w:right w:w="57" w:type="dxa"/>
            </w:tcMar>
            <w:vAlign w:val="bottom"/>
          </w:tcPr>
          <w:p w14:paraId="5E829EB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zh-CN"/>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4109CF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C63781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2F01FC1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A2FF47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fn_high</w:t>
            </w:r>
          </w:p>
        </w:tc>
      </w:tr>
      <w:tr w:rsidR="00224186" w:rsidRPr="00224186" w14:paraId="0CACE2D4" w14:textId="77777777" w:rsidTr="004A4EA0">
        <w:trPr>
          <w:trHeight w:val="187"/>
        </w:trPr>
        <w:tc>
          <w:tcPr>
            <w:tcW w:w="3161" w:type="dxa"/>
            <w:shd w:val="clear" w:color="auto" w:fill="auto"/>
            <w:tcMar>
              <w:left w:w="57" w:type="dxa"/>
              <w:right w:w="57" w:type="dxa"/>
            </w:tcMar>
            <w:vAlign w:val="bottom"/>
          </w:tcPr>
          <w:p w14:paraId="07362C7C"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554C3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1406 – 1496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5AAD0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zh-CN"/>
              </w:rPr>
            </w:pPr>
            <w:r w:rsidRPr="00224186">
              <w:rPr>
                <w:rFonts w:ascii="Arial" w:hAnsi="Arial" w:cs="Arial"/>
                <w:color w:val="000000"/>
                <w:sz w:val="18"/>
                <w:szCs w:val="18"/>
                <w:lang w:eastAsia="en-US"/>
              </w:rPr>
              <w:t>1664 – 1724</w:t>
            </w:r>
          </w:p>
        </w:tc>
      </w:tr>
      <w:tr w:rsidR="00224186" w:rsidRPr="00224186" w14:paraId="337261E0" w14:textId="77777777" w:rsidTr="004A4EA0">
        <w:trPr>
          <w:trHeight w:val="187"/>
        </w:trPr>
        <w:tc>
          <w:tcPr>
            <w:tcW w:w="3161" w:type="dxa"/>
            <w:shd w:val="clear" w:color="auto" w:fill="auto"/>
            <w:tcMar>
              <w:left w:w="57" w:type="dxa"/>
              <w:right w:w="57" w:type="dxa"/>
            </w:tcMar>
            <w:vAlign w:val="bottom"/>
          </w:tcPr>
          <w:p w14:paraId="5F86871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F9D11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3*fx_low</w:t>
            </w:r>
          </w:p>
        </w:tc>
        <w:tc>
          <w:tcPr>
            <w:tcW w:w="1630" w:type="dxa"/>
            <w:tcBorders>
              <w:top w:val="nil"/>
              <w:left w:val="nil"/>
              <w:bottom w:val="single" w:sz="4" w:space="0" w:color="auto"/>
              <w:right w:val="single" w:sz="4" w:space="0" w:color="auto"/>
            </w:tcBorders>
            <w:shd w:val="clear" w:color="auto" w:fill="auto"/>
            <w:vAlign w:val="center"/>
          </w:tcPr>
          <w:p w14:paraId="78D7B86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6CAE93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fn_low</w:t>
            </w:r>
          </w:p>
        </w:tc>
        <w:tc>
          <w:tcPr>
            <w:tcW w:w="1533" w:type="dxa"/>
            <w:tcBorders>
              <w:top w:val="nil"/>
              <w:left w:val="nil"/>
              <w:bottom w:val="single" w:sz="4" w:space="0" w:color="auto"/>
              <w:right w:val="single" w:sz="4" w:space="0" w:color="auto"/>
            </w:tcBorders>
            <w:shd w:val="clear" w:color="auto" w:fill="auto"/>
            <w:vAlign w:val="center"/>
          </w:tcPr>
          <w:p w14:paraId="3162B97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fn_high</w:t>
            </w:r>
          </w:p>
        </w:tc>
      </w:tr>
      <w:tr w:rsidR="00224186" w:rsidRPr="00224186" w14:paraId="273743F0" w14:textId="77777777" w:rsidTr="004A4EA0">
        <w:trPr>
          <w:trHeight w:val="187"/>
        </w:trPr>
        <w:tc>
          <w:tcPr>
            <w:tcW w:w="3161" w:type="dxa"/>
            <w:shd w:val="clear" w:color="auto" w:fill="auto"/>
            <w:tcMar>
              <w:left w:w="57" w:type="dxa"/>
              <w:right w:w="57" w:type="dxa"/>
            </w:tcMar>
            <w:vAlign w:val="bottom"/>
          </w:tcPr>
          <w:p w14:paraId="46219F1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E0676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2109 – 2244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ECC46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2496 – 2586</w:t>
            </w:r>
          </w:p>
        </w:tc>
      </w:tr>
      <w:tr w:rsidR="00224186" w:rsidRPr="00224186" w14:paraId="74516D45" w14:textId="77777777" w:rsidTr="004A4EA0">
        <w:trPr>
          <w:trHeight w:val="187"/>
        </w:trPr>
        <w:tc>
          <w:tcPr>
            <w:tcW w:w="3161" w:type="dxa"/>
            <w:shd w:val="clear" w:color="auto" w:fill="auto"/>
            <w:tcMar>
              <w:left w:w="57" w:type="dxa"/>
              <w:right w:w="57" w:type="dxa"/>
            </w:tcMar>
            <w:vAlign w:val="bottom"/>
          </w:tcPr>
          <w:p w14:paraId="0E362196"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B331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E7892C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22A38A4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6FD73D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fx_high|</w:t>
            </w:r>
          </w:p>
        </w:tc>
      </w:tr>
      <w:tr w:rsidR="00224186" w:rsidRPr="00224186" w14:paraId="0CB8C731" w14:textId="77777777" w:rsidTr="004A4EA0">
        <w:trPr>
          <w:trHeight w:val="187"/>
        </w:trPr>
        <w:tc>
          <w:tcPr>
            <w:tcW w:w="3161" w:type="dxa"/>
            <w:shd w:val="clear" w:color="auto" w:fill="auto"/>
            <w:tcMar>
              <w:left w:w="57" w:type="dxa"/>
              <w:right w:w="57" w:type="dxa"/>
            </w:tcMar>
            <w:vAlign w:val="bottom"/>
          </w:tcPr>
          <w:p w14:paraId="72D9E79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95E7D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84 – 159</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EB08A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1535 – 1610</w:t>
            </w:r>
          </w:p>
        </w:tc>
      </w:tr>
      <w:tr w:rsidR="00224186" w:rsidRPr="00224186" w14:paraId="30BC8A04" w14:textId="77777777" w:rsidTr="004A4EA0">
        <w:trPr>
          <w:trHeight w:val="187"/>
        </w:trPr>
        <w:tc>
          <w:tcPr>
            <w:tcW w:w="3161" w:type="dxa"/>
            <w:shd w:val="clear" w:color="auto" w:fill="auto"/>
            <w:tcMar>
              <w:left w:w="57" w:type="dxa"/>
              <w:right w:w="57" w:type="dxa"/>
            </w:tcMar>
            <w:vAlign w:val="bottom"/>
          </w:tcPr>
          <w:p w14:paraId="27BE5D5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0EE74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FCC975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6D6D60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ADE645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fx_low|</w:t>
            </w:r>
          </w:p>
        </w:tc>
      </w:tr>
      <w:tr w:rsidR="00224186" w:rsidRPr="00224186" w14:paraId="03EB8968" w14:textId="77777777" w:rsidTr="004A4EA0">
        <w:trPr>
          <w:trHeight w:val="187"/>
        </w:trPr>
        <w:tc>
          <w:tcPr>
            <w:tcW w:w="3161" w:type="dxa"/>
            <w:shd w:val="clear" w:color="auto" w:fill="auto"/>
            <w:tcMar>
              <w:left w:w="57" w:type="dxa"/>
              <w:right w:w="57" w:type="dxa"/>
            </w:tcMar>
            <w:vAlign w:val="bottom"/>
          </w:tcPr>
          <w:p w14:paraId="4C07939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B512E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544 – 664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A2A04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916 – 1021</w:t>
            </w:r>
          </w:p>
        </w:tc>
      </w:tr>
      <w:tr w:rsidR="00224186" w:rsidRPr="00224186" w14:paraId="2E7CB391" w14:textId="77777777" w:rsidTr="004A4EA0">
        <w:trPr>
          <w:trHeight w:val="187"/>
        </w:trPr>
        <w:tc>
          <w:tcPr>
            <w:tcW w:w="3161" w:type="dxa"/>
            <w:shd w:val="clear" w:color="auto" w:fill="auto"/>
            <w:tcMar>
              <w:left w:w="57" w:type="dxa"/>
              <w:right w:w="57" w:type="dxa"/>
            </w:tcMar>
            <w:vAlign w:val="bottom"/>
          </w:tcPr>
          <w:p w14:paraId="7E03047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4CE3C9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6F7491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57BBE83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EC7B52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fx_high|</w:t>
            </w:r>
          </w:p>
        </w:tc>
      </w:tr>
      <w:tr w:rsidR="00224186" w:rsidRPr="00224186" w14:paraId="77FF910C" w14:textId="77777777" w:rsidTr="004A4EA0">
        <w:trPr>
          <w:trHeight w:val="187"/>
        </w:trPr>
        <w:tc>
          <w:tcPr>
            <w:tcW w:w="3161" w:type="dxa"/>
            <w:shd w:val="clear" w:color="auto" w:fill="auto"/>
            <w:tcMar>
              <w:left w:w="57" w:type="dxa"/>
              <w:right w:w="57" w:type="dxa"/>
            </w:tcMar>
            <w:vAlign w:val="bottom"/>
          </w:tcPr>
          <w:p w14:paraId="01018FD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F77CCD"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2238 – 2358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B9493"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2367 – 2472</w:t>
            </w:r>
          </w:p>
        </w:tc>
      </w:tr>
      <w:tr w:rsidR="00224186" w:rsidRPr="00224186" w14:paraId="31F8CEF6" w14:textId="77777777" w:rsidTr="004A4EA0">
        <w:trPr>
          <w:trHeight w:val="187"/>
        </w:trPr>
        <w:tc>
          <w:tcPr>
            <w:tcW w:w="3161" w:type="dxa"/>
            <w:shd w:val="clear" w:color="auto" w:fill="auto"/>
            <w:tcMar>
              <w:left w:w="57" w:type="dxa"/>
              <w:right w:w="57" w:type="dxa"/>
            </w:tcMar>
            <w:vAlign w:val="bottom"/>
          </w:tcPr>
          <w:p w14:paraId="226C600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AC273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max BW fn)</w:t>
            </w:r>
          </w:p>
        </w:tc>
        <w:tc>
          <w:tcPr>
            <w:tcW w:w="1630" w:type="dxa"/>
            <w:tcBorders>
              <w:top w:val="nil"/>
              <w:left w:val="nil"/>
              <w:bottom w:val="single" w:sz="4" w:space="0" w:color="auto"/>
              <w:right w:val="single" w:sz="4" w:space="0" w:color="auto"/>
            </w:tcBorders>
            <w:shd w:val="clear" w:color="auto" w:fill="auto"/>
            <w:vAlign w:val="center"/>
          </w:tcPr>
          <w:p w14:paraId="116A01F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ADA1A0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max BW fx)</w:t>
            </w:r>
          </w:p>
        </w:tc>
        <w:tc>
          <w:tcPr>
            <w:tcW w:w="1533" w:type="dxa"/>
            <w:tcBorders>
              <w:top w:val="nil"/>
              <w:left w:val="nil"/>
              <w:bottom w:val="single" w:sz="4" w:space="0" w:color="auto"/>
              <w:right w:val="single" w:sz="4" w:space="0" w:color="auto"/>
            </w:tcBorders>
            <w:shd w:val="clear" w:color="auto" w:fill="auto"/>
            <w:vAlign w:val="center"/>
          </w:tcPr>
          <w:p w14:paraId="0C263CD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max BW fx)</w:t>
            </w:r>
          </w:p>
        </w:tc>
      </w:tr>
      <w:tr w:rsidR="00224186" w:rsidRPr="00224186" w14:paraId="47659D78" w14:textId="77777777" w:rsidTr="004A4EA0">
        <w:trPr>
          <w:trHeight w:val="187"/>
        </w:trPr>
        <w:tc>
          <w:tcPr>
            <w:tcW w:w="3161" w:type="dxa"/>
            <w:shd w:val="clear" w:color="auto" w:fill="auto"/>
            <w:tcMar>
              <w:left w:w="57" w:type="dxa"/>
              <w:right w:w="57" w:type="dxa"/>
            </w:tcMar>
            <w:vAlign w:val="bottom"/>
          </w:tcPr>
          <w:p w14:paraId="3128787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A1BFBF"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683 – 768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45F8C5"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812 – 882</w:t>
            </w:r>
          </w:p>
        </w:tc>
      </w:tr>
      <w:tr w:rsidR="00224186" w:rsidRPr="00224186" w14:paraId="045BC2C7" w14:textId="77777777" w:rsidTr="004A4EA0">
        <w:trPr>
          <w:trHeight w:val="187"/>
        </w:trPr>
        <w:tc>
          <w:tcPr>
            <w:tcW w:w="3161" w:type="dxa"/>
            <w:shd w:val="clear" w:color="auto" w:fill="auto"/>
            <w:tcMar>
              <w:left w:w="57" w:type="dxa"/>
              <w:right w:w="57" w:type="dxa"/>
            </w:tcMar>
            <w:vAlign w:val="bottom"/>
          </w:tcPr>
          <w:p w14:paraId="2056E0D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FC15D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fn_high|</w:t>
            </w:r>
          </w:p>
        </w:tc>
        <w:tc>
          <w:tcPr>
            <w:tcW w:w="1630" w:type="dxa"/>
            <w:tcBorders>
              <w:top w:val="nil"/>
              <w:left w:val="nil"/>
              <w:bottom w:val="single" w:sz="4" w:space="0" w:color="auto"/>
              <w:right w:val="single" w:sz="4" w:space="0" w:color="auto"/>
            </w:tcBorders>
            <w:shd w:val="clear" w:color="auto" w:fill="auto"/>
            <w:vAlign w:val="center"/>
          </w:tcPr>
          <w:p w14:paraId="44DF618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8AD524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1*fx_high|</w:t>
            </w:r>
          </w:p>
        </w:tc>
        <w:tc>
          <w:tcPr>
            <w:tcW w:w="1533" w:type="dxa"/>
            <w:tcBorders>
              <w:top w:val="nil"/>
              <w:left w:val="nil"/>
              <w:bottom w:val="single" w:sz="4" w:space="0" w:color="auto"/>
              <w:right w:val="single" w:sz="4" w:space="0" w:color="auto"/>
            </w:tcBorders>
            <w:shd w:val="clear" w:color="auto" w:fill="auto"/>
            <w:vAlign w:val="center"/>
          </w:tcPr>
          <w:p w14:paraId="3C397C2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1*fx_low|</w:t>
            </w:r>
          </w:p>
        </w:tc>
      </w:tr>
      <w:tr w:rsidR="00224186" w:rsidRPr="00224186" w14:paraId="21196817" w14:textId="77777777" w:rsidTr="004A4EA0">
        <w:trPr>
          <w:trHeight w:val="187"/>
        </w:trPr>
        <w:tc>
          <w:tcPr>
            <w:tcW w:w="3161" w:type="dxa"/>
            <w:shd w:val="clear" w:color="auto" w:fill="auto"/>
            <w:tcMar>
              <w:left w:w="57" w:type="dxa"/>
              <w:right w:w="57" w:type="dxa"/>
            </w:tcMar>
            <w:vAlign w:val="bottom"/>
          </w:tcPr>
          <w:p w14:paraId="4F4BF60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2A4B0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1247 – 1412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8E09C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1748 – 1883</w:t>
            </w:r>
          </w:p>
        </w:tc>
      </w:tr>
      <w:tr w:rsidR="00224186" w:rsidRPr="00224186" w14:paraId="7EB05A0F" w14:textId="77777777" w:rsidTr="004A4EA0">
        <w:trPr>
          <w:trHeight w:val="187"/>
        </w:trPr>
        <w:tc>
          <w:tcPr>
            <w:tcW w:w="3161" w:type="dxa"/>
            <w:shd w:val="clear" w:color="auto" w:fill="auto"/>
            <w:tcMar>
              <w:left w:w="57" w:type="dxa"/>
              <w:right w:w="57" w:type="dxa"/>
            </w:tcMar>
            <w:vAlign w:val="bottom"/>
          </w:tcPr>
          <w:p w14:paraId="66BB038F"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84708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fn_high|</w:t>
            </w:r>
          </w:p>
        </w:tc>
        <w:tc>
          <w:tcPr>
            <w:tcW w:w="1630" w:type="dxa"/>
            <w:tcBorders>
              <w:top w:val="nil"/>
              <w:left w:val="nil"/>
              <w:bottom w:val="single" w:sz="4" w:space="0" w:color="auto"/>
              <w:right w:val="single" w:sz="4" w:space="0" w:color="auto"/>
            </w:tcBorders>
            <w:shd w:val="clear" w:color="auto" w:fill="auto"/>
            <w:vAlign w:val="center"/>
          </w:tcPr>
          <w:p w14:paraId="06DE7E6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0A4239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fn_low|</w:t>
            </w:r>
          </w:p>
        </w:tc>
        <w:tc>
          <w:tcPr>
            <w:tcW w:w="1533" w:type="dxa"/>
            <w:tcBorders>
              <w:top w:val="nil"/>
              <w:left w:val="nil"/>
              <w:bottom w:val="single" w:sz="4" w:space="0" w:color="auto"/>
              <w:right w:val="single" w:sz="4" w:space="0" w:color="auto"/>
            </w:tcBorders>
            <w:shd w:val="clear" w:color="auto" w:fill="auto"/>
            <w:vAlign w:val="center"/>
          </w:tcPr>
          <w:p w14:paraId="53F5259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fn_high|</w:t>
            </w:r>
          </w:p>
        </w:tc>
      </w:tr>
      <w:tr w:rsidR="00224186" w:rsidRPr="00224186" w14:paraId="66C5F970" w14:textId="77777777" w:rsidTr="004A4EA0">
        <w:trPr>
          <w:trHeight w:val="187"/>
        </w:trPr>
        <w:tc>
          <w:tcPr>
            <w:tcW w:w="3161" w:type="dxa"/>
            <w:shd w:val="clear" w:color="auto" w:fill="auto"/>
            <w:tcMar>
              <w:left w:w="57" w:type="dxa"/>
              <w:right w:w="57" w:type="dxa"/>
            </w:tcMar>
            <w:vAlign w:val="bottom"/>
          </w:tcPr>
          <w:p w14:paraId="4E7BFED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EC4EA8"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168 – 318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92409F"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3070 – 3220</w:t>
            </w:r>
          </w:p>
        </w:tc>
      </w:tr>
      <w:tr w:rsidR="00224186" w:rsidRPr="00224186" w14:paraId="0291C879" w14:textId="77777777" w:rsidTr="004A4EA0">
        <w:trPr>
          <w:trHeight w:val="187"/>
        </w:trPr>
        <w:tc>
          <w:tcPr>
            <w:tcW w:w="3161" w:type="dxa"/>
            <w:shd w:val="clear" w:color="auto" w:fill="auto"/>
            <w:tcMar>
              <w:left w:w="57" w:type="dxa"/>
              <w:right w:w="57" w:type="dxa"/>
            </w:tcMar>
            <w:vAlign w:val="bottom"/>
          </w:tcPr>
          <w:p w14:paraId="53FF2A2F"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F02278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fn_low|</w:t>
            </w:r>
          </w:p>
        </w:tc>
        <w:tc>
          <w:tcPr>
            <w:tcW w:w="1630" w:type="dxa"/>
            <w:tcBorders>
              <w:top w:val="nil"/>
              <w:left w:val="nil"/>
              <w:bottom w:val="single" w:sz="4" w:space="0" w:color="auto"/>
              <w:right w:val="single" w:sz="4" w:space="0" w:color="auto"/>
            </w:tcBorders>
            <w:shd w:val="clear" w:color="auto" w:fill="auto"/>
            <w:vAlign w:val="center"/>
          </w:tcPr>
          <w:p w14:paraId="10B2AFA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2092BE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+ 1*fx_low|</w:t>
            </w:r>
          </w:p>
        </w:tc>
        <w:tc>
          <w:tcPr>
            <w:tcW w:w="1533" w:type="dxa"/>
            <w:tcBorders>
              <w:top w:val="nil"/>
              <w:left w:val="nil"/>
              <w:bottom w:val="single" w:sz="4" w:space="0" w:color="auto"/>
              <w:right w:val="single" w:sz="4" w:space="0" w:color="auto"/>
            </w:tcBorders>
            <w:shd w:val="clear" w:color="auto" w:fill="auto"/>
            <w:vAlign w:val="center"/>
          </w:tcPr>
          <w:p w14:paraId="24E50F8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+ 1*fx_high|</w:t>
            </w:r>
          </w:p>
        </w:tc>
      </w:tr>
      <w:tr w:rsidR="00224186" w:rsidRPr="00224186" w14:paraId="3917D494" w14:textId="77777777" w:rsidTr="004A4EA0">
        <w:trPr>
          <w:trHeight w:val="187"/>
        </w:trPr>
        <w:tc>
          <w:tcPr>
            <w:tcW w:w="3161" w:type="dxa"/>
            <w:shd w:val="clear" w:color="auto" w:fill="auto"/>
            <w:tcMar>
              <w:left w:w="57" w:type="dxa"/>
              <w:right w:w="57" w:type="dxa"/>
            </w:tcMar>
            <w:vAlign w:val="bottom"/>
          </w:tcPr>
          <w:p w14:paraId="2DC48B4C"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20A512"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2941 – 3106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6998CD"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3199 – 3334</w:t>
            </w:r>
          </w:p>
        </w:tc>
      </w:tr>
      <w:tr w:rsidR="00224186" w:rsidRPr="00224186" w14:paraId="4D319F38" w14:textId="77777777" w:rsidTr="004A4EA0">
        <w:trPr>
          <w:trHeight w:val="187"/>
        </w:trPr>
        <w:tc>
          <w:tcPr>
            <w:tcW w:w="3161" w:type="dxa"/>
            <w:shd w:val="clear" w:color="auto" w:fill="auto"/>
            <w:tcMar>
              <w:left w:w="57" w:type="dxa"/>
              <w:right w:w="57" w:type="dxa"/>
            </w:tcMar>
            <w:vAlign w:val="bottom"/>
          </w:tcPr>
          <w:p w14:paraId="6242FF0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3E20B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4*fn_high|</w:t>
            </w:r>
          </w:p>
        </w:tc>
        <w:tc>
          <w:tcPr>
            <w:tcW w:w="1630" w:type="dxa"/>
            <w:tcBorders>
              <w:top w:val="nil"/>
              <w:left w:val="nil"/>
              <w:bottom w:val="single" w:sz="4" w:space="0" w:color="auto"/>
              <w:right w:val="single" w:sz="4" w:space="0" w:color="auto"/>
            </w:tcBorders>
            <w:shd w:val="clear" w:color="auto" w:fill="auto"/>
            <w:vAlign w:val="center"/>
          </w:tcPr>
          <w:p w14:paraId="4D799AF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D39EB9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4*fx_high|</w:t>
            </w:r>
          </w:p>
        </w:tc>
        <w:tc>
          <w:tcPr>
            <w:tcW w:w="1533" w:type="dxa"/>
            <w:tcBorders>
              <w:top w:val="nil"/>
              <w:left w:val="nil"/>
              <w:bottom w:val="single" w:sz="4" w:space="0" w:color="auto"/>
              <w:right w:val="single" w:sz="4" w:space="0" w:color="auto"/>
            </w:tcBorders>
            <w:shd w:val="clear" w:color="auto" w:fill="auto"/>
            <w:vAlign w:val="center"/>
          </w:tcPr>
          <w:p w14:paraId="420ECF4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4*fx_low|</w:t>
            </w:r>
          </w:p>
        </w:tc>
      </w:tr>
      <w:tr w:rsidR="00224186" w:rsidRPr="00224186" w14:paraId="2669D791" w14:textId="77777777" w:rsidTr="004A4EA0">
        <w:trPr>
          <w:trHeight w:val="187"/>
        </w:trPr>
        <w:tc>
          <w:tcPr>
            <w:tcW w:w="3161" w:type="dxa"/>
            <w:shd w:val="clear" w:color="auto" w:fill="auto"/>
            <w:tcMar>
              <w:left w:w="57" w:type="dxa"/>
              <w:right w:w="57" w:type="dxa"/>
            </w:tcMar>
            <w:vAlign w:val="bottom"/>
          </w:tcPr>
          <w:p w14:paraId="03B6007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3B7B09" w14:textId="77777777" w:rsidR="00224186" w:rsidRPr="00224186" w:rsidRDefault="00224186" w:rsidP="00224186">
            <w:pPr>
              <w:keepNext/>
              <w:keepLines/>
              <w:overflowPunct/>
              <w:autoSpaceDE/>
              <w:autoSpaceDN/>
              <w:adjustRightInd/>
              <w:spacing w:after="0"/>
              <w:ind w:left="360" w:firstLineChars="450" w:firstLine="810"/>
              <w:textAlignment w:val="auto"/>
              <w:rPr>
                <w:rFonts w:ascii="Arial" w:hAnsi="Arial"/>
                <w:sz w:val="18"/>
                <w:lang w:eastAsia="ja-JP"/>
              </w:rPr>
            </w:pPr>
            <w:r w:rsidRPr="00224186">
              <w:rPr>
                <w:rFonts w:ascii="Arial" w:hAnsi="Arial" w:cs="Arial"/>
                <w:color w:val="000000"/>
                <w:sz w:val="18"/>
                <w:szCs w:val="18"/>
                <w:lang w:eastAsia="en-US"/>
              </w:rPr>
              <w:t>2580 – 2745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EC0AD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1950 – 2160</w:t>
            </w:r>
          </w:p>
        </w:tc>
      </w:tr>
      <w:tr w:rsidR="00224186" w:rsidRPr="00224186" w14:paraId="0A749407" w14:textId="77777777" w:rsidTr="004A4EA0">
        <w:trPr>
          <w:trHeight w:val="187"/>
        </w:trPr>
        <w:tc>
          <w:tcPr>
            <w:tcW w:w="3161" w:type="dxa"/>
            <w:shd w:val="clear" w:color="auto" w:fill="auto"/>
            <w:tcMar>
              <w:left w:w="57" w:type="dxa"/>
              <w:right w:w="57" w:type="dxa"/>
            </w:tcMar>
            <w:vAlign w:val="bottom"/>
          </w:tcPr>
          <w:p w14:paraId="457FA54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F35E5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- 3*fn_high|</w:t>
            </w:r>
          </w:p>
        </w:tc>
        <w:tc>
          <w:tcPr>
            <w:tcW w:w="1630" w:type="dxa"/>
            <w:tcBorders>
              <w:top w:val="nil"/>
              <w:left w:val="nil"/>
              <w:bottom w:val="single" w:sz="4" w:space="0" w:color="auto"/>
              <w:right w:val="single" w:sz="4" w:space="0" w:color="auto"/>
            </w:tcBorders>
            <w:shd w:val="clear" w:color="auto" w:fill="auto"/>
            <w:vAlign w:val="center"/>
          </w:tcPr>
          <w:p w14:paraId="2F77247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8BFDD6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- 3*fx_high|</w:t>
            </w:r>
          </w:p>
        </w:tc>
        <w:tc>
          <w:tcPr>
            <w:tcW w:w="1533" w:type="dxa"/>
            <w:tcBorders>
              <w:top w:val="nil"/>
              <w:left w:val="nil"/>
              <w:bottom w:val="single" w:sz="4" w:space="0" w:color="auto"/>
              <w:right w:val="single" w:sz="4" w:space="0" w:color="auto"/>
            </w:tcBorders>
            <w:shd w:val="clear" w:color="auto" w:fill="auto"/>
            <w:vAlign w:val="center"/>
          </w:tcPr>
          <w:p w14:paraId="439D73E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-3*fx_low|</w:t>
            </w:r>
          </w:p>
        </w:tc>
      </w:tr>
      <w:tr w:rsidR="00224186" w:rsidRPr="00224186" w14:paraId="4EB8FAFF" w14:textId="77777777" w:rsidTr="004A4EA0">
        <w:trPr>
          <w:trHeight w:val="187"/>
        </w:trPr>
        <w:tc>
          <w:tcPr>
            <w:tcW w:w="3161" w:type="dxa"/>
            <w:shd w:val="clear" w:color="auto" w:fill="auto"/>
            <w:tcMar>
              <w:left w:w="57" w:type="dxa"/>
              <w:right w:w="57" w:type="dxa"/>
            </w:tcMar>
            <w:vAlign w:val="bottom"/>
          </w:tcPr>
          <w:p w14:paraId="355F96F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2FC4C5"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1000 – 1180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9C8C23"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385 – 580</w:t>
            </w:r>
          </w:p>
        </w:tc>
      </w:tr>
      <w:tr w:rsidR="00224186" w:rsidRPr="00224186" w14:paraId="0DE1AB2E" w14:textId="77777777" w:rsidTr="004A4EA0">
        <w:trPr>
          <w:trHeight w:val="187"/>
        </w:trPr>
        <w:tc>
          <w:tcPr>
            <w:tcW w:w="3161" w:type="dxa"/>
            <w:shd w:val="clear" w:color="auto" w:fill="auto"/>
            <w:tcMar>
              <w:left w:w="57" w:type="dxa"/>
              <w:right w:w="57" w:type="dxa"/>
            </w:tcMar>
            <w:vAlign w:val="bottom"/>
          </w:tcPr>
          <w:p w14:paraId="2981F22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932F8F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+ 4*fn_low|</w:t>
            </w:r>
          </w:p>
        </w:tc>
        <w:tc>
          <w:tcPr>
            <w:tcW w:w="1630" w:type="dxa"/>
            <w:tcBorders>
              <w:top w:val="nil"/>
              <w:left w:val="nil"/>
              <w:bottom w:val="single" w:sz="4" w:space="0" w:color="auto"/>
              <w:right w:val="single" w:sz="4" w:space="0" w:color="auto"/>
            </w:tcBorders>
            <w:shd w:val="clear" w:color="auto" w:fill="auto"/>
            <w:vAlign w:val="center"/>
          </w:tcPr>
          <w:p w14:paraId="3385E3D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281728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+ 4*fx_low|</w:t>
            </w:r>
          </w:p>
        </w:tc>
        <w:tc>
          <w:tcPr>
            <w:tcW w:w="1533" w:type="dxa"/>
            <w:tcBorders>
              <w:top w:val="nil"/>
              <w:left w:val="nil"/>
              <w:bottom w:val="single" w:sz="4" w:space="0" w:color="auto"/>
              <w:right w:val="single" w:sz="4" w:space="0" w:color="auto"/>
            </w:tcBorders>
            <w:shd w:val="clear" w:color="auto" w:fill="auto"/>
            <w:vAlign w:val="center"/>
          </w:tcPr>
          <w:p w14:paraId="2B12DE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+ 4*fx_high|</w:t>
            </w:r>
          </w:p>
        </w:tc>
      </w:tr>
      <w:tr w:rsidR="00224186" w:rsidRPr="00224186" w14:paraId="0E5BCA12" w14:textId="77777777" w:rsidTr="004A4EA0">
        <w:trPr>
          <w:trHeight w:val="187"/>
        </w:trPr>
        <w:tc>
          <w:tcPr>
            <w:tcW w:w="3161" w:type="dxa"/>
            <w:shd w:val="clear" w:color="auto" w:fill="auto"/>
            <w:tcMar>
              <w:left w:w="57" w:type="dxa"/>
              <w:right w:w="57" w:type="dxa"/>
            </w:tcMar>
            <w:vAlign w:val="bottom"/>
          </w:tcPr>
          <w:p w14:paraId="2570C6D9"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894314"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4031 – 4196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F44B6"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3644 – 3854</w:t>
            </w:r>
          </w:p>
        </w:tc>
      </w:tr>
      <w:tr w:rsidR="00224186" w:rsidRPr="00224186" w14:paraId="042A70E1" w14:textId="77777777" w:rsidTr="004A4EA0">
        <w:trPr>
          <w:trHeight w:val="187"/>
        </w:trPr>
        <w:tc>
          <w:tcPr>
            <w:tcW w:w="3161" w:type="dxa"/>
            <w:shd w:val="clear" w:color="auto" w:fill="auto"/>
            <w:tcMar>
              <w:left w:w="57" w:type="dxa"/>
              <w:right w:w="57" w:type="dxa"/>
            </w:tcMar>
            <w:vAlign w:val="bottom"/>
          </w:tcPr>
          <w:p w14:paraId="7263C0B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E63FA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+ 3*fn_low|</w:t>
            </w:r>
          </w:p>
        </w:tc>
        <w:tc>
          <w:tcPr>
            <w:tcW w:w="1630" w:type="dxa"/>
            <w:tcBorders>
              <w:top w:val="nil"/>
              <w:left w:val="nil"/>
              <w:bottom w:val="single" w:sz="4" w:space="0" w:color="auto"/>
              <w:right w:val="single" w:sz="4" w:space="0" w:color="auto"/>
            </w:tcBorders>
            <w:shd w:val="clear" w:color="auto" w:fill="auto"/>
            <w:vAlign w:val="center"/>
          </w:tcPr>
          <w:p w14:paraId="57256C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1C7BFF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+ 3*fx_low|</w:t>
            </w:r>
          </w:p>
        </w:tc>
        <w:tc>
          <w:tcPr>
            <w:tcW w:w="1533" w:type="dxa"/>
            <w:tcBorders>
              <w:top w:val="nil"/>
              <w:left w:val="nil"/>
              <w:bottom w:val="single" w:sz="4" w:space="0" w:color="auto"/>
              <w:right w:val="single" w:sz="4" w:space="0" w:color="auto"/>
            </w:tcBorders>
            <w:shd w:val="clear" w:color="auto" w:fill="auto"/>
            <w:vAlign w:val="center"/>
          </w:tcPr>
          <w:p w14:paraId="771BE4E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+ 3*fx_high|</w:t>
            </w:r>
          </w:p>
        </w:tc>
      </w:tr>
      <w:tr w:rsidR="00224186" w:rsidRPr="00224186" w14:paraId="79F36188" w14:textId="77777777" w:rsidTr="004A4EA0">
        <w:trPr>
          <w:trHeight w:val="187"/>
        </w:trPr>
        <w:tc>
          <w:tcPr>
            <w:tcW w:w="3161" w:type="dxa"/>
            <w:shd w:val="clear" w:color="auto" w:fill="auto"/>
            <w:tcMar>
              <w:left w:w="57" w:type="dxa"/>
              <w:right w:w="57" w:type="dxa"/>
            </w:tcMar>
            <w:vAlign w:val="bottom"/>
          </w:tcPr>
          <w:p w14:paraId="6B39294C"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F24658"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3902 – 4082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8149A8"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3773 – 3968</w:t>
            </w:r>
          </w:p>
        </w:tc>
      </w:tr>
    </w:tbl>
    <w:p w14:paraId="08F1A4C2" w14:textId="77777777" w:rsidR="00224186" w:rsidRPr="00224186" w:rsidRDefault="00224186" w:rsidP="00224186">
      <w:pPr>
        <w:overflowPunct/>
        <w:autoSpaceDE/>
        <w:autoSpaceDN/>
        <w:adjustRightInd/>
        <w:textAlignment w:val="auto"/>
        <w:rPr>
          <w:lang w:eastAsia="zh-CN"/>
        </w:rPr>
      </w:pPr>
    </w:p>
    <w:p w14:paraId="394A4DD1" w14:textId="12349156" w:rsidR="00224186" w:rsidRPr="00224186" w:rsidRDefault="00224186" w:rsidP="00224186">
      <w:pPr>
        <w:overflowPunct/>
        <w:autoSpaceDE/>
        <w:autoSpaceDN/>
        <w:adjustRightInd/>
        <w:textAlignment w:val="auto"/>
        <w:rPr>
          <w:rFonts w:ascii="Arial" w:hAnsi="Arial" w:cs="Arial"/>
          <w:sz w:val="18"/>
          <w:szCs w:val="18"/>
          <w:lang w:eastAsia="ko-KR"/>
        </w:rPr>
      </w:pPr>
      <w:r w:rsidRPr="00224186">
        <w:rPr>
          <w:rFonts w:ascii="Arial" w:hAnsi="Arial" w:cs="Arial"/>
          <w:sz w:val="18"/>
          <w:szCs w:val="18"/>
          <w:lang w:eastAsia="ko-KR"/>
        </w:rPr>
        <w:t xml:space="preserve">Based on Table </w:t>
      </w:r>
      <w:r w:rsidR="004A4EA0">
        <w:rPr>
          <w:rFonts w:ascii="Arial" w:hAnsi="Arial" w:cs="Arial"/>
          <w:sz w:val="18"/>
          <w:szCs w:val="18"/>
          <w:lang w:eastAsia="ja-JP"/>
        </w:rPr>
        <w:t>5.34</w:t>
      </w:r>
      <w:r w:rsidRPr="00224186">
        <w:rPr>
          <w:rFonts w:ascii="Arial" w:hAnsi="Arial" w:cs="Arial"/>
          <w:sz w:val="18"/>
          <w:szCs w:val="18"/>
          <w:lang w:eastAsia="ko-KR"/>
        </w:rPr>
        <w:t>.2-3</w:t>
      </w:r>
      <w:r w:rsidRPr="00224186">
        <w:rPr>
          <w:rFonts w:ascii="Arial" w:hAnsi="Arial" w:cs="Arial"/>
          <w:sz w:val="18"/>
          <w:szCs w:val="18"/>
          <w:lang w:eastAsia="ja-JP"/>
        </w:rPr>
        <w:t>,</w:t>
      </w:r>
    </w:p>
    <w:p w14:paraId="72980C43"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2</w:t>
      </w:r>
      <w:r w:rsidRPr="00224186">
        <w:rPr>
          <w:vertAlign w:val="superscript"/>
          <w:lang w:eastAsia="x-none"/>
        </w:rPr>
        <w:t>nd</w:t>
      </w:r>
      <w:r w:rsidRPr="00224186">
        <w:rPr>
          <w:lang w:eastAsia="x-none"/>
        </w:rPr>
        <w:t xml:space="preserve"> order harmonics may fall into Rx frequencies of bands 11, 21, 32, 38, 41, 45, 50, 51, 69, 74, 75, 76, 90, 91, 92, 93 and 94.</w:t>
      </w:r>
    </w:p>
    <w:p w14:paraId="4E1B4F2A"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3</w:t>
      </w:r>
      <w:r w:rsidRPr="00224186">
        <w:rPr>
          <w:vertAlign w:val="superscript"/>
          <w:lang w:eastAsia="x-none"/>
        </w:rPr>
        <w:t>rd</w:t>
      </w:r>
      <w:r w:rsidRPr="00224186">
        <w:rPr>
          <w:lang w:eastAsia="x-none"/>
        </w:rPr>
        <w:t xml:space="preserve"> order harmonics may fall into Rx frequencies of bands 1, 4, 10, 23, 65 and 66.</w:t>
      </w:r>
    </w:p>
    <w:p w14:paraId="08B8DC99"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2</w:t>
      </w:r>
      <w:r w:rsidRPr="00224186">
        <w:rPr>
          <w:vertAlign w:val="superscript"/>
          <w:lang w:eastAsia="x-none"/>
        </w:rPr>
        <w:t>nd</w:t>
      </w:r>
      <w:r w:rsidRPr="00224186">
        <w:rPr>
          <w:lang w:eastAsia="x-none"/>
        </w:rPr>
        <w:t xml:space="preserve"> order IMD may fall into Rx frequencies of band 24.</w:t>
      </w:r>
    </w:p>
    <w:p w14:paraId="36F380FF"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3</w:t>
      </w:r>
      <w:r w:rsidRPr="00224186">
        <w:rPr>
          <w:vertAlign w:val="superscript"/>
          <w:lang w:eastAsia="x-none"/>
        </w:rPr>
        <w:t>rd</w:t>
      </w:r>
      <w:r w:rsidRPr="00224186">
        <w:rPr>
          <w:lang w:eastAsia="x-none"/>
        </w:rPr>
        <w:t xml:space="preserve"> order IMD may fall into Rx frequencies of bands 8, 30, 40 and 71.</w:t>
      </w:r>
    </w:p>
    <w:p w14:paraId="36A87EF2"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4</w:t>
      </w:r>
      <w:r w:rsidRPr="00224186">
        <w:rPr>
          <w:vertAlign w:val="superscript"/>
          <w:lang w:eastAsia="x-none"/>
        </w:rPr>
        <w:t>th</w:t>
      </w:r>
      <w:r w:rsidRPr="00224186">
        <w:rPr>
          <w:lang w:eastAsia="x-none"/>
        </w:rPr>
        <w:t xml:space="preserve"> order IMD may fall into Rx frequencies of bands 3, 9, 35, 39, 52, 77 and 78.</w:t>
      </w:r>
    </w:p>
    <w:p w14:paraId="791AC840" w14:textId="77777777" w:rsidR="00224186" w:rsidRPr="00224186" w:rsidRDefault="00224186" w:rsidP="00224186">
      <w:pPr>
        <w:overflowPunct/>
        <w:autoSpaceDE/>
        <w:autoSpaceDN/>
        <w:adjustRightInd/>
        <w:ind w:left="568" w:hanging="284"/>
        <w:textAlignment w:val="auto"/>
        <w:rPr>
          <w:lang w:eastAsia="x-none"/>
        </w:rPr>
      </w:pPr>
      <w:r w:rsidRPr="00224186">
        <w:rPr>
          <w:lang w:eastAsia="x-none"/>
        </w:rPr>
        <w:t>-</w:t>
      </w:r>
      <w:r w:rsidRPr="00224186">
        <w:rPr>
          <w:lang w:eastAsia="x-none"/>
        </w:rPr>
        <w:tab/>
        <w:t>5</w:t>
      </w:r>
      <w:r w:rsidRPr="00224186">
        <w:rPr>
          <w:vertAlign w:val="superscript"/>
          <w:lang w:eastAsia="x-none"/>
        </w:rPr>
        <w:t>th</w:t>
      </w:r>
      <w:r w:rsidRPr="00224186">
        <w:rPr>
          <w:lang w:eastAsia="x-none"/>
        </w:rPr>
        <w:t xml:space="preserve"> order IMD may fall into Rx frequencies of bands 1, 2, 4, 7, 10, 25, 31, 34, 36, 38, 41, 43, 48, 49, 65, 66, 69, 70, 72, 73, 77, 78, 87, 88 and 90.</w:t>
      </w:r>
    </w:p>
    <w:p w14:paraId="13814440" w14:textId="77777777" w:rsidR="00224186" w:rsidRPr="00224186" w:rsidRDefault="00224186" w:rsidP="00224186">
      <w:pPr>
        <w:overflowPunct/>
        <w:autoSpaceDE/>
        <w:autoSpaceDN/>
        <w:adjustRightInd/>
        <w:textAlignment w:val="auto"/>
        <w:rPr>
          <w:rFonts w:ascii="Arial" w:hAnsi="Arial" w:cs="Arial"/>
          <w:sz w:val="18"/>
          <w:szCs w:val="18"/>
          <w:lang w:eastAsia="ko-KR"/>
        </w:rPr>
      </w:pPr>
    </w:p>
    <w:p w14:paraId="61240E9C" w14:textId="05B85D33" w:rsidR="00224186" w:rsidRPr="00224186" w:rsidRDefault="00224186" w:rsidP="00224186">
      <w:pPr>
        <w:overflowPunct/>
        <w:autoSpaceDE/>
        <w:autoSpaceDN/>
        <w:adjustRightInd/>
        <w:textAlignment w:val="auto"/>
        <w:rPr>
          <w:rFonts w:ascii="Arial" w:hAnsi="Arial" w:cs="Arial"/>
          <w:sz w:val="18"/>
          <w:szCs w:val="18"/>
          <w:lang w:eastAsia="ja-JP"/>
        </w:rPr>
      </w:pPr>
      <w:r w:rsidRPr="00224186">
        <w:rPr>
          <w:rFonts w:ascii="Arial" w:hAnsi="Arial" w:cs="Arial"/>
          <w:sz w:val="18"/>
          <w:szCs w:val="18"/>
          <w:lang w:eastAsia="ko-KR"/>
        </w:rPr>
        <w:t xml:space="preserve">When a 2UL inter-band </w:t>
      </w:r>
      <w:r w:rsidRPr="00224186">
        <w:rPr>
          <w:rFonts w:ascii="Arial" w:eastAsia="MS Mincho" w:hAnsi="Arial" w:cs="Arial"/>
          <w:sz w:val="18"/>
          <w:szCs w:val="18"/>
          <w:lang w:eastAsia="ja-JP"/>
        </w:rPr>
        <w:t>DC</w:t>
      </w:r>
      <w:r w:rsidRPr="00224186">
        <w:rPr>
          <w:rFonts w:ascii="Arial" w:hAnsi="Arial" w:cs="Arial"/>
          <w:sz w:val="18"/>
          <w:szCs w:val="18"/>
          <w:lang w:eastAsia="ko-KR"/>
        </w:rPr>
        <w:t xml:space="preserve"> UE is operating with other systems such as </w:t>
      </w:r>
      <w:r w:rsidRPr="00224186">
        <w:rPr>
          <w:rFonts w:ascii="Arial" w:hAnsi="Arial" w:cs="Arial"/>
          <w:sz w:val="18"/>
          <w:szCs w:val="18"/>
          <w:lang w:eastAsia="en-US"/>
        </w:rPr>
        <w:t>W</w:t>
      </w:r>
      <w:r w:rsidRPr="00224186">
        <w:rPr>
          <w:rFonts w:ascii="Arial" w:hAnsi="Arial" w:cs="Arial"/>
          <w:sz w:val="18"/>
          <w:szCs w:val="18"/>
          <w:lang w:eastAsia="ko-KR"/>
        </w:rPr>
        <w:t xml:space="preserve">i-Fi, Bluetooth and GNSS, the harmonics and </w:t>
      </w:r>
      <w:r w:rsidRPr="00224186">
        <w:rPr>
          <w:rFonts w:ascii="Arial" w:hAnsi="Arial" w:cs="Arial"/>
          <w:sz w:val="18"/>
          <w:szCs w:val="18"/>
          <w:lang w:eastAsia="en-US"/>
        </w:rPr>
        <w:t>intermodulation</w:t>
      </w:r>
      <w:r w:rsidRPr="00224186">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5.34</w:t>
      </w:r>
      <w:r w:rsidRPr="00224186">
        <w:rPr>
          <w:rFonts w:ascii="Arial" w:hAnsi="Arial" w:cs="Arial"/>
          <w:sz w:val="18"/>
          <w:szCs w:val="18"/>
          <w:lang w:eastAsia="ko-KR"/>
        </w:rPr>
        <w:t>.2-4 lists if up to 3</w:t>
      </w:r>
      <w:r w:rsidRPr="00224186">
        <w:rPr>
          <w:rFonts w:ascii="Arial" w:hAnsi="Arial" w:cs="Arial"/>
          <w:sz w:val="18"/>
          <w:szCs w:val="18"/>
          <w:vertAlign w:val="superscript"/>
          <w:lang w:eastAsia="ko-KR"/>
        </w:rPr>
        <w:t>rd</w:t>
      </w:r>
      <w:r w:rsidRPr="00224186">
        <w:rPr>
          <w:rFonts w:ascii="Arial" w:hAnsi="Arial" w:cs="Arial"/>
          <w:sz w:val="18"/>
          <w:szCs w:val="18"/>
          <w:lang w:eastAsia="ko-KR"/>
        </w:rPr>
        <w:t xml:space="preserve"> order harmonics and IMD up to 5</w:t>
      </w:r>
      <w:r w:rsidRPr="00224186">
        <w:rPr>
          <w:rFonts w:ascii="Arial" w:hAnsi="Arial" w:cs="Arial"/>
          <w:sz w:val="18"/>
          <w:szCs w:val="18"/>
          <w:vertAlign w:val="superscript"/>
          <w:lang w:eastAsia="ko-KR"/>
        </w:rPr>
        <w:t>th</w:t>
      </w:r>
      <w:r w:rsidRPr="00224186">
        <w:rPr>
          <w:rFonts w:ascii="Arial" w:hAnsi="Arial" w:cs="Arial"/>
          <w:sz w:val="18"/>
          <w:szCs w:val="18"/>
          <w:lang w:eastAsia="ko-KR"/>
        </w:rPr>
        <w:t xml:space="preserve"> order falls into one of these receiving bands.</w:t>
      </w:r>
    </w:p>
    <w:p w14:paraId="3F515BD3" w14:textId="0CDC0F8C" w:rsidR="00224186" w:rsidRPr="00224186" w:rsidRDefault="00224186" w:rsidP="00224186">
      <w:pPr>
        <w:keepNext/>
        <w:keepLines/>
        <w:overflowPunct/>
        <w:autoSpaceDE/>
        <w:autoSpaceDN/>
        <w:adjustRightInd/>
        <w:spacing w:before="60"/>
        <w:jc w:val="center"/>
        <w:textAlignment w:val="auto"/>
        <w:rPr>
          <w:rFonts w:ascii="Arial" w:hAnsi="Arial"/>
          <w:b/>
          <w:lang w:val="en-US" w:eastAsia="ko-KR"/>
        </w:rPr>
      </w:pPr>
      <w:r w:rsidRPr="00224186">
        <w:rPr>
          <w:rFonts w:ascii="Arial" w:hAnsi="Arial"/>
          <w:b/>
          <w:lang w:val="en-US" w:eastAsia="en-US"/>
        </w:rPr>
        <w:lastRenderedPageBreak/>
        <w:t xml:space="preserve">Table </w:t>
      </w:r>
      <w:r w:rsidR="004A4EA0">
        <w:rPr>
          <w:rFonts w:ascii="Arial" w:hAnsi="Arial"/>
          <w:b/>
          <w:lang w:val="en-US" w:eastAsia="ja-JP"/>
        </w:rPr>
        <w:t>5.34</w:t>
      </w:r>
      <w:r w:rsidRPr="00224186">
        <w:rPr>
          <w:rFonts w:ascii="Arial" w:hAnsi="Arial"/>
          <w:b/>
          <w:lang w:val="en-US" w:eastAsia="en-US"/>
        </w:rPr>
        <w:t>.2-4: 2UL B</w:t>
      </w:r>
      <w:r w:rsidRPr="00224186">
        <w:rPr>
          <w:rFonts w:ascii="Arial" w:eastAsia="MS Mincho" w:hAnsi="Arial"/>
          <w:b/>
          <w:lang w:val="en-US" w:eastAsia="ja-JP"/>
        </w:rPr>
        <w:t xml:space="preserve">and 28 </w:t>
      </w:r>
      <w:r w:rsidRPr="00224186">
        <w:rPr>
          <w:rFonts w:ascii="Arial" w:hAnsi="Arial"/>
          <w:b/>
          <w:lang w:val="en-US" w:eastAsia="en-US"/>
        </w:rPr>
        <w:t>+ B</w:t>
      </w:r>
      <w:r w:rsidRPr="00224186">
        <w:rPr>
          <w:rFonts w:ascii="Arial" w:eastAsia="MS Mincho" w:hAnsi="Arial"/>
          <w:b/>
          <w:lang w:val="en-US" w:eastAsia="ja-JP"/>
        </w:rPr>
        <w:t>and n20</w:t>
      </w:r>
      <w:r w:rsidRPr="00224186">
        <w:rPr>
          <w:rFonts w:ascii="Arial" w:hAnsi="Arial"/>
          <w:b/>
          <w:lang w:val="en-US" w:eastAsia="en-US"/>
        </w:rPr>
        <w:t xml:space="preserve"> harmonic and IMD for </w:t>
      </w:r>
      <w:r w:rsidRPr="00224186">
        <w:rPr>
          <w:rFonts w:ascii="Arial" w:hAnsi="Arial"/>
          <w:b/>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224186" w:rsidRPr="00224186" w14:paraId="3D7AAC5D" w14:textId="77777777" w:rsidTr="004A4EA0">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C8FB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162F03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0BA674C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0BDAC75E"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631F2927"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Comments</w:t>
            </w:r>
          </w:p>
        </w:tc>
      </w:tr>
      <w:tr w:rsidR="00224186" w:rsidRPr="00224186" w14:paraId="18EBE426"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3348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COMPASS</w:t>
            </w:r>
          </w:p>
          <w:p w14:paraId="15737A4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0A27086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167B297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0DF3B63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59A1537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D0BB1A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64AB4110"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ja-JP"/>
              </w:rPr>
            </w:pPr>
            <w:r w:rsidRPr="00224186">
              <w:rPr>
                <w:rFonts w:ascii="Arial" w:eastAsia="MS Mincho" w:hAnsi="Arial"/>
                <w:sz w:val="18"/>
                <w:lang w:val="en-US" w:eastAsia="ja-JP"/>
              </w:rPr>
              <w:t>IMD2</w:t>
            </w:r>
          </w:p>
        </w:tc>
      </w:tr>
      <w:tr w:rsidR="00224186" w:rsidRPr="00224186" w14:paraId="08F9963A" w14:textId="77777777" w:rsidTr="004A4EA0">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C376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0006741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129F572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05DEC4F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w:t>
            </w:r>
            <w:r w:rsidRPr="00224186">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4E360FE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B0D346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14A13EF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IMD2</w:t>
            </w:r>
          </w:p>
        </w:tc>
      </w:tr>
      <w:tr w:rsidR="00224186" w:rsidRPr="00224186" w14:paraId="2342B2C8"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4D24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5604229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77B0068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6F70C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1610</w:t>
            </w:r>
          </w:p>
        </w:tc>
        <w:tc>
          <w:tcPr>
            <w:tcW w:w="1603" w:type="dxa"/>
            <w:tcBorders>
              <w:top w:val="nil"/>
              <w:left w:val="nil"/>
              <w:bottom w:val="single" w:sz="4" w:space="0" w:color="auto"/>
              <w:right w:val="single" w:sz="4" w:space="0" w:color="auto"/>
            </w:tcBorders>
            <w:vAlign w:val="center"/>
          </w:tcPr>
          <w:p w14:paraId="3EA107F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2BCA9C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5ACA704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IMD2</w:t>
            </w:r>
          </w:p>
        </w:tc>
      </w:tr>
      <w:tr w:rsidR="00224186" w:rsidRPr="00224186" w14:paraId="0953460D"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16BB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0D1E02C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535D681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16EB4A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1587</w:t>
            </w:r>
          </w:p>
        </w:tc>
        <w:tc>
          <w:tcPr>
            <w:tcW w:w="1603" w:type="dxa"/>
            <w:tcBorders>
              <w:top w:val="nil"/>
              <w:left w:val="nil"/>
              <w:bottom w:val="single" w:sz="4" w:space="0" w:color="auto"/>
              <w:right w:val="single" w:sz="4" w:space="0" w:color="auto"/>
            </w:tcBorders>
            <w:vAlign w:val="center"/>
          </w:tcPr>
          <w:p w14:paraId="4F1598B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A90EF8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5423E0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IMD2</w:t>
            </w:r>
          </w:p>
        </w:tc>
      </w:tr>
      <w:tr w:rsidR="00224186" w:rsidRPr="00224186" w14:paraId="58A0C198"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5AB3259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25B59C3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2.4GHz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336068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0AA627A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34B7EF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2251BE8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506951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589148C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IMD3</w:t>
            </w:r>
          </w:p>
        </w:tc>
      </w:tr>
      <w:tr w:rsidR="00224186" w:rsidRPr="00224186" w14:paraId="651AAAA3"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2A2FC7E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0613A62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ADB095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0001B47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5C74B74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4A829A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425229C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IMD3</w:t>
            </w:r>
          </w:p>
        </w:tc>
      </w:tr>
      <w:tr w:rsidR="00224186" w:rsidRPr="00224186" w14:paraId="22743866"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4B11112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68CBA1C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5GHz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670AAB0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F512EC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087C30F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92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1F6FD8D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20DF5B4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33BE314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50F40041"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5FA453D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3E31D83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19419AA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04D6506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2CD8776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vMerge w:val="restart"/>
            <w:tcBorders>
              <w:top w:val="single" w:sz="4" w:space="0" w:color="auto"/>
              <w:left w:val="nil"/>
              <w:right w:val="single" w:sz="4" w:space="0" w:color="auto"/>
            </w:tcBorders>
            <w:vAlign w:val="center"/>
          </w:tcPr>
          <w:p w14:paraId="0769BCC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7E7B082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649CB96B"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3BBA99D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00AD0AA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097F577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754AD75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533497B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23ACF4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3D32E58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3905682E"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6B82395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7DDF18B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72C441C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6E1B6D2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82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2D36EAC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2EDA838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0FF4AFB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bl>
    <w:p w14:paraId="1F7A73BF" w14:textId="77777777" w:rsidR="00224186" w:rsidRPr="00224186" w:rsidRDefault="00224186" w:rsidP="00224186">
      <w:pPr>
        <w:overflowPunct/>
        <w:autoSpaceDE/>
        <w:autoSpaceDN/>
        <w:adjustRightInd/>
        <w:textAlignment w:val="auto"/>
        <w:rPr>
          <w:rFonts w:eastAsia="MS Mincho"/>
          <w:lang w:eastAsia="ja-JP"/>
        </w:rPr>
      </w:pPr>
    </w:p>
    <w:p w14:paraId="37B7215B" w14:textId="77777777"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The requirements for spurious emission band UE coexistence that exist in 38.101-3 for DC_20_n28 can be reused.</w:t>
      </w:r>
    </w:p>
    <w:p w14:paraId="07877807" w14:textId="39B0D323"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t>5.34</w:t>
      </w:r>
      <w:r w:rsidR="00224186" w:rsidRPr="00224186">
        <w:rPr>
          <w:rFonts w:ascii="Arial" w:hAnsi="Arial" w:hint="eastAsia"/>
          <w:sz w:val="28"/>
          <w:lang w:val="sv-SE" w:eastAsia="en-US"/>
        </w:rPr>
        <w:t>.</w:t>
      </w:r>
      <w:r w:rsidR="00224186" w:rsidRPr="00224186">
        <w:rPr>
          <w:rFonts w:ascii="Arial" w:hAnsi="Arial"/>
          <w:sz w:val="28"/>
          <w:lang w:val="sv-SE" w:eastAsia="en-US"/>
        </w:rPr>
        <w:t>3</w:t>
      </w:r>
      <w:r w:rsidR="00224186" w:rsidRPr="00224186">
        <w:rPr>
          <w:rFonts w:ascii="Arial" w:hAnsi="Arial"/>
          <w:sz w:val="28"/>
          <w:lang w:val="sv-SE" w:eastAsia="en-US"/>
        </w:rPr>
        <w:tab/>
      </w:r>
      <w:r w:rsidR="00224186" w:rsidRPr="00224186">
        <w:rPr>
          <w:rFonts w:ascii="Arial" w:hAnsi="Arial" w:cs="Arial"/>
          <w:sz w:val="28"/>
          <w:szCs w:val="28"/>
          <w:lang w:val="sv-SE" w:eastAsia="en-US"/>
        </w:rPr>
        <w:t>∆T</w:t>
      </w:r>
      <w:r w:rsidR="00224186" w:rsidRPr="00224186">
        <w:rPr>
          <w:rFonts w:ascii="Arial" w:hAnsi="Arial" w:cs="Arial"/>
          <w:sz w:val="28"/>
          <w:szCs w:val="28"/>
          <w:vertAlign w:val="subscript"/>
          <w:lang w:val="sv-SE" w:eastAsia="en-US"/>
        </w:rPr>
        <w:t>IB</w:t>
      </w:r>
      <w:r w:rsidR="00224186" w:rsidRPr="00224186">
        <w:rPr>
          <w:rFonts w:ascii="Arial" w:hAnsi="Arial" w:cs="Arial"/>
          <w:sz w:val="28"/>
          <w:szCs w:val="28"/>
          <w:lang w:val="sv-SE" w:eastAsia="en-US"/>
        </w:rPr>
        <w:t xml:space="preserve"> and ∆R</w:t>
      </w:r>
      <w:r w:rsidR="00224186" w:rsidRPr="00224186">
        <w:rPr>
          <w:rFonts w:ascii="Arial" w:hAnsi="Arial" w:cs="Arial"/>
          <w:sz w:val="28"/>
          <w:szCs w:val="28"/>
          <w:vertAlign w:val="subscript"/>
          <w:lang w:val="sv-SE" w:eastAsia="en-US"/>
        </w:rPr>
        <w:t>IB</w:t>
      </w:r>
      <w:r w:rsidR="00224186" w:rsidRPr="00224186">
        <w:rPr>
          <w:rFonts w:ascii="Arial" w:hAnsi="Arial" w:cs="Arial"/>
          <w:sz w:val="28"/>
          <w:szCs w:val="28"/>
          <w:lang w:val="sv-SE" w:eastAsia="en-US"/>
        </w:rPr>
        <w:t xml:space="preserve"> values</w:t>
      </w:r>
    </w:p>
    <w:p w14:paraId="73146175" w14:textId="618EA289"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hint="eastAsia"/>
          <w:b/>
          <w:lang w:val="x-none" w:eastAsia="ja-JP"/>
        </w:rPr>
        <w:t>5.34</w:t>
      </w:r>
      <w:r w:rsidRPr="00224186">
        <w:rPr>
          <w:rFonts w:ascii="Arial" w:hAnsi="Arial"/>
          <w:b/>
          <w:lang w:val="x-none" w:eastAsia="en-US"/>
        </w:rPr>
        <w:t>.</w:t>
      </w:r>
      <w:r w:rsidRPr="00224186">
        <w:rPr>
          <w:rFonts w:ascii="Arial" w:hAnsi="Arial" w:cs="Arial"/>
          <w:b/>
          <w:lang w:val="x-none" w:eastAsia="ja-JP"/>
        </w:rPr>
        <w:t>3</w:t>
      </w:r>
      <w:r w:rsidRPr="00224186">
        <w:rPr>
          <w:rFonts w:ascii="Arial" w:hAnsi="Arial"/>
          <w:b/>
          <w:lang w:val="x-none" w:eastAsia="en-US"/>
        </w:rPr>
        <w:t>-1: ΔT</w:t>
      </w:r>
      <w:r w:rsidRPr="00224186">
        <w:rPr>
          <w:rFonts w:ascii="Arial" w:hAnsi="Arial"/>
          <w:b/>
          <w:vertAlign w:val="subscript"/>
          <w:lang w:val="x-none" w:eastAsia="en-US"/>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D2235F" w14:paraId="3680563B"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64651C59" w14:textId="77777777" w:rsidR="00D2235F" w:rsidRDefault="00D2235F"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15FD6E62" w14:textId="77777777" w:rsidR="00D2235F" w:rsidRDefault="00D2235F"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D2235F" w14:paraId="0A6EB15D"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7478EAD9" w14:textId="77777777" w:rsidR="00D2235F" w:rsidRDefault="00D2235F"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5DD689BB" w14:textId="77777777" w:rsidR="00D2235F" w:rsidRDefault="00D2235F" w:rsidP="00F12908">
            <w:pPr>
              <w:pStyle w:val="TAH"/>
              <w:keepNext w:val="0"/>
              <w:rPr>
                <w:rFonts w:cs="Arial"/>
              </w:rPr>
            </w:pPr>
            <w:r>
              <w:rPr>
                <w:color w:val="000000"/>
              </w:rPr>
              <w:t>Component band in order of bands in configuration</w:t>
            </w:r>
            <w:r>
              <w:rPr>
                <w:color w:val="000000"/>
                <w:vertAlign w:val="superscript"/>
              </w:rPr>
              <w:t>7</w:t>
            </w:r>
          </w:p>
        </w:tc>
      </w:tr>
      <w:tr w:rsidR="00D2235F" w14:paraId="0E7BD098"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5396FBE0" w14:textId="187442FC" w:rsidR="00D2235F" w:rsidRDefault="00D2235F" w:rsidP="00F12908">
            <w:pPr>
              <w:pStyle w:val="TAC"/>
              <w:rPr>
                <w:lang w:eastAsia="en-US"/>
              </w:rPr>
            </w:pPr>
            <w:r w:rsidRPr="00224186">
              <w:rPr>
                <w:rFonts w:cs="Arial"/>
                <w:lang w:eastAsia="en-US"/>
              </w:rPr>
              <w:t>DC_7-28_n20</w:t>
            </w:r>
          </w:p>
        </w:tc>
        <w:tc>
          <w:tcPr>
            <w:tcW w:w="1865" w:type="dxa"/>
            <w:tcBorders>
              <w:top w:val="single" w:sz="4" w:space="0" w:color="auto"/>
              <w:left w:val="single" w:sz="4" w:space="0" w:color="auto"/>
              <w:bottom w:val="single" w:sz="4" w:space="0" w:color="auto"/>
              <w:right w:val="single" w:sz="4" w:space="0" w:color="auto"/>
            </w:tcBorders>
            <w:vAlign w:val="center"/>
            <w:hideMark/>
          </w:tcPr>
          <w:p w14:paraId="624997F7" w14:textId="77777777" w:rsidR="00D2235F" w:rsidRDefault="00D2235F" w:rsidP="00F1290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57C588" w14:textId="347A5345" w:rsidR="00D2235F" w:rsidRDefault="00D2235F" w:rsidP="00F12908">
            <w:pPr>
              <w:pStyle w:val="TAC"/>
              <w:rPr>
                <w:lang w:eastAsia="zh-CN"/>
              </w:rPr>
            </w:pPr>
            <w:r>
              <w:rPr>
                <w:lang w:eastAsia="zh-CN"/>
              </w:rPr>
              <w:t>0.6</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E41D457" w14:textId="02916A58" w:rsidR="00D2235F" w:rsidRDefault="00D2235F" w:rsidP="00F12908">
            <w:pPr>
              <w:pStyle w:val="TAC"/>
              <w:rPr>
                <w:lang w:eastAsia="en-US"/>
              </w:rPr>
            </w:pPr>
            <w:r>
              <w:t>0.6</w:t>
            </w:r>
          </w:p>
        </w:tc>
      </w:tr>
    </w:tbl>
    <w:p w14:paraId="71DC4C5B" w14:textId="33C52D5B" w:rsidR="00224186" w:rsidRPr="00224186" w:rsidRDefault="00224186" w:rsidP="00224186">
      <w:pPr>
        <w:keepNext/>
        <w:keepLines/>
        <w:overflowPunct/>
        <w:autoSpaceDE/>
        <w:autoSpaceDN/>
        <w:adjustRightInd/>
        <w:spacing w:before="60"/>
        <w:jc w:val="center"/>
        <w:textAlignment w:val="auto"/>
        <w:rPr>
          <w:b/>
          <w:lang w:eastAsia="en-US"/>
        </w:rPr>
      </w:pPr>
      <w:r w:rsidRPr="00224186">
        <w:rPr>
          <w:rFonts w:ascii="Arial" w:hAnsi="Arial"/>
          <w:b/>
          <w:lang w:eastAsia="en-US"/>
        </w:rPr>
        <w:t xml:space="preserve">Table </w:t>
      </w:r>
      <w:r w:rsidR="004A4EA0">
        <w:rPr>
          <w:rFonts w:ascii="Arial" w:hAnsi="Arial" w:hint="eastAsia"/>
          <w:b/>
          <w:lang w:eastAsia="ja-JP"/>
        </w:rPr>
        <w:t>5.34</w:t>
      </w:r>
      <w:r w:rsidRPr="00224186">
        <w:rPr>
          <w:rFonts w:ascii="Arial" w:hAnsi="Arial"/>
          <w:b/>
          <w:lang w:eastAsia="en-US"/>
        </w:rPr>
        <w:t>.</w:t>
      </w:r>
      <w:r w:rsidRPr="00224186">
        <w:rPr>
          <w:rFonts w:ascii="Arial" w:hAnsi="Arial" w:cs="Arial"/>
          <w:b/>
          <w:lang w:eastAsia="ja-JP"/>
        </w:rPr>
        <w:t>3</w:t>
      </w:r>
      <w:r w:rsidRPr="00224186">
        <w:rPr>
          <w:rFonts w:ascii="Arial" w:hAnsi="Arial"/>
          <w:b/>
          <w:lang w:eastAsia="en-US"/>
        </w:rPr>
        <w:t>-2: ΔR</w:t>
      </w:r>
      <w:r w:rsidRPr="00224186">
        <w:rPr>
          <w:rFonts w:ascii="Arial" w:hAnsi="Arial"/>
          <w:b/>
          <w:vertAlign w:val="subscript"/>
          <w:lang w:eastAsia="en-US"/>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D2235F" w14:paraId="31010675"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3C2F5659" w14:textId="77777777" w:rsidR="00D2235F" w:rsidRDefault="00D2235F"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7F1057B0" w14:textId="77777777" w:rsidR="00D2235F" w:rsidRDefault="00D2235F"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D2235F" w14:paraId="0CA265B5"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0F617260" w14:textId="77777777" w:rsidR="00D2235F" w:rsidRDefault="00D2235F"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286D855F" w14:textId="77777777" w:rsidR="00D2235F" w:rsidRDefault="00D2235F"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D2235F" w14:paraId="33FDFB62"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4D247C36" w14:textId="66CFFE4C" w:rsidR="00D2235F" w:rsidRDefault="009F7E00" w:rsidP="00F12908">
            <w:pPr>
              <w:keepNext/>
              <w:keepLines/>
              <w:spacing w:after="0"/>
              <w:jc w:val="center"/>
              <w:rPr>
                <w:rFonts w:ascii="Arial" w:hAnsi="Arial"/>
                <w:sz w:val="18"/>
                <w:lang w:eastAsia="en-US"/>
              </w:rPr>
            </w:pPr>
            <w:r w:rsidRPr="009F7E00">
              <w:rPr>
                <w:rFonts w:ascii="Arial" w:hAnsi="Arial" w:cs="Arial"/>
                <w:sz w:val="18"/>
                <w:szCs w:val="18"/>
                <w:lang w:val="sv-SE" w:eastAsia="ja-JP"/>
              </w:rPr>
              <w:t>DC_7-28_n20</w:t>
            </w:r>
          </w:p>
        </w:tc>
        <w:tc>
          <w:tcPr>
            <w:tcW w:w="1830" w:type="dxa"/>
            <w:tcBorders>
              <w:top w:val="single" w:sz="4" w:space="0" w:color="auto"/>
              <w:left w:val="single" w:sz="4" w:space="0" w:color="auto"/>
              <w:bottom w:val="single" w:sz="4" w:space="0" w:color="auto"/>
              <w:right w:val="single" w:sz="4" w:space="0" w:color="auto"/>
            </w:tcBorders>
            <w:vAlign w:val="center"/>
            <w:hideMark/>
          </w:tcPr>
          <w:p w14:paraId="0BBE0AF2" w14:textId="77777777" w:rsidR="00D2235F" w:rsidRDefault="00D2235F"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4B6ABE6" w14:textId="1AAAFCBC" w:rsidR="00D2235F" w:rsidRDefault="00D2235F" w:rsidP="00F12908">
            <w:pPr>
              <w:keepNext/>
              <w:keepLines/>
              <w:spacing w:after="0"/>
              <w:jc w:val="center"/>
              <w:rPr>
                <w:rFonts w:ascii="Arial" w:hAnsi="Arial"/>
                <w:sz w:val="18"/>
                <w:lang w:eastAsia="zh-CN"/>
              </w:rPr>
            </w:pPr>
            <w:r>
              <w:rPr>
                <w:rFonts w:ascii="Arial" w:hAnsi="Arial"/>
                <w:sz w:val="18"/>
                <w:lang w:eastAsia="zh-CN"/>
              </w:rPr>
              <w:t>0.2</w:t>
            </w:r>
          </w:p>
        </w:tc>
        <w:tc>
          <w:tcPr>
            <w:tcW w:w="1771" w:type="dxa"/>
            <w:tcBorders>
              <w:top w:val="single" w:sz="4" w:space="0" w:color="auto"/>
              <w:left w:val="single" w:sz="4" w:space="0" w:color="auto"/>
              <w:bottom w:val="single" w:sz="4" w:space="0" w:color="auto"/>
              <w:right w:val="single" w:sz="4" w:space="0" w:color="auto"/>
            </w:tcBorders>
            <w:vAlign w:val="center"/>
            <w:hideMark/>
          </w:tcPr>
          <w:p w14:paraId="3EED630F" w14:textId="3B04959E" w:rsidR="00D2235F" w:rsidRDefault="00D2235F" w:rsidP="00F12908">
            <w:pPr>
              <w:keepNext/>
              <w:keepLines/>
              <w:spacing w:after="0"/>
              <w:jc w:val="center"/>
              <w:rPr>
                <w:rFonts w:ascii="Arial" w:hAnsi="Arial"/>
                <w:sz w:val="18"/>
                <w:lang w:eastAsia="zh-CN"/>
              </w:rPr>
            </w:pPr>
            <w:r>
              <w:rPr>
                <w:rFonts w:ascii="Arial" w:hAnsi="Arial"/>
                <w:sz w:val="18"/>
                <w:lang w:eastAsia="zh-CN"/>
              </w:rPr>
              <w:t>0.2</w:t>
            </w:r>
          </w:p>
        </w:tc>
      </w:tr>
    </w:tbl>
    <w:p w14:paraId="07CB4F84" w14:textId="42B75892" w:rsidR="00224186" w:rsidRPr="00224186" w:rsidRDefault="004A4EA0" w:rsidP="00224186">
      <w:pPr>
        <w:keepNext/>
        <w:keepLines/>
        <w:overflowPunct/>
        <w:autoSpaceDE/>
        <w:autoSpaceDN/>
        <w:adjustRightInd/>
        <w:spacing w:before="60"/>
        <w:jc w:val="center"/>
        <w:textAlignment w:val="auto"/>
        <w:rPr>
          <w:rFonts w:ascii="Arial" w:hAnsi="Arial"/>
          <w:b/>
          <w:lang w:val="x-none" w:eastAsia="en-US"/>
        </w:rPr>
      </w:pPr>
      <w:r>
        <w:rPr>
          <w:rFonts w:ascii="Arial" w:hAnsi="Arial"/>
          <w:sz w:val="28"/>
          <w:lang w:val="sv-SE" w:eastAsia="en-US"/>
        </w:rPr>
        <w:t>5.34</w:t>
      </w:r>
      <w:r w:rsidR="00224186" w:rsidRPr="00224186">
        <w:rPr>
          <w:rFonts w:ascii="Arial" w:hAnsi="Arial" w:hint="eastAsia"/>
          <w:sz w:val="28"/>
          <w:lang w:val="sv-SE" w:eastAsia="en-US"/>
        </w:rPr>
        <w:t>.</w:t>
      </w:r>
      <w:r w:rsidR="00224186" w:rsidRPr="00224186">
        <w:rPr>
          <w:rFonts w:ascii="Arial" w:hAnsi="Arial"/>
          <w:sz w:val="28"/>
          <w:lang w:val="sv-SE" w:eastAsia="en-US"/>
        </w:rPr>
        <w:t>4</w:t>
      </w:r>
      <w:r w:rsidR="00224186" w:rsidRPr="00224186">
        <w:rPr>
          <w:rFonts w:ascii="Arial" w:hAnsi="Arial"/>
          <w:sz w:val="28"/>
          <w:lang w:val="sv-SE" w:eastAsia="en-US"/>
        </w:rPr>
        <w:tab/>
        <w:t>Reference sensitivity exceptions</w:t>
      </w:r>
      <w:r w:rsidR="00224186" w:rsidRPr="00224186">
        <w:rPr>
          <w:rFonts w:ascii="Arial" w:hAnsi="Arial"/>
          <w:b/>
          <w:lang w:val="x-none" w:eastAsia="en-US"/>
        </w:rPr>
        <w:t xml:space="preserve">Table </w:t>
      </w:r>
      <w:r>
        <w:rPr>
          <w:rFonts w:ascii="Arial" w:hAnsi="Arial"/>
          <w:b/>
          <w:lang w:eastAsia="en-US"/>
        </w:rPr>
        <w:t>5.34</w:t>
      </w:r>
      <w:r w:rsidR="00224186" w:rsidRPr="00224186">
        <w:rPr>
          <w:rFonts w:ascii="Arial" w:hAnsi="Arial"/>
          <w:b/>
          <w:lang w:eastAsia="en-US"/>
        </w:rPr>
        <w:t>4</w:t>
      </w:r>
      <w:r w:rsidR="00224186" w:rsidRPr="00224186">
        <w:rPr>
          <w:rFonts w:ascii="Arial" w:hAnsi="Arial"/>
          <w:b/>
          <w:lang w:val="x-none" w:eastAsia="en-US"/>
        </w:rPr>
        <w:t>-1: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224186" w:rsidRPr="00224186" w14:paraId="71B29D09" w14:textId="77777777" w:rsidTr="004A4EA0">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1DB6324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NR or E-UTRA Band / Channel bandwidth / NRB / MSD</w:t>
            </w:r>
          </w:p>
        </w:tc>
      </w:tr>
      <w:tr w:rsidR="00224186" w:rsidRPr="00224186" w14:paraId="550A735A" w14:textId="77777777" w:rsidTr="004A4EA0">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6C3F4FAA"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b/>
                <w:sz w:val="18"/>
                <w:lang w:val="en-US" w:eastAsia="en-US"/>
              </w:rPr>
            </w:pPr>
            <w:r w:rsidRPr="00224186">
              <w:rPr>
                <w:rFonts w:ascii="Arial" w:eastAsia="MS Mincho" w:hAnsi="Arial"/>
                <w:b/>
                <w:sz w:val="18"/>
                <w:lang w:val="en-US" w:eastAsia="en-US"/>
              </w:rPr>
              <w:t xml:space="preserve">EN-DC </w:t>
            </w:r>
            <w:r w:rsidRPr="00224186">
              <w:rPr>
                <w:rFonts w:ascii="Arial" w:hAnsi="Arial"/>
                <w:b/>
                <w:sz w:val="18"/>
                <w:lang w:val="en-US" w:eastAsia="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53E00E17"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EUTRA </w:t>
            </w:r>
            <w:r w:rsidRPr="00224186">
              <w:rPr>
                <w:rFonts w:ascii="Arial" w:eastAsia="MS Mincho" w:hAnsi="Arial"/>
                <w:b/>
                <w:sz w:val="18"/>
                <w:lang w:val="en-US" w:eastAsia="en-US"/>
              </w:rPr>
              <w:t>/ NR</w:t>
            </w:r>
            <w:r w:rsidRPr="00224186">
              <w:rPr>
                <w:rFonts w:ascii="Arial" w:hAnsi="Arial"/>
                <w:b/>
                <w:sz w:val="18"/>
                <w:lang w:val="en-US" w:eastAsia="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55896065"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UL F</w:t>
            </w:r>
            <w:r w:rsidRPr="00224186">
              <w:rPr>
                <w:rFonts w:ascii="Arial" w:hAnsi="Arial"/>
                <w:b/>
                <w:sz w:val="18"/>
                <w:vertAlign w:val="subscript"/>
                <w:lang w:val="en-US" w:eastAsia="en-US"/>
              </w:rPr>
              <w:t>c</w:t>
            </w:r>
            <w:r w:rsidRPr="00224186">
              <w:rPr>
                <w:rFonts w:ascii="Arial" w:hAnsi="Arial"/>
                <w:b/>
                <w:sz w:val="18"/>
                <w:lang w:val="en-US" w:eastAsia="en-US"/>
              </w:rPr>
              <w:t xml:space="preserve"> </w:t>
            </w:r>
            <w:r w:rsidRPr="00224186">
              <w:rPr>
                <w:rFonts w:ascii="Arial" w:hAnsi="Arial"/>
                <w:b/>
                <w:sz w:val="18"/>
                <w:lang w:val="en-US" w:eastAsia="en-US"/>
              </w:rPr>
              <w:br/>
              <w:t>(MHz)</w:t>
            </w:r>
          </w:p>
        </w:tc>
        <w:tc>
          <w:tcPr>
            <w:tcW w:w="747" w:type="dxa"/>
            <w:tcBorders>
              <w:top w:val="single" w:sz="4" w:space="0" w:color="auto"/>
              <w:left w:val="single" w:sz="4" w:space="0" w:color="auto"/>
              <w:bottom w:val="single" w:sz="4" w:space="0" w:color="auto"/>
              <w:right w:val="single" w:sz="4" w:space="0" w:color="auto"/>
            </w:tcBorders>
            <w:hideMark/>
          </w:tcPr>
          <w:p w14:paraId="1243ECF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UL/DL BW </w:t>
            </w:r>
            <w:r w:rsidRPr="00224186">
              <w:rPr>
                <w:rFonts w:ascii="Arial" w:hAnsi="Arial"/>
                <w:b/>
                <w:sz w:val="18"/>
                <w:lang w:val="en-US" w:eastAsia="en-US"/>
              </w:rPr>
              <w:br/>
              <w:t>(MHz)</w:t>
            </w:r>
          </w:p>
        </w:tc>
        <w:tc>
          <w:tcPr>
            <w:tcW w:w="1142" w:type="dxa"/>
            <w:tcBorders>
              <w:top w:val="single" w:sz="4" w:space="0" w:color="auto"/>
              <w:left w:val="single" w:sz="4" w:space="0" w:color="auto"/>
              <w:bottom w:val="single" w:sz="4" w:space="0" w:color="auto"/>
              <w:right w:val="single" w:sz="4" w:space="0" w:color="auto"/>
            </w:tcBorders>
            <w:hideMark/>
          </w:tcPr>
          <w:p w14:paraId="52E5A2C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UL</w:t>
            </w:r>
          </w:p>
          <w:p w14:paraId="4EA1B1B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L</w:t>
            </w:r>
            <w:r w:rsidRPr="00224186">
              <w:rPr>
                <w:rFonts w:ascii="Arial" w:hAnsi="Arial"/>
                <w:b/>
                <w:sz w:val="18"/>
                <w:vertAlign w:val="subscript"/>
                <w:lang w:val="en-US" w:eastAsia="en-US"/>
              </w:rPr>
              <w:t>CRB</w:t>
            </w:r>
          </w:p>
        </w:tc>
        <w:tc>
          <w:tcPr>
            <w:tcW w:w="1299" w:type="dxa"/>
            <w:tcBorders>
              <w:top w:val="single" w:sz="4" w:space="0" w:color="auto"/>
              <w:left w:val="single" w:sz="4" w:space="0" w:color="auto"/>
              <w:bottom w:val="single" w:sz="4" w:space="0" w:color="auto"/>
              <w:right w:val="single" w:sz="4" w:space="0" w:color="auto"/>
            </w:tcBorders>
            <w:hideMark/>
          </w:tcPr>
          <w:p w14:paraId="2C2B66AA"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DL F</w:t>
            </w:r>
            <w:r w:rsidRPr="00224186">
              <w:rPr>
                <w:rFonts w:ascii="Arial" w:hAnsi="Arial"/>
                <w:b/>
                <w:sz w:val="18"/>
                <w:vertAlign w:val="subscript"/>
                <w:lang w:val="en-US" w:eastAsia="en-US"/>
              </w:rPr>
              <w:t>c</w:t>
            </w:r>
            <w:r w:rsidRPr="00224186">
              <w:rPr>
                <w:rFonts w:ascii="Arial" w:hAnsi="Arial"/>
                <w:b/>
                <w:sz w:val="18"/>
                <w:lang w:val="en-US" w:eastAsia="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180E4F8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MSD </w:t>
            </w:r>
            <w:r w:rsidRPr="00224186">
              <w:rPr>
                <w:rFonts w:ascii="Arial" w:hAnsi="Arial"/>
                <w:b/>
                <w:sz w:val="18"/>
                <w:lang w:val="en-US" w:eastAsia="en-US"/>
              </w:rPr>
              <w:br/>
              <w:t>(dB)</w:t>
            </w:r>
          </w:p>
        </w:tc>
        <w:tc>
          <w:tcPr>
            <w:tcW w:w="1248" w:type="dxa"/>
            <w:tcBorders>
              <w:top w:val="single" w:sz="4" w:space="0" w:color="auto"/>
              <w:left w:val="single" w:sz="4" w:space="0" w:color="auto"/>
              <w:bottom w:val="single" w:sz="4" w:space="0" w:color="auto"/>
              <w:right w:val="single" w:sz="4" w:space="0" w:color="auto"/>
            </w:tcBorders>
            <w:hideMark/>
          </w:tcPr>
          <w:p w14:paraId="780E3B6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IMD order</w:t>
            </w:r>
          </w:p>
        </w:tc>
      </w:tr>
      <w:tr w:rsidR="00224186" w:rsidRPr="00224186" w14:paraId="0DCC3C35" w14:textId="77777777" w:rsidTr="004A4EA0">
        <w:trPr>
          <w:trHeight w:val="54"/>
          <w:jc w:val="center"/>
        </w:trPr>
        <w:tc>
          <w:tcPr>
            <w:tcW w:w="2258" w:type="dxa"/>
            <w:vMerge w:val="restart"/>
            <w:tcBorders>
              <w:left w:val="single" w:sz="4" w:space="0" w:color="auto"/>
              <w:right w:val="single" w:sz="4" w:space="0" w:color="auto"/>
            </w:tcBorders>
            <w:vAlign w:val="center"/>
          </w:tcPr>
          <w:p w14:paraId="0CF82ABA" w14:textId="77777777" w:rsidR="00224186" w:rsidRPr="00224186" w:rsidRDefault="00224186" w:rsidP="00224186">
            <w:pPr>
              <w:keepNext/>
              <w:keepLines/>
              <w:overflowPunct/>
              <w:autoSpaceDE/>
              <w:autoSpaceDN/>
              <w:adjustRightInd/>
              <w:spacing w:after="0"/>
              <w:textAlignment w:val="auto"/>
              <w:rPr>
                <w:rFonts w:ascii="Arial" w:eastAsia="MS Mincho" w:hAnsi="Arial"/>
                <w:sz w:val="18"/>
                <w:lang w:val="en-US" w:eastAsia="en-US"/>
              </w:rPr>
            </w:pPr>
            <w:r w:rsidRPr="00224186">
              <w:rPr>
                <w:rFonts w:ascii="Arial" w:eastAsia="MS Mincho" w:hAnsi="Arial"/>
                <w:sz w:val="18"/>
                <w:lang w:val="en-US" w:eastAsia="en-US"/>
              </w:rPr>
              <w:t>DC_7A-28A_n20A</w:t>
            </w:r>
          </w:p>
        </w:tc>
        <w:tc>
          <w:tcPr>
            <w:tcW w:w="867" w:type="dxa"/>
            <w:tcBorders>
              <w:top w:val="single" w:sz="4" w:space="0" w:color="auto"/>
              <w:left w:val="single" w:sz="4" w:space="0" w:color="auto"/>
              <w:bottom w:val="single" w:sz="4" w:space="0" w:color="auto"/>
              <w:right w:val="single" w:sz="4" w:space="0" w:color="auto"/>
            </w:tcBorders>
          </w:tcPr>
          <w:p w14:paraId="278BCBA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7</w:t>
            </w:r>
          </w:p>
        </w:tc>
        <w:tc>
          <w:tcPr>
            <w:tcW w:w="1066" w:type="dxa"/>
            <w:tcBorders>
              <w:top w:val="single" w:sz="4" w:space="0" w:color="auto"/>
              <w:left w:val="single" w:sz="4" w:space="0" w:color="auto"/>
              <w:bottom w:val="single" w:sz="4" w:space="0" w:color="auto"/>
              <w:right w:val="single" w:sz="4" w:space="0" w:color="auto"/>
            </w:tcBorders>
            <w:noWrap/>
          </w:tcPr>
          <w:p w14:paraId="3911AF3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2520</w:t>
            </w:r>
          </w:p>
        </w:tc>
        <w:tc>
          <w:tcPr>
            <w:tcW w:w="747" w:type="dxa"/>
            <w:tcBorders>
              <w:top w:val="single" w:sz="4" w:space="0" w:color="auto"/>
              <w:left w:val="single" w:sz="4" w:space="0" w:color="auto"/>
              <w:bottom w:val="single" w:sz="4" w:space="0" w:color="auto"/>
              <w:right w:val="single" w:sz="4" w:space="0" w:color="auto"/>
            </w:tcBorders>
            <w:noWrap/>
          </w:tcPr>
          <w:p w14:paraId="767AFAF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TW"/>
              </w:rPr>
              <w:t>5</w:t>
            </w:r>
          </w:p>
        </w:tc>
        <w:tc>
          <w:tcPr>
            <w:tcW w:w="1142" w:type="dxa"/>
            <w:tcBorders>
              <w:top w:val="single" w:sz="4" w:space="0" w:color="auto"/>
              <w:left w:val="single" w:sz="4" w:space="0" w:color="auto"/>
              <w:bottom w:val="single" w:sz="4" w:space="0" w:color="auto"/>
              <w:right w:val="single" w:sz="4" w:space="0" w:color="auto"/>
            </w:tcBorders>
            <w:noWrap/>
          </w:tcPr>
          <w:p w14:paraId="66FA9B7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TW"/>
              </w:rPr>
              <w:t>25</w:t>
            </w:r>
          </w:p>
        </w:tc>
        <w:tc>
          <w:tcPr>
            <w:tcW w:w="1299" w:type="dxa"/>
            <w:tcBorders>
              <w:top w:val="single" w:sz="4" w:space="0" w:color="auto"/>
              <w:left w:val="single" w:sz="4" w:space="0" w:color="auto"/>
              <w:bottom w:val="single" w:sz="4" w:space="0" w:color="auto"/>
              <w:right w:val="single" w:sz="4" w:space="0" w:color="auto"/>
            </w:tcBorders>
            <w:noWrap/>
          </w:tcPr>
          <w:p w14:paraId="372BE87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2640</w:t>
            </w:r>
          </w:p>
        </w:tc>
        <w:tc>
          <w:tcPr>
            <w:tcW w:w="752" w:type="dxa"/>
            <w:tcBorders>
              <w:top w:val="single" w:sz="4" w:space="0" w:color="auto"/>
              <w:left w:val="single" w:sz="4" w:space="0" w:color="auto"/>
              <w:bottom w:val="single" w:sz="4" w:space="0" w:color="auto"/>
              <w:right w:val="single" w:sz="4" w:space="0" w:color="auto"/>
            </w:tcBorders>
          </w:tcPr>
          <w:p w14:paraId="2A8135A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kern w:val="2"/>
                <w:sz w:val="18"/>
                <w:szCs w:val="24"/>
                <w:lang w:val="en-US" w:eastAsia="zh-CN"/>
              </w:rPr>
              <w:t>5.9</w:t>
            </w:r>
          </w:p>
        </w:tc>
        <w:tc>
          <w:tcPr>
            <w:tcW w:w="1248" w:type="dxa"/>
            <w:tcBorders>
              <w:top w:val="single" w:sz="4" w:space="0" w:color="auto"/>
              <w:left w:val="single" w:sz="4" w:space="0" w:color="auto"/>
              <w:bottom w:val="single" w:sz="4" w:space="0" w:color="auto"/>
              <w:right w:val="single" w:sz="4" w:space="0" w:color="auto"/>
            </w:tcBorders>
          </w:tcPr>
          <w:p w14:paraId="39F52D0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kern w:val="2"/>
                <w:sz w:val="18"/>
                <w:szCs w:val="24"/>
                <w:lang w:val="en-US" w:eastAsia="zh-CN"/>
              </w:rPr>
              <w:t>IMD5</w:t>
            </w:r>
          </w:p>
        </w:tc>
      </w:tr>
      <w:tr w:rsidR="00224186" w:rsidRPr="00224186" w14:paraId="50FC2764" w14:textId="77777777" w:rsidTr="004A4EA0">
        <w:trPr>
          <w:trHeight w:val="54"/>
          <w:jc w:val="center"/>
        </w:trPr>
        <w:tc>
          <w:tcPr>
            <w:tcW w:w="2258" w:type="dxa"/>
            <w:vMerge/>
            <w:tcBorders>
              <w:left w:val="single" w:sz="4" w:space="0" w:color="auto"/>
              <w:right w:val="single" w:sz="4" w:space="0" w:color="auto"/>
            </w:tcBorders>
          </w:tcPr>
          <w:p w14:paraId="6F2E839C"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single" w:sz="4" w:space="0" w:color="auto"/>
              <w:left w:val="single" w:sz="4" w:space="0" w:color="auto"/>
              <w:bottom w:val="single" w:sz="4" w:space="0" w:color="auto"/>
              <w:right w:val="single" w:sz="4" w:space="0" w:color="auto"/>
            </w:tcBorders>
          </w:tcPr>
          <w:p w14:paraId="667BE70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28</w:t>
            </w:r>
          </w:p>
        </w:tc>
        <w:tc>
          <w:tcPr>
            <w:tcW w:w="1066" w:type="dxa"/>
            <w:tcBorders>
              <w:top w:val="single" w:sz="4" w:space="0" w:color="auto"/>
              <w:left w:val="single" w:sz="4" w:space="0" w:color="auto"/>
              <w:bottom w:val="single" w:sz="4" w:space="0" w:color="auto"/>
              <w:right w:val="single" w:sz="4" w:space="0" w:color="auto"/>
            </w:tcBorders>
            <w:noWrap/>
          </w:tcPr>
          <w:p w14:paraId="3A5A5B4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728</w:t>
            </w:r>
          </w:p>
        </w:tc>
        <w:tc>
          <w:tcPr>
            <w:tcW w:w="747" w:type="dxa"/>
            <w:tcBorders>
              <w:top w:val="single" w:sz="4" w:space="0" w:color="auto"/>
              <w:left w:val="single" w:sz="4" w:space="0" w:color="auto"/>
              <w:bottom w:val="single" w:sz="4" w:space="0" w:color="auto"/>
              <w:right w:val="single" w:sz="4" w:space="0" w:color="auto"/>
            </w:tcBorders>
            <w:noWrap/>
          </w:tcPr>
          <w:p w14:paraId="376D3A1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745A692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4B8022F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783</w:t>
            </w:r>
          </w:p>
        </w:tc>
        <w:tc>
          <w:tcPr>
            <w:tcW w:w="752" w:type="dxa"/>
            <w:tcBorders>
              <w:top w:val="single" w:sz="4" w:space="0" w:color="auto"/>
              <w:left w:val="single" w:sz="4" w:space="0" w:color="auto"/>
              <w:bottom w:val="single" w:sz="4" w:space="0" w:color="auto"/>
              <w:right w:val="single" w:sz="4" w:space="0" w:color="auto"/>
            </w:tcBorders>
          </w:tcPr>
          <w:p w14:paraId="0DC9D02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lang w:val="en-US" w:eastAsia="ko-KR"/>
              </w:rPr>
              <w:t>N/A</w:t>
            </w:r>
          </w:p>
        </w:tc>
        <w:tc>
          <w:tcPr>
            <w:tcW w:w="1248" w:type="dxa"/>
            <w:tcBorders>
              <w:top w:val="single" w:sz="4" w:space="0" w:color="auto"/>
              <w:left w:val="single" w:sz="4" w:space="0" w:color="auto"/>
              <w:bottom w:val="single" w:sz="4" w:space="0" w:color="auto"/>
              <w:right w:val="single" w:sz="4" w:space="0" w:color="auto"/>
            </w:tcBorders>
          </w:tcPr>
          <w:p w14:paraId="1243E02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kern w:val="2"/>
                <w:sz w:val="18"/>
                <w:szCs w:val="24"/>
                <w:lang w:val="en-US" w:eastAsia="ko-KR"/>
              </w:rPr>
              <w:t>N/A</w:t>
            </w:r>
          </w:p>
        </w:tc>
      </w:tr>
      <w:tr w:rsidR="00224186" w:rsidRPr="00224186" w14:paraId="54F73AAF" w14:textId="77777777" w:rsidTr="004A4EA0">
        <w:trPr>
          <w:trHeight w:val="54"/>
          <w:jc w:val="center"/>
        </w:trPr>
        <w:tc>
          <w:tcPr>
            <w:tcW w:w="2258" w:type="dxa"/>
            <w:vMerge/>
            <w:tcBorders>
              <w:left w:val="single" w:sz="4" w:space="0" w:color="auto"/>
              <w:right w:val="single" w:sz="4" w:space="0" w:color="auto"/>
            </w:tcBorders>
          </w:tcPr>
          <w:p w14:paraId="748009A2"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single" w:sz="4" w:space="0" w:color="auto"/>
              <w:left w:val="single" w:sz="4" w:space="0" w:color="auto"/>
              <w:bottom w:val="single" w:sz="4" w:space="0" w:color="auto"/>
              <w:right w:val="single" w:sz="4" w:space="0" w:color="auto"/>
            </w:tcBorders>
          </w:tcPr>
          <w:p w14:paraId="6EFE71AD"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eastAsia="Malgun Gothic" w:hAnsi="Arial"/>
                <w:sz w:val="18"/>
                <w:szCs w:val="18"/>
                <w:lang w:val="en-US" w:eastAsia="ko-KR"/>
              </w:rPr>
              <w:t>n20</w:t>
            </w:r>
          </w:p>
        </w:tc>
        <w:tc>
          <w:tcPr>
            <w:tcW w:w="1066" w:type="dxa"/>
            <w:tcBorders>
              <w:top w:val="single" w:sz="4" w:space="0" w:color="auto"/>
              <w:left w:val="single" w:sz="4" w:space="0" w:color="auto"/>
              <w:bottom w:val="single" w:sz="4" w:space="0" w:color="auto"/>
              <w:right w:val="single" w:sz="4" w:space="0" w:color="auto"/>
            </w:tcBorders>
            <w:noWrap/>
          </w:tcPr>
          <w:p w14:paraId="325BF45B"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eastAsia="Malgun Gothic" w:hAnsi="Arial"/>
                <w:sz w:val="18"/>
                <w:szCs w:val="18"/>
                <w:lang w:val="en-US" w:eastAsia="ko-KR"/>
              </w:rPr>
              <w:t>842</w:t>
            </w:r>
          </w:p>
        </w:tc>
        <w:tc>
          <w:tcPr>
            <w:tcW w:w="747" w:type="dxa"/>
            <w:tcBorders>
              <w:top w:val="single" w:sz="4" w:space="0" w:color="auto"/>
              <w:left w:val="single" w:sz="4" w:space="0" w:color="auto"/>
              <w:bottom w:val="single" w:sz="4" w:space="0" w:color="auto"/>
              <w:right w:val="single" w:sz="4" w:space="0" w:color="auto"/>
            </w:tcBorders>
            <w:noWrap/>
          </w:tcPr>
          <w:p w14:paraId="0CBA204D"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eastAsia="Malgun Gothic" w:hAnsi="Arial"/>
                <w:sz w:val="18"/>
                <w:szCs w:val="18"/>
                <w:lang w:val="en-US"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5B75EA43"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eastAsia="Malgun Gothic" w:hAnsi="Arial"/>
                <w:sz w:val="18"/>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55A8E055"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eastAsia="Malgun Gothic" w:hAnsi="Arial"/>
                <w:sz w:val="18"/>
                <w:szCs w:val="18"/>
                <w:lang w:val="en-US" w:eastAsia="ko-KR"/>
              </w:rPr>
              <w:t>801</w:t>
            </w:r>
          </w:p>
        </w:tc>
        <w:tc>
          <w:tcPr>
            <w:tcW w:w="752" w:type="dxa"/>
            <w:tcBorders>
              <w:top w:val="single" w:sz="4" w:space="0" w:color="auto"/>
              <w:left w:val="single" w:sz="4" w:space="0" w:color="auto"/>
              <w:bottom w:val="single" w:sz="4" w:space="0" w:color="auto"/>
              <w:right w:val="single" w:sz="4" w:space="0" w:color="auto"/>
            </w:tcBorders>
          </w:tcPr>
          <w:p w14:paraId="4AB30E78"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lang w:val="en-US" w:eastAsia="ko-KR"/>
              </w:rPr>
            </w:pPr>
            <w:r w:rsidRPr="00224186">
              <w:rPr>
                <w:rFonts w:ascii="Arial" w:eastAsia="Malgun Gothic" w:hAnsi="Arial"/>
                <w:sz w:val="18"/>
                <w:lang w:val="en-US" w:eastAsia="ko-KR"/>
              </w:rPr>
              <w:t>N/A</w:t>
            </w:r>
          </w:p>
        </w:tc>
        <w:tc>
          <w:tcPr>
            <w:tcW w:w="1248" w:type="dxa"/>
            <w:tcBorders>
              <w:top w:val="single" w:sz="4" w:space="0" w:color="auto"/>
              <w:left w:val="single" w:sz="4" w:space="0" w:color="auto"/>
              <w:bottom w:val="single" w:sz="4" w:space="0" w:color="auto"/>
              <w:right w:val="single" w:sz="4" w:space="0" w:color="auto"/>
            </w:tcBorders>
          </w:tcPr>
          <w:p w14:paraId="523EF985"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kern w:val="2"/>
                <w:sz w:val="18"/>
                <w:szCs w:val="24"/>
                <w:lang w:val="en-US" w:eastAsia="ko-KR"/>
              </w:rPr>
            </w:pPr>
            <w:r w:rsidRPr="00224186">
              <w:rPr>
                <w:rFonts w:ascii="Arial" w:eastAsia="Malgun Gothic" w:hAnsi="Arial"/>
                <w:kern w:val="2"/>
                <w:sz w:val="18"/>
                <w:szCs w:val="24"/>
                <w:lang w:val="en-US" w:eastAsia="ko-KR"/>
              </w:rPr>
              <w:t>N/A</w:t>
            </w:r>
          </w:p>
        </w:tc>
      </w:tr>
      <w:tr w:rsidR="00224186" w:rsidRPr="00224186" w14:paraId="21542DCF" w14:textId="77777777" w:rsidTr="004A4EA0">
        <w:trPr>
          <w:trHeight w:val="54"/>
          <w:jc w:val="center"/>
        </w:trPr>
        <w:tc>
          <w:tcPr>
            <w:tcW w:w="2258" w:type="dxa"/>
            <w:vMerge/>
            <w:tcBorders>
              <w:left w:val="single" w:sz="4" w:space="0" w:color="auto"/>
              <w:right w:val="single" w:sz="4" w:space="0" w:color="auto"/>
            </w:tcBorders>
          </w:tcPr>
          <w:p w14:paraId="2B931D79"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tcPr>
          <w:p w14:paraId="45DE72E3"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TW"/>
              </w:rPr>
              <w:t>7</w:t>
            </w:r>
          </w:p>
        </w:tc>
        <w:tc>
          <w:tcPr>
            <w:tcW w:w="1066" w:type="dxa"/>
            <w:tcBorders>
              <w:top w:val="nil"/>
              <w:left w:val="nil"/>
              <w:bottom w:val="single" w:sz="8" w:space="0" w:color="auto"/>
              <w:right w:val="single" w:sz="8" w:space="0" w:color="auto"/>
            </w:tcBorders>
            <w:noWrap/>
          </w:tcPr>
          <w:p w14:paraId="01EA56B2"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2505</w:t>
            </w:r>
          </w:p>
        </w:tc>
        <w:tc>
          <w:tcPr>
            <w:tcW w:w="747" w:type="dxa"/>
            <w:tcBorders>
              <w:top w:val="nil"/>
              <w:left w:val="nil"/>
              <w:bottom w:val="single" w:sz="8" w:space="0" w:color="auto"/>
              <w:right w:val="single" w:sz="8" w:space="0" w:color="auto"/>
            </w:tcBorders>
            <w:noWrap/>
          </w:tcPr>
          <w:p w14:paraId="160C912E"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tcPr>
          <w:p w14:paraId="7B2A531F"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25</w:t>
            </w:r>
          </w:p>
        </w:tc>
        <w:tc>
          <w:tcPr>
            <w:tcW w:w="1299" w:type="dxa"/>
            <w:tcBorders>
              <w:top w:val="nil"/>
              <w:left w:val="nil"/>
              <w:bottom w:val="single" w:sz="8" w:space="0" w:color="auto"/>
              <w:right w:val="single" w:sz="8" w:space="0" w:color="auto"/>
            </w:tcBorders>
            <w:noWrap/>
          </w:tcPr>
          <w:p w14:paraId="21C3D30F"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2625</w:t>
            </w:r>
          </w:p>
        </w:tc>
        <w:tc>
          <w:tcPr>
            <w:tcW w:w="752" w:type="dxa"/>
            <w:tcBorders>
              <w:top w:val="nil"/>
              <w:left w:val="nil"/>
              <w:bottom w:val="single" w:sz="8" w:space="0" w:color="auto"/>
              <w:right w:val="single" w:sz="8" w:space="0" w:color="auto"/>
            </w:tcBorders>
          </w:tcPr>
          <w:p w14:paraId="7084B798"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lang w:val="en-US" w:eastAsia="ko-KR"/>
              </w:rPr>
            </w:pPr>
            <w:r w:rsidRPr="00224186">
              <w:rPr>
                <w:rFonts w:ascii="Arial" w:hAnsi="Arial"/>
                <w:sz w:val="18"/>
                <w:lang w:val="en-US" w:eastAsia="zh-TW"/>
              </w:rPr>
              <w:t>N/A</w:t>
            </w:r>
          </w:p>
        </w:tc>
        <w:tc>
          <w:tcPr>
            <w:tcW w:w="1248" w:type="dxa"/>
            <w:tcBorders>
              <w:top w:val="nil"/>
              <w:left w:val="nil"/>
              <w:bottom w:val="single" w:sz="8" w:space="0" w:color="auto"/>
              <w:right w:val="single" w:sz="8" w:space="0" w:color="auto"/>
            </w:tcBorders>
          </w:tcPr>
          <w:p w14:paraId="2E84378F"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kern w:val="2"/>
                <w:sz w:val="18"/>
                <w:szCs w:val="24"/>
                <w:lang w:val="en-US" w:eastAsia="ko-KR"/>
              </w:rPr>
            </w:pPr>
            <w:r w:rsidRPr="00224186">
              <w:rPr>
                <w:rFonts w:ascii="Arial" w:hAnsi="Arial"/>
                <w:sz w:val="18"/>
                <w:lang w:val="en-US" w:eastAsia="en-US"/>
              </w:rPr>
              <w:t>N/A</w:t>
            </w:r>
          </w:p>
        </w:tc>
      </w:tr>
      <w:tr w:rsidR="00224186" w:rsidRPr="00224186" w14:paraId="33B13C32" w14:textId="77777777" w:rsidTr="004A4EA0">
        <w:trPr>
          <w:trHeight w:val="54"/>
          <w:jc w:val="center"/>
        </w:trPr>
        <w:tc>
          <w:tcPr>
            <w:tcW w:w="2258" w:type="dxa"/>
            <w:vMerge/>
            <w:tcBorders>
              <w:left w:val="single" w:sz="4" w:space="0" w:color="auto"/>
              <w:right w:val="single" w:sz="4" w:space="0" w:color="auto"/>
            </w:tcBorders>
          </w:tcPr>
          <w:p w14:paraId="356E3544"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tcPr>
          <w:p w14:paraId="5FFE4E17"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TW"/>
              </w:rPr>
              <w:t>n20</w:t>
            </w:r>
          </w:p>
        </w:tc>
        <w:tc>
          <w:tcPr>
            <w:tcW w:w="1066" w:type="dxa"/>
            <w:tcBorders>
              <w:top w:val="nil"/>
              <w:left w:val="nil"/>
              <w:bottom w:val="single" w:sz="8" w:space="0" w:color="auto"/>
              <w:right w:val="single" w:sz="8" w:space="0" w:color="auto"/>
            </w:tcBorders>
            <w:noWrap/>
          </w:tcPr>
          <w:p w14:paraId="3A06A0C6"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TW"/>
              </w:rPr>
              <w:t>859</w:t>
            </w:r>
          </w:p>
        </w:tc>
        <w:tc>
          <w:tcPr>
            <w:tcW w:w="747" w:type="dxa"/>
            <w:tcBorders>
              <w:top w:val="nil"/>
              <w:left w:val="nil"/>
              <w:bottom w:val="single" w:sz="8" w:space="0" w:color="auto"/>
              <w:right w:val="single" w:sz="8" w:space="0" w:color="auto"/>
            </w:tcBorders>
            <w:noWrap/>
          </w:tcPr>
          <w:p w14:paraId="2B528C4B"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tcPr>
          <w:p w14:paraId="18DCF436"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25</w:t>
            </w:r>
          </w:p>
        </w:tc>
        <w:tc>
          <w:tcPr>
            <w:tcW w:w="1299" w:type="dxa"/>
            <w:tcBorders>
              <w:top w:val="nil"/>
              <w:left w:val="nil"/>
              <w:bottom w:val="single" w:sz="8" w:space="0" w:color="auto"/>
              <w:right w:val="single" w:sz="8" w:space="0" w:color="auto"/>
            </w:tcBorders>
            <w:noWrap/>
          </w:tcPr>
          <w:p w14:paraId="6F9182B9"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818</w:t>
            </w:r>
          </w:p>
        </w:tc>
        <w:tc>
          <w:tcPr>
            <w:tcW w:w="752" w:type="dxa"/>
            <w:tcBorders>
              <w:top w:val="nil"/>
              <w:left w:val="nil"/>
              <w:bottom w:val="single" w:sz="8" w:space="0" w:color="auto"/>
              <w:right w:val="single" w:sz="8" w:space="0" w:color="auto"/>
            </w:tcBorders>
          </w:tcPr>
          <w:p w14:paraId="3C50DB82"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lang w:val="en-US" w:eastAsia="ko-KR"/>
              </w:rPr>
            </w:pPr>
            <w:r w:rsidRPr="00224186">
              <w:rPr>
                <w:rFonts w:ascii="Arial" w:hAnsi="Arial"/>
                <w:sz w:val="18"/>
                <w:lang w:val="en-US" w:eastAsia="ja-JP"/>
              </w:rPr>
              <w:t>N/A</w:t>
            </w:r>
          </w:p>
        </w:tc>
        <w:tc>
          <w:tcPr>
            <w:tcW w:w="1248" w:type="dxa"/>
            <w:tcBorders>
              <w:top w:val="nil"/>
              <w:left w:val="nil"/>
              <w:bottom w:val="single" w:sz="8" w:space="0" w:color="auto"/>
              <w:right w:val="single" w:sz="8" w:space="0" w:color="auto"/>
            </w:tcBorders>
          </w:tcPr>
          <w:p w14:paraId="0501DE13"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kern w:val="2"/>
                <w:sz w:val="18"/>
                <w:szCs w:val="24"/>
                <w:lang w:val="en-US" w:eastAsia="ko-KR"/>
              </w:rPr>
            </w:pPr>
            <w:r w:rsidRPr="00224186">
              <w:rPr>
                <w:rFonts w:ascii="Arial" w:hAnsi="Arial"/>
                <w:sz w:val="18"/>
                <w:lang w:val="en-US" w:eastAsia="en-US"/>
              </w:rPr>
              <w:t>N/A</w:t>
            </w:r>
          </w:p>
        </w:tc>
      </w:tr>
      <w:tr w:rsidR="00224186" w:rsidRPr="00224186" w14:paraId="06F22852" w14:textId="77777777" w:rsidTr="004A4EA0">
        <w:trPr>
          <w:trHeight w:val="54"/>
          <w:jc w:val="center"/>
        </w:trPr>
        <w:tc>
          <w:tcPr>
            <w:tcW w:w="2258" w:type="dxa"/>
            <w:vMerge/>
            <w:tcBorders>
              <w:left w:val="single" w:sz="4" w:space="0" w:color="auto"/>
              <w:right w:val="single" w:sz="4" w:space="0" w:color="auto"/>
            </w:tcBorders>
          </w:tcPr>
          <w:p w14:paraId="315F13F8"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tcPr>
          <w:p w14:paraId="278DE7B6"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TW"/>
              </w:rPr>
              <w:t>28</w:t>
            </w:r>
          </w:p>
        </w:tc>
        <w:tc>
          <w:tcPr>
            <w:tcW w:w="1066" w:type="dxa"/>
            <w:tcBorders>
              <w:top w:val="nil"/>
              <w:left w:val="nil"/>
              <w:bottom w:val="single" w:sz="8" w:space="0" w:color="auto"/>
              <w:right w:val="single" w:sz="8" w:space="0" w:color="auto"/>
            </w:tcBorders>
            <w:noWrap/>
          </w:tcPr>
          <w:p w14:paraId="09FF0A10"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N/A</w:t>
            </w:r>
          </w:p>
        </w:tc>
        <w:tc>
          <w:tcPr>
            <w:tcW w:w="747" w:type="dxa"/>
            <w:tcBorders>
              <w:top w:val="nil"/>
              <w:left w:val="nil"/>
              <w:bottom w:val="single" w:sz="8" w:space="0" w:color="auto"/>
              <w:right w:val="single" w:sz="8" w:space="0" w:color="auto"/>
            </w:tcBorders>
            <w:noWrap/>
          </w:tcPr>
          <w:p w14:paraId="1831AC3B"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tcPr>
          <w:p w14:paraId="44A9118D"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N/A</w:t>
            </w:r>
          </w:p>
        </w:tc>
        <w:tc>
          <w:tcPr>
            <w:tcW w:w="1299" w:type="dxa"/>
            <w:tcBorders>
              <w:top w:val="nil"/>
              <w:left w:val="nil"/>
              <w:bottom w:val="single" w:sz="8" w:space="0" w:color="auto"/>
              <w:right w:val="single" w:sz="8" w:space="0" w:color="auto"/>
            </w:tcBorders>
            <w:noWrap/>
          </w:tcPr>
          <w:p w14:paraId="251317F4"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787</w:t>
            </w:r>
          </w:p>
        </w:tc>
        <w:tc>
          <w:tcPr>
            <w:tcW w:w="752" w:type="dxa"/>
            <w:tcBorders>
              <w:top w:val="nil"/>
              <w:left w:val="nil"/>
              <w:bottom w:val="single" w:sz="8" w:space="0" w:color="auto"/>
              <w:right w:val="single" w:sz="8" w:space="0" w:color="auto"/>
            </w:tcBorders>
          </w:tcPr>
          <w:p w14:paraId="688ABB4A"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lang w:val="en-US" w:eastAsia="ko-KR"/>
              </w:rPr>
            </w:pPr>
            <w:r w:rsidRPr="00224186">
              <w:rPr>
                <w:rFonts w:ascii="Arial" w:hAnsi="Arial"/>
                <w:sz w:val="18"/>
                <w:lang w:val="en-US" w:eastAsia="zh-CN"/>
              </w:rPr>
              <w:t>17.4</w:t>
            </w:r>
          </w:p>
        </w:tc>
        <w:tc>
          <w:tcPr>
            <w:tcW w:w="1248" w:type="dxa"/>
            <w:tcBorders>
              <w:top w:val="nil"/>
              <w:left w:val="nil"/>
              <w:bottom w:val="single" w:sz="8" w:space="0" w:color="auto"/>
              <w:right w:val="single" w:sz="8" w:space="0" w:color="auto"/>
            </w:tcBorders>
          </w:tcPr>
          <w:p w14:paraId="2D3FE2F2"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kern w:val="2"/>
                <w:sz w:val="18"/>
                <w:szCs w:val="24"/>
                <w:lang w:val="en-US" w:eastAsia="ko-KR"/>
              </w:rPr>
            </w:pPr>
            <w:r w:rsidRPr="00224186">
              <w:rPr>
                <w:rFonts w:ascii="Arial" w:hAnsi="Arial"/>
                <w:sz w:val="18"/>
                <w:lang w:val="en-US" w:eastAsia="en-US"/>
              </w:rPr>
              <w:t>IMD3</w:t>
            </w:r>
          </w:p>
        </w:tc>
      </w:tr>
    </w:tbl>
    <w:p w14:paraId="100286F7" w14:textId="77777777" w:rsidR="00C732A0" w:rsidRDefault="00C732A0" w:rsidP="00E60DB6">
      <w:pPr>
        <w:rPr>
          <w:lang w:val="en-US"/>
        </w:rPr>
      </w:pPr>
    </w:p>
    <w:p w14:paraId="52A5E205" w14:textId="242EFC2B" w:rsidR="00AB71EE" w:rsidRDefault="00836450" w:rsidP="00AB71EE">
      <w:pPr>
        <w:pStyle w:val="21"/>
        <w:rPr>
          <w:rFonts w:eastAsia="Times New Roman"/>
        </w:rPr>
      </w:pPr>
      <w:bookmarkStart w:id="105" w:name="_Toc121491200"/>
      <w:bookmarkStart w:id="106" w:name="_Toc121491082"/>
      <w:bookmarkStart w:id="107" w:name="_Toc148426786"/>
      <w:r>
        <w:lastRenderedPageBreak/>
        <w:t>5.35</w:t>
      </w:r>
      <w:r w:rsidR="00AB71EE">
        <w:tab/>
        <w:t>DC_5-7_n</w:t>
      </w:r>
      <w:bookmarkEnd w:id="105"/>
      <w:bookmarkEnd w:id="106"/>
      <w:r w:rsidR="00AB71EE">
        <w:t>40</w:t>
      </w:r>
      <w:bookmarkEnd w:id="107"/>
    </w:p>
    <w:p w14:paraId="40DCAEDC" w14:textId="0B3EB87A" w:rsidR="00AB71EE" w:rsidRDefault="00836450" w:rsidP="00AB71EE">
      <w:pPr>
        <w:pStyle w:val="31"/>
        <w:ind w:left="1000" w:hanging="400"/>
      </w:pPr>
      <w:r>
        <w:t>5.35</w:t>
      </w:r>
      <w:r w:rsidR="00AB71EE">
        <w:t>.1</w:t>
      </w:r>
      <w:r w:rsidR="00AB71EE">
        <w:tab/>
        <w:t>Configurations for DC</w:t>
      </w:r>
    </w:p>
    <w:p w14:paraId="6D2D0DFA" w14:textId="0037E03D" w:rsidR="00AB71EE" w:rsidRDefault="00AB71EE" w:rsidP="00AB71EE">
      <w:pPr>
        <w:pStyle w:val="TH"/>
      </w:pPr>
      <w:r>
        <w:t xml:space="preserve">Table </w:t>
      </w:r>
      <w:r w:rsidR="00836450">
        <w:t>5.35</w:t>
      </w:r>
      <w:r>
        <w:t>.1-1: Inter-band DC configurations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AB71EE" w14:paraId="3603C3DC" w14:textId="77777777" w:rsidTr="00AB71EE">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47E2AC6" w14:textId="77777777" w:rsidR="00AB71EE" w:rsidRDefault="00AB71EE">
            <w:pPr>
              <w:keepLines/>
              <w:autoSpaceDE/>
              <w:spacing w:after="0"/>
              <w:jc w:val="center"/>
              <w:rPr>
                <w:b/>
                <w:sz w:val="18"/>
                <w:lang w:eastAsia="fi-FI"/>
              </w:rPr>
            </w:pPr>
            <w:r>
              <w:rPr>
                <w:b/>
                <w:sz w:val="18"/>
                <w:lang w:eastAsia="fi-FI"/>
              </w:rPr>
              <w:t>EN-DC</w:t>
            </w:r>
          </w:p>
          <w:p w14:paraId="273BF0FB" w14:textId="77777777" w:rsidR="00AB71EE" w:rsidRDefault="00AB71EE">
            <w:pPr>
              <w:keepLines/>
              <w:autoSpaceDE/>
              <w:spacing w:after="0"/>
              <w:jc w:val="center"/>
              <w:rPr>
                <w:b/>
                <w:sz w:val="18"/>
                <w:lang w:eastAsia="fi-FI"/>
              </w:rPr>
            </w:pPr>
            <w:r>
              <w:rPr>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41989B2F" w14:textId="77777777" w:rsidR="00AB71EE" w:rsidRDefault="00AB71EE">
            <w:pPr>
              <w:keepLines/>
              <w:spacing w:after="0"/>
              <w:jc w:val="center"/>
              <w:rPr>
                <w:b/>
                <w:sz w:val="18"/>
                <w:lang w:val="fr-FR" w:eastAsia="fi-FI"/>
              </w:rPr>
            </w:pPr>
            <w:r>
              <w:rPr>
                <w:b/>
                <w:sz w:val="18"/>
                <w:lang w:val="fr-FR" w:eastAsia="fi-FI"/>
              </w:rPr>
              <w:t>Uplink EN-DC</w:t>
            </w:r>
          </w:p>
          <w:p w14:paraId="1686374A" w14:textId="77777777" w:rsidR="00AB71EE" w:rsidRDefault="00AB71EE">
            <w:pPr>
              <w:keepLines/>
              <w:spacing w:after="0"/>
              <w:jc w:val="center"/>
              <w:rPr>
                <w:b/>
                <w:sz w:val="18"/>
                <w:lang w:val="fr-FR" w:eastAsia="fi-FI"/>
              </w:rPr>
            </w:pPr>
            <w:r>
              <w:rPr>
                <w:b/>
                <w:sz w:val="18"/>
                <w:lang w:val="fr-FR" w:eastAsia="fi-FI"/>
              </w:rPr>
              <w:t>configuration</w:t>
            </w:r>
          </w:p>
        </w:tc>
      </w:tr>
      <w:tr w:rsidR="00AB71EE" w14:paraId="32BF9F6E" w14:textId="77777777" w:rsidTr="00AB71EE">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7DAEAE" w14:textId="77777777" w:rsidR="00AB71EE" w:rsidRDefault="00AB71EE">
            <w:pPr>
              <w:keepNext/>
              <w:keepLines/>
              <w:autoSpaceDE/>
              <w:spacing w:after="0"/>
              <w:jc w:val="center"/>
              <w:rPr>
                <w:sz w:val="18"/>
                <w:lang w:val="en-US" w:eastAsia="ko-KR"/>
              </w:rPr>
            </w:pPr>
            <w:r>
              <w:rPr>
                <w:sz w:val="18"/>
              </w:rPr>
              <w:t>DC_5A-7A_n40A</w:t>
            </w:r>
          </w:p>
        </w:tc>
        <w:tc>
          <w:tcPr>
            <w:tcW w:w="5964" w:type="dxa"/>
            <w:tcBorders>
              <w:top w:val="single" w:sz="4" w:space="0" w:color="auto"/>
              <w:left w:val="single" w:sz="4" w:space="0" w:color="auto"/>
              <w:bottom w:val="single" w:sz="4" w:space="0" w:color="auto"/>
              <w:right w:val="single" w:sz="4" w:space="0" w:color="auto"/>
            </w:tcBorders>
            <w:hideMark/>
          </w:tcPr>
          <w:p w14:paraId="75A3284B" w14:textId="77777777" w:rsidR="00AB71EE" w:rsidRDefault="00AB71EE">
            <w:pPr>
              <w:keepNext/>
              <w:keepLines/>
              <w:autoSpaceDE/>
              <w:spacing w:after="0"/>
              <w:jc w:val="center"/>
              <w:rPr>
                <w:sz w:val="18"/>
              </w:rPr>
            </w:pPr>
            <w:r>
              <w:rPr>
                <w:sz w:val="18"/>
              </w:rPr>
              <w:t>DC_5A_n40A</w:t>
            </w:r>
          </w:p>
          <w:p w14:paraId="0F4DB258" w14:textId="77777777" w:rsidR="00AB71EE" w:rsidRDefault="00AB71EE">
            <w:pPr>
              <w:keepNext/>
              <w:keepLines/>
              <w:autoSpaceDE/>
              <w:spacing w:after="0"/>
              <w:jc w:val="center"/>
              <w:rPr>
                <w:sz w:val="18"/>
              </w:rPr>
            </w:pPr>
            <w:r>
              <w:rPr>
                <w:sz w:val="18"/>
              </w:rPr>
              <w:t>DC_7A_n40A</w:t>
            </w:r>
          </w:p>
        </w:tc>
      </w:tr>
    </w:tbl>
    <w:p w14:paraId="7C54010B" w14:textId="77777777" w:rsidR="00AB71EE" w:rsidRDefault="00AB71EE" w:rsidP="00AB71EE">
      <w:pPr>
        <w:rPr>
          <w:rFonts w:ascii="Arial" w:eastAsia="Malgun Gothic" w:hAnsi="Arial" w:cstheme="minorBidi"/>
          <w:kern w:val="2"/>
          <w:szCs w:val="22"/>
          <w:lang w:eastAsia="ko-KR"/>
        </w:rPr>
      </w:pPr>
    </w:p>
    <w:p w14:paraId="3DB90B24" w14:textId="7AA2354F" w:rsidR="00AB71EE" w:rsidRDefault="00836450" w:rsidP="00AB71EE">
      <w:pPr>
        <w:pStyle w:val="31"/>
        <w:ind w:left="1000" w:hanging="400"/>
      </w:pPr>
      <w:r>
        <w:t>5.35</w:t>
      </w:r>
      <w:r w:rsidR="00AB71EE">
        <w:t>.2</w:t>
      </w:r>
      <w:r w:rsidR="00AB71EE">
        <w:tab/>
        <w:t>Co-existence studies</w:t>
      </w:r>
    </w:p>
    <w:p w14:paraId="7EED3F90" w14:textId="3BE41DE6" w:rsidR="00AB71EE" w:rsidRDefault="00AB71EE" w:rsidP="00AB71EE">
      <w:pPr>
        <w:rPr>
          <w:iCs/>
          <w:color w:val="000000" w:themeColor="text1"/>
        </w:rPr>
      </w:pPr>
      <w:r>
        <w:rPr>
          <w:iCs/>
          <w:color w:val="000000" w:themeColor="text1"/>
        </w:rPr>
        <w:t xml:space="preserve">For UE coexistence study of Band 5 + Band n40, the 2nd, 3rd, 4th, and 5th order harmonics and the 2nd, 3rd, 4th, and 5th order inter-modulation products are calculated and presented in Table </w:t>
      </w:r>
      <w:r w:rsidR="00836450">
        <w:rPr>
          <w:iCs/>
          <w:color w:val="000000" w:themeColor="text1"/>
        </w:rPr>
        <w:t>5.35</w:t>
      </w:r>
      <w:r>
        <w:rPr>
          <w:iCs/>
          <w:color w:val="000000" w:themeColor="text1"/>
        </w:rPr>
        <w:t>.2-1.</w:t>
      </w:r>
    </w:p>
    <w:p w14:paraId="6EAC6F32" w14:textId="77777777" w:rsidR="00AB71EE" w:rsidRDefault="00AB71EE" w:rsidP="00AB71EE">
      <w:pPr>
        <w:rPr>
          <w:iCs/>
          <w:color w:val="000000" w:themeColor="text1"/>
        </w:rPr>
      </w:pPr>
      <w:r>
        <w:rPr>
          <w:iCs/>
          <w:color w:val="000000" w:themeColor="text1"/>
        </w:rPr>
        <w:t>Based on this calculation, we find that there is no impact of harmonics and inter-modulation products from UL DC_5_n40 affecting DL Band 7.</w:t>
      </w:r>
    </w:p>
    <w:p w14:paraId="6832C2FA" w14:textId="395BCEB5" w:rsidR="00AB71EE" w:rsidRDefault="00AB71EE" w:rsidP="00AB71EE">
      <w:pPr>
        <w:pStyle w:val="TH"/>
      </w:pPr>
      <w:r>
        <w:t xml:space="preserve">Table </w:t>
      </w:r>
      <w:r w:rsidR="00836450">
        <w:t>5.35</w:t>
      </w:r>
      <w:r>
        <w:t>.2-1: Harmonics and IMD analysis of Band 5 + Band n40</w:t>
      </w:r>
    </w:p>
    <w:tbl>
      <w:tblPr>
        <w:tblW w:w="0" w:type="auto"/>
        <w:jc w:val="center"/>
        <w:tblCellMar>
          <w:left w:w="99" w:type="dxa"/>
          <w:right w:w="99" w:type="dxa"/>
        </w:tblCellMar>
        <w:tblLook w:val="04A0" w:firstRow="1" w:lastRow="0" w:firstColumn="1" w:lastColumn="0" w:noHBand="0" w:noVBand="1"/>
      </w:tblPr>
      <w:tblGrid>
        <w:gridCol w:w="2619"/>
        <w:gridCol w:w="1727"/>
        <w:gridCol w:w="1779"/>
        <w:gridCol w:w="1727"/>
        <w:gridCol w:w="1779"/>
      </w:tblGrid>
      <w:tr w:rsidR="00AB71EE" w14:paraId="51E3C81C" w14:textId="77777777" w:rsidTr="00AB71EE">
        <w:trPr>
          <w:trHeight w:val="28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6EEDB9" w14:textId="77777777" w:rsidR="00AB71EE" w:rsidRDefault="00AB71EE">
            <w:pPr>
              <w:autoSpaceDE/>
              <w:spacing w:after="0"/>
              <w:jc w:val="center"/>
              <w:rPr>
                <w:rFonts w:cs="Arial"/>
                <w:b/>
                <w:bCs/>
                <w:color w:val="000000"/>
                <w:sz w:val="18"/>
                <w:szCs w:val="18"/>
              </w:rPr>
            </w:pPr>
            <w:r>
              <w:rPr>
                <w:rFonts w:cs="Arial"/>
                <w:b/>
                <w:bCs/>
                <w:color w:val="000000"/>
                <w:sz w:val="18"/>
                <w:szCs w:val="18"/>
              </w:rPr>
              <w:t>UE UL carriers</w:t>
            </w:r>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00A2CA8C" w14:textId="77777777" w:rsidR="00AB71EE" w:rsidRDefault="00AB71EE">
            <w:pPr>
              <w:autoSpaceDE/>
              <w:spacing w:after="0"/>
              <w:jc w:val="center"/>
              <w:rPr>
                <w:rFonts w:cs="Arial"/>
                <w:b/>
                <w:bCs/>
                <w:color w:val="000000"/>
                <w:sz w:val="18"/>
                <w:szCs w:val="18"/>
              </w:rPr>
            </w:pPr>
            <w:r>
              <w:rPr>
                <w:rFonts w:cs="Arial"/>
                <w:b/>
                <w:bCs/>
                <w:color w:val="000000"/>
                <w:sz w:val="18"/>
                <w:szCs w:val="18"/>
              </w:rPr>
              <w:t>fx_low</w:t>
            </w:r>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0041058D" w14:textId="77777777" w:rsidR="00AB71EE" w:rsidRDefault="00AB71EE">
            <w:pPr>
              <w:autoSpaceDE/>
              <w:spacing w:after="0"/>
              <w:jc w:val="center"/>
              <w:rPr>
                <w:rFonts w:cs="Arial"/>
                <w:b/>
                <w:bCs/>
                <w:color w:val="000000"/>
                <w:sz w:val="18"/>
                <w:szCs w:val="18"/>
              </w:rPr>
            </w:pPr>
            <w:r>
              <w:rPr>
                <w:rFonts w:cs="Arial"/>
                <w:b/>
                <w:bCs/>
                <w:color w:val="000000"/>
                <w:sz w:val="18"/>
                <w:szCs w:val="18"/>
              </w:rPr>
              <w:t>fx_high</w:t>
            </w:r>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597E9789" w14:textId="77777777" w:rsidR="00AB71EE" w:rsidRDefault="00AB71EE">
            <w:pPr>
              <w:autoSpaceDE/>
              <w:spacing w:after="0"/>
              <w:jc w:val="center"/>
              <w:rPr>
                <w:rFonts w:cs="Arial"/>
                <w:b/>
                <w:bCs/>
                <w:color w:val="000000"/>
                <w:sz w:val="18"/>
                <w:szCs w:val="18"/>
              </w:rPr>
            </w:pPr>
            <w:r>
              <w:rPr>
                <w:rFonts w:cs="Arial"/>
                <w:b/>
                <w:bCs/>
                <w:color w:val="000000"/>
                <w:sz w:val="18"/>
                <w:szCs w:val="18"/>
              </w:rPr>
              <w:t>fy_low</w:t>
            </w:r>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688859A4" w14:textId="77777777" w:rsidR="00AB71EE" w:rsidRDefault="00AB71EE">
            <w:pPr>
              <w:autoSpaceDE/>
              <w:spacing w:after="0"/>
              <w:jc w:val="center"/>
              <w:rPr>
                <w:rFonts w:cs="Arial"/>
                <w:b/>
                <w:bCs/>
                <w:color w:val="000000"/>
                <w:sz w:val="18"/>
                <w:szCs w:val="18"/>
              </w:rPr>
            </w:pPr>
            <w:r>
              <w:rPr>
                <w:rFonts w:cs="Arial"/>
                <w:b/>
                <w:bCs/>
                <w:color w:val="000000"/>
                <w:sz w:val="18"/>
                <w:szCs w:val="18"/>
              </w:rPr>
              <w:t>fy_high</w:t>
            </w:r>
          </w:p>
        </w:tc>
      </w:tr>
      <w:tr w:rsidR="00AB71EE" w14:paraId="08C80070"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A80CAB7" w14:textId="77777777" w:rsidR="00AB71EE" w:rsidRDefault="00AB71EE">
            <w:pPr>
              <w:autoSpaceDE/>
              <w:spacing w:after="0"/>
              <w:jc w:val="center"/>
              <w:rPr>
                <w:rFonts w:cs="Arial"/>
                <w:color w:val="000000"/>
                <w:sz w:val="18"/>
                <w:szCs w:val="18"/>
              </w:rPr>
            </w:pPr>
            <w:r>
              <w:rPr>
                <w:rFonts w:cs="Arial"/>
                <w:color w:val="000000"/>
                <w:sz w:val="18"/>
                <w:szCs w:val="18"/>
              </w:rPr>
              <w:t>UL frequency (MHz)</w:t>
            </w:r>
          </w:p>
        </w:tc>
        <w:tc>
          <w:tcPr>
            <w:tcW w:w="0" w:type="auto"/>
            <w:tcBorders>
              <w:top w:val="nil"/>
              <w:left w:val="nil"/>
              <w:bottom w:val="single" w:sz="4" w:space="0" w:color="000000"/>
              <w:right w:val="single" w:sz="4" w:space="0" w:color="000000"/>
            </w:tcBorders>
            <w:shd w:val="clear" w:color="auto" w:fill="FFFFFF"/>
            <w:vAlign w:val="center"/>
            <w:hideMark/>
          </w:tcPr>
          <w:p w14:paraId="29EDA194" w14:textId="77777777" w:rsidR="00AB71EE" w:rsidRDefault="00AB71EE">
            <w:pPr>
              <w:autoSpaceDE/>
              <w:spacing w:after="0"/>
              <w:jc w:val="center"/>
              <w:rPr>
                <w:rFonts w:cs="Arial"/>
                <w:color w:val="000000"/>
                <w:sz w:val="18"/>
                <w:szCs w:val="18"/>
              </w:rPr>
            </w:pPr>
            <w:r>
              <w:rPr>
                <w:rFonts w:cs="Arial"/>
                <w:color w:val="000000"/>
                <w:sz w:val="18"/>
                <w:szCs w:val="18"/>
              </w:rPr>
              <w:t>824</w:t>
            </w:r>
          </w:p>
        </w:tc>
        <w:tc>
          <w:tcPr>
            <w:tcW w:w="0" w:type="auto"/>
            <w:tcBorders>
              <w:top w:val="nil"/>
              <w:left w:val="nil"/>
              <w:bottom w:val="single" w:sz="4" w:space="0" w:color="000000"/>
              <w:right w:val="single" w:sz="4" w:space="0" w:color="000000"/>
            </w:tcBorders>
            <w:shd w:val="clear" w:color="auto" w:fill="FFFFFF"/>
            <w:vAlign w:val="center"/>
            <w:hideMark/>
          </w:tcPr>
          <w:p w14:paraId="1C5C6F1A" w14:textId="77777777" w:rsidR="00AB71EE" w:rsidRDefault="00AB71EE">
            <w:pPr>
              <w:autoSpaceDE/>
              <w:spacing w:after="0"/>
              <w:jc w:val="center"/>
              <w:rPr>
                <w:rFonts w:cs="Arial"/>
                <w:color w:val="000000"/>
                <w:sz w:val="18"/>
                <w:szCs w:val="18"/>
              </w:rPr>
            </w:pPr>
            <w:r>
              <w:rPr>
                <w:rFonts w:cs="Arial"/>
                <w:color w:val="000000"/>
                <w:sz w:val="18"/>
                <w:szCs w:val="18"/>
              </w:rPr>
              <w:t>849</w:t>
            </w:r>
          </w:p>
        </w:tc>
        <w:tc>
          <w:tcPr>
            <w:tcW w:w="0" w:type="auto"/>
            <w:tcBorders>
              <w:top w:val="nil"/>
              <w:left w:val="nil"/>
              <w:bottom w:val="single" w:sz="4" w:space="0" w:color="000000"/>
              <w:right w:val="single" w:sz="4" w:space="0" w:color="000000"/>
            </w:tcBorders>
            <w:shd w:val="clear" w:color="auto" w:fill="FFFFFF"/>
            <w:vAlign w:val="center"/>
            <w:hideMark/>
          </w:tcPr>
          <w:p w14:paraId="211F0519" w14:textId="77777777" w:rsidR="00AB71EE" w:rsidRDefault="00AB71EE">
            <w:pPr>
              <w:autoSpaceDE/>
              <w:spacing w:after="0"/>
              <w:jc w:val="center"/>
              <w:rPr>
                <w:rFonts w:cs="Arial"/>
                <w:color w:val="000000"/>
                <w:sz w:val="18"/>
                <w:szCs w:val="18"/>
              </w:rPr>
            </w:pPr>
            <w:r>
              <w:rPr>
                <w:rFonts w:cs="Arial"/>
                <w:color w:val="000000"/>
                <w:sz w:val="18"/>
                <w:szCs w:val="18"/>
              </w:rPr>
              <w:t>2300</w:t>
            </w:r>
          </w:p>
        </w:tc>
        <w:tc>
          <w:tcPr>
            <w:tcW w:w="0" w:type="auto"/>
            <w:tcBorders>
              <w:top w:val="nil"/>
              <w:left w:val="nil"/>
              <w:bottom w:val="single" w:sz="4" w:space="0" w:color="000000"/>
              <w:right w:val="single" w:sz="4" w:space="0" w:color="000000"/>
            </w:tcBorders>
            <w:shd w:val="clear" w:color="auto" w:fill="FFFFFF"/>
            <w:vAlign w:val="center"/>
            <w:hideMark/>
          </w:tcPr>
          <w:p w14:paraId="3E1362F4" w14:textId="77777777" w:rsidR="00AB71EE" w:rsidRDefault="00AB71EE">
            <w:pPr>
              <w:autoSpaceDE/>
              <w:spacing w:after="0"/>
              <w:jc w:val="center"/>
              <w:rPr>
                <w:rFonts w:cs="Arial"/>
                <w:color w:val="000000"/>
                <w:sz w:val="18"/>
                <w:szCs w:val="18"/>
              </w:rPr>
            </w:pPr>
            <w:r>
              <w:rPr>
                <w:rFonts w:cs="Arial"/>
                <w:color w:val="000000"/>
                <w:sz w:val="18"/>
                <w:szCs w:val="18"/>
              </w:rPr>
              <w:t>2400</w:t>
            </w:r>
          </w:p>
        </w:tc>
      </w:tr>
      <w:tr w:rsidR="00AB71EE" w14:paraId="6FD2301E"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BC57B56" w14:textId="77777777" w:rsidR="00AB71EE" w:rsidRDefault="00AB71EE">
            <w:pPr>
              <w:autoSpaceDE/>
              <w:spacing w:after="0"/>
              <w:jc w:val="center"/>
              <w:rPr>
                <w:rFonts w:cs="Arial"/>
                <w:color w:val="000000"/>
                <w:sz w:val="18"/>
                <w:szCs w:val="18"/>
              </w:rPr>
            </w:pPr>
            <w:r>
              <w:rPr>
                <w:rFonts w:cs="Arial"/>
                <w:color w:val="000000"/>
                <w:sz w:val="18"/>
                <w:szCs w:val="18"/>
              </w:rPr>
              <w:t>2</w:t>
            </w:r>
            <w:r>
              <w:rPr>
                <w:rFonts w:cs="Arial"/>
                <w:color w:val="000000"/>
                <w:sz w:val="18"/>
                <w:szCs w:val="18"/>
                <w:vertAlign w:val="superscript"/>
              </w:rPr>
              <w:t>nd</w:t>
            </w:r>
            <w:r>
              <w:rPr>
                <w:rFonts w:cs="Arial"/>
                <w:color w:val="000000"/>
                <w:sz w:val="18"/>
                <w:szCs w:val="18"/>
              </w:rPr>
              <w:t xml:space="preserve"> harmonics frequency limits</w:t>
            </w:r>
          </w:p>
        </w:tc>
        <w:tc>
          <w:tcPr>
            <w:tcW w:w="0" w:type="auto"/>
            <w:tcBorders>
              <w:top w:val="nil"/>
              <w:left w:val="nil"/>
              <w:bottom w:val="single" w:sz="4" w:space="0" w:color="000000"/>
              <w:right w:val="single" w:sz="4" w:space="0" w:color="000000"/>
            </w:tcBorders>
            <w:shd w:val="clear" w:color="auto" w:fill="FFFFFF"/>
            <w:vAlign w:val="center"/>
            <w:hideMark/>
          </w:tcPr>
          <w:p w14:paraId="62198A5A" w14:textId="77777777" w:rsidR="00AB71EE" w:rsidRDefault="00AB71EE">
            <w:pPr>
              <w:autoSpaceDE/>
              <w:spacing w:after="0"/>
              <w:jc w:val="center"/>
              <w:rPr>
                <w:rFonts w:cs="Arial"/>
                <w:color w:val="000000"/>
                <w:sz w:val="18"/>
                <w:szCs w:val="18"/>
              </w:rPr>
            </w:pPr>
            <w:r>
              <w:rPr>
                <w:rFonts w:cs="Arial"/>
                <w:color w:val="000000"/>
                <w:sz w:val="18"/>
                <w:szCs w:val="18"/>
              </w:rPr>
              <w:t>2*fx_low</w:t>
            </w:r>
          </w:p>
        </w:tc>
        <w:tc>
          <w:tcPr>
            <w:tcW w:w="0" w:type="auto"/>
            <w:tcBorders>
              <w:top w:val="nil"/>
              <w:left w:val="nil"/>
              <w:bottom w:val="single" w:sz="4" w:space="0" w:color="000000"/>
              <w:right w:val="single" w:sz="4" w:space="0" w:color="000000"/>
            </w:tcBorders>
            <w:shd w:val="clear" w:color="auto" w:fill="FFFFFF"/>
            <w:vAlign w:val="center"/>
            <w:hideMark/>
          </w:tcPr>
          <w:p w14:paraId="08DD7F22" w14:textId="77777777" w:rsidR="00AB71EE" w:rsidRDefault="00AB71EE">
            <w:pPr>
              <w:autoSpaceDE/>
              <w:spacing w:after="0"/>
              <w:jc w:val="center"/>
              <w:rPr>
                <w:rFonts w:cs="Arial"/>
                <w:color w:val="000000"/>
                <w:sz w:val="18"/>
                <w:szCs w:val="18"/>
              </w:rPr>
            </w:pPr>
            <w:r>
              <w:rPr>
                <w:rFonts w:cs="Arial"/>
                <w:color w:val="000000"/>
                <w:sz w:val="18"/>
                <w:szCs w:val="18"/>
              </w:rPr>
              <w:t>2*fx_high</w:t>
            </w:r>
          </w:p>
        </w:tc>
        <w:tc>
          <w:tcPr>
            <w:tcW w:w="0" w:type="auto"/>
            <w:tcBorders>
              <w:top w:val="nil"/>
              <w:left w:val="nil"/>
              <w:bottom w:val="single" w:sz="4" w:space="0" w:color="000000"/>
              <w:right w:val="single" w:sz="4" w:space="0" w:color="000000"/>
            </w:tcBorders>
            <w:shd w:val="clear" w:color="auto" w:fill="FFFFFF"/>
            <w:vAlign w:val="center"/>
            <w:hideMark/>
          </w:tcPr>
          <w:p w14:paraId="3462E610" w14:textId="77777777" w:rsidR="00AB71EE" w:rsidRDefault="00AB71EE">
            <w:pPr>
              <w:autoSpaceDE/>
              <w:spacing w:after="0"/>
              <w:jc w:val="center"/>
              <w:rPr>
                <w:rFonts w:cs="Arial"/>
                <w:color w:val="000000"/>
                <w:sz w:val="18"/>
                <w:szCs w:val="18"/>
              </w:rPr>
            </w:pPr>
            <w:r>
              <w:rPr>
                <w:rFonts w:cs="Arial"/>
                <w:color w:val="000000"/>
                <w:sz w:val="18"/>
                <w:szCs w:val="18"/>
              </w:rPr>
              <w:t>2*fy_low</w:t>
            </w:r>
          </w:p>
        </w:tc>
        <w:tc>
          <w:tcPr>
            <w:tcW w:w="0" w:type="auto"/>
            <w:tcBorders>
              <w:top w:val="nil"/>
              <w:left w:val="nil"/>
              <w:bottom w:val="single" w:sz="4" w:space="0" w:color="000000"/>
              <w:right w:val="single" w:sz="4" w:space="0" w:color="000000"/>
            </w:tcBorders>
            <w:shd w:val="clear" w:color="auto" w:fill="FFFFFF"/>
            <w:vAlign w:val="center"/>
            <w:hideMark/>
          </w:tcPr>
          <w:p w14:paraId="5120BBD1" w14:textId="77777777" w:rsidR="00AB71EE" w:rsidRDefault="00AB71EE">
            <w:pPr>
              <w:autoSpaceDE/>
              <w:spacing w:after="0"/>
              <w:jc w:val="center"/>
              <w:rPr>
                <w:rFonts w:cs="Arial"/>
                <w:color w:val="000000"/>
                <w:sz w:val="18"/>
                <w:szCs w:val="18"/>
              </w:rPr>
            </w:pPr>
            <w:r>
              <w:rPr>
                <w:rFonts w:cs="Arial"/>
                <w:color w:val="000000"/>
                <w:sz w:val="18"/>
                <w:szCs w:val="18"/>
              </w:rPr>
              <w:t>2*fy_high</w:t>
            </w:r>
          </w:p>
        </w:tc>
      </w:tr>
      <w:tr w:rsidR="00AB71EE" w14:paraId="74F1F8FA"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D8CDE04" w14:textId="77777777" w:rsidR="00AB71EE" w:rsidRDefault="00AB71EE">
            <w:pPr>
              <w:autoSpaceDE/>
              <w:spacing w:after="0"/>
              <w:jc w:val="center"/>
              <w:rPr>
                <w:rFonts w:cs="Arial"/>
                <w:color w:val="000000"/>
                <w:sz w:val="18"/>
                <w:szCs w:val="18"/>
              </w:rPr>
            </w:pPr>
            <w:r>
              <w:rPr>
                <w:rFonts w:cs="Arial"/>
                <w:color w:val="000000"/>
                <w:sz w:val="18"/>
                <w:szCs w:val="18"/>
              </w:rPr>
              <w:t>2</w:t>
            </w:r>
            <w:r>
              <w:rPr>
                <w:rFonts w:cs="Arial"/>
                <w:color w:val="000000"/>
                <w:sz w:val="18"/>
                <w:szCs w:val="18"/>
                <w:vertAlign w:val="superscript"/>
              </w:rPr>
              <w:t>nd</w:t>
            </w:r>
            <w:r>
              <w:rPr>
                <w:rFonts w:cs="Arial"/>
                <w:color w:val="000000"/>
                <w:sz w:val="18"/>
                <w:szCs w:val="18"/>
              </w:rPr>
              <w:t xml:space="preserve"> harmonics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502E27AD" w14:textId="77777777" w:rsidR="00AB71EE" w:rsidRDefault="00AB71EE">
            <w:pPr>
              <w:autoSpaceDE/>
              <w:spacing w:after="0"/>
              <w:jc w:val="center"/>
              <w:rPr>
                <w:rFonts w:cs="Arial"/>
                <w:color w:val="000000"/>
                <w:sz w:val="18"/>
                <w:szCs w:val="18"/>
              </w:rPr>
            </w:pPr>
            <w:r>
              <w:rPr>
                <w:rFonts w:cs="Arial"/>
                <w:color w:val="000000"/>
                <w:sz w:val="18"/>
                <w:szCs w:val="18"/>
              </w:rPr>
              <w:t>1648</w:t>
            </w:r>
          </w:p>
        </w:tc>
        <w:tc>
          <w:tcPr>
            <w:tcW w:w="0" w:type="auto"/>
            <w:tcBorders>
              <w:top w:val="nil"/>
              <w:left w:val="nil"/>
              <w:bottom w:val="single" w:sz="4" w:space="0" w:color="000000"/>
              <w:right w:val="single" w:sz="4" w:space="0" w:color="000000"/>
            </w:tcBorders>
            <w:shd w:val="clear" w:color="auto" w:fill="FFFFFF"/>
            <w:vAlign w:val="center"/>
            <w:hideMark/>
          </w:tcPr>
          <w:p w14:paraId="15B50B2A" w14:textId="77777777" w:rsidR="00AB71EE" w:rsidRDefault="00AB71EE">
            <w:pPr>
              <w:autoSpaceDE/>
              <w:spacing w:after="0"/>
              <w:jc w:val="center"/>
              <w:rPr>
                <w:rFonts w:cs="Arial"/>
                <w:color w:val="000000"/>
                <w:sz w:val="18"/>
                <w:szCs w:val="18"/>
              </w:rPr>
            </w:pPr>
            <w:r>
              <w:rPr>
                <w:rFonts w:cs="Arial"/>
                <w:color w:val="000000"/>
                <w:sz w:val="18"/>
                <w:szCs w:val="18"/>
              </w:rPr>
              <w:t>1698</w:t>
            </w:r>
          </w:p>
        </w:tc>
        <w:tc>
          <w:tcPr>
            <w:tcW w:w="0" w:type="auto"/>
            <w:tcBorders>
              <w:top w:val="nil"/>
              <w:left w:val="nil"/>
              <w:bottom w:val="single" w:sz="4" w:space="0" w:color="000000"/>
              <w:right w:val="single" w:sz="4" w:space="0" w:color="000000"/>
            </w:tcBorders>
            <w:shd w:val="clear" w:color="auto" w:fill="FFFFFF"/>
            <w:vAlign w:val="center"/>
            <w:hideMark/>
          </w:tcPr>
          <w:p w14:paraId="5D7A12A3" w14:textId="77777777" w:rsidR="00AB71EE" w:rsidRDefault="00AB71EE">
            <w:pPr>
              <w:autoSpaceDE/>
              <w:spacing w:after="0"/>
              <w:jc w:val="center"/>
              <w:rPr>
                <w:rFonts w:cs="Arial"/>
                <w:color w:val="000000"/>
                <w:sz w:val="18"/>
                <w:szCs w:val="18"/>
              </w:rPr>
            </w:pPr>
            <w:r>
              <w:rPr>
                <w:rFonts w:cs="Arial"/>
                <w:color w:val="000000"/>
                <w:sz w:val="18"/>
                <w:szCs w:val="18"/>
              </w:rPr>
              <w:t>4600</w:t>
            </w:r>
          </w:p>
        </w:tc>
        <w:tc>
          <w:tcPr>
            <w:tcW w:w="0" w:type="auto"/>
            <w:tcBorders>
              <w:top w:val="nil"/>
              <w:left w:val="nil"/>
              <w:bottom w:val="single" w:sz="4" w:space="0" w:color="000000"/>
              <w:right w:val="single" w:sz="4" w:space="0" w:color="000000"/>
            </w:tcBorders>
            <w:shd w:val="clear" w:color="auto" w:fill="FFFFFF"/>
            <w:vAlign w:val="center"/>
            <w:hideMark/>
          </w:tcPr>
          <w:p w14:paraId="2F29E2E3" w14:textId="77777777" w:rsidR="00AB71EE" w:rsidRDefault="00AB71EE">
            <w:pPr>
              <w:autoSpaceDE/>
              <w:spacing w:after="0"/>
              <w:jc w:val="center"/>
              <w:rPr>
                <w:rFonts w:cs="Arial"/>
                <w:color w:val="000000"/>
                <w:sz w:val="18"/>
                <w:szCs w:val="18"/>
              </w:rPr>
            </w:pPr>
            <w:r>
              <w:rPr>
                <w:rFonts w:cs="Arial"/>
                <w:color w:val="000000"/>
                <w:sz w:val="18"/>
                <w:szCs w:val="18"/>
              </w:rPr>
              <w:t>4800</w:t>
            </w:r>
          </w:p>
        </w:tc>
      </w:tr>
      <w:tr w:rsidR="00AB71EE" w14:paraId="60CCA6F2"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01E978D9" w14:textId="77777777" w:rsidR="00AB71EE" w:rsidRDefault="00AB71EE">
            <w:pPr>
              <w:autoSpaceDE/>
              <w:spacing w:after="0"/>
              <w:jc w:val="center"/>
              <w:rPr>
                <w:rFonts w:cs="Arial"/>
                <w:color w:val="000000"/>
                <w:sz w:val="18"/>
                <w:szCs w:val="18"/>
              </w:rPr>
            </w:pPr>
            <w:r>
              <w:rPr>
                <w:rFonts w:cs="Arial"/>
                <w:color w:val="000000"/>
                <w:sz w:val="18"/>
                <w:szCs w:val="18"/>
              </w:rPr>
              <w:t>3</w:t>
            </w:r>
            <w:r>
              <w:rPr>
                <w:rFonts w:cs="Arial"/>
                <w:color w:val="000000"/>
                <w:sz w:val="18"/>
                <w:szCs w:val="18"/>
                <w:vertAlign w:val="superscript"/>
              </w:rPr>
              <w:t>rd</w:t>
            </w:r>
            <w:r>
              <w:rPr>
                <w:rFonts w:cs="Arial"/>
                <w:color w:val="000000"/>
                <w:sz w:val="18"/>
                <w:szCs w:val="18"/>
              </w:rPr>
              <w:t xml:space="preserve"> harmonics frequency limits</w:t>
            </w:r>
          </w:p>
        </w:tc>
        <w:tc>
          <w:tcPr>
            <w:tcW w:w="0" w:type="auto"/>
            <w:tcBorders>
              <w:top w:val="nil"/>
              <w:left w:val="nil"/>
              <w:bottom w:val="single" w:sz="4" w:space="0" w:color="000000"/>
              <w:right w:val="single" w:sz="4" w:space="0" w:color="000000"/>
            </w:tcBorders>
            <w:shd w:val="clear" w:color="auto" w:fill="FFFFFF"/>
            <w:vAlign w:val="center"/>
            <w:hideMark/>
          </w:tcPr>
          <w:p w14:paraId="74CDD134" w14:textId="77777777" w:rsidR="00AB71EE" w:rsidRDefault="00AB71EE">
            <w:pPr>
              <w:autoSpaceDE/>
              <w:spacing w:after="0"/>
              <w:jc w:val="center"/>
              <w:rPr>
                <w:rFonts w:cs="Arial"/>
                <w:color w:val="000000"/>
                <w:sz w:val="18"/>
                <w:szCs w:val="18"/>
              </w:rPr>
            </w:pPr>
            <w:r>
              <w:rPr>
                <w:rFonts w:cs="Arial"/>
                <w:color w:val="000000"/>
                <w:sz w:val="18"/>
                <w:szCs w:val="18"/>
              </w:rPr>
              <w:t>3*fx_low</w:t>
            </w:r>
          </w:p>
        </w:tc>
        <w:tc>
          <w:tcPr>
            <w:tcW w:w="0" w:type="auto"/>
            <w:tcBorders>
              <w:top w:val="nil"/>
              <w:left w:val="nil"/>
              <w:bottom w:val="single" w:sz="4" w:space="0" w:color="000000"/>
              <w:right w:val="single" w:sz="4" w:space="0" w:color="000000"/>
            </w:tcBorders>
            <w:shd w:val="clear" w:color="auto" w:fill="FFFFFF"/>
            <w:vAlign w:val="center"/>
            <w:hideMark/>
          </w:tcPr>
          <w:p w14:paraId="16DFB6D3" w14:textId="77777777" w:rsidR="00AB71EE" w:rsidRDefault="00AB71EE">
            <w:pPr>
              <w:autoSpaceDE/>
              <w:spacing w:after="0"/>
              <w:jc w:val="center"/>
              <w:rPr>
                <w:rFonts w:cs="Arial"/>
                <w:color w:val="000000"/>
                <w:sz w:val="18"/>
                <w:szCs w:val="18"/>
              </w:rPr>
            </w:pPr>
            <w:r>
              <w:rPr>
                <w:rFonts w:cs="Arial"/>
                <w:color w:val="000000"/>
                <w:sz w:val="18"/>
                <w:szCs w:val="18"/>
              </w:rPr>
              <w:t>3*fx_high</w:t>
            </w:r>
          </w:p>
        </w:tc>
        <w:tc>
          <w:tcPr>
            <w:tcW w:w="0" w:type="auto"/>
            <w:tcBorders>
              <w:top w:val="nil"/>
              <w:left w:val="nil"/>
              <w:bottom w:val="single" w:sz="4" w:space="0" w:color="000000"/>
              <w:right w:val="single" w:sz="4" w:space="0" w:color="000000"/>
            </w:tcBorders>
            <w:shd w:val="clear" w:color="auto" w:fill="FFFFFF"/>
            <w:vAlign w:val="center"/>
            <w:hideMark/>
          </w:tcPr>
          <w:p w14:paraId="1F757BAB" w14:textId="77777777" w:rsidR="00AB71EE" w:rsidRDefault="00AB71EE">
            <w:pPr>
              <w:autoSpaceDE/>
              <w:spacing w:after="0"/>
              <w:jc w:val="center"/>
              <w:rPr>
                <w:rFonts w:cs="Arial"/>
                <w:color w:val="000000"/>
                <w:sz w:val="18"/>
                <w:szCs w:val="18"/>
              </w:rPr>
            </w:pPr>
            <w:r>
              <w:rPr>
                <w:rFonts w:cs="Arial"/>
                <w:color w:val="000000"/>
                <w:sz w:val="18"/>
                <w:szCs w:val="18"/>
              </w:rPr>
              <w:t>3*fy_low</w:t>
            </w:r>
          </w:p>
        </w:tc>
        <w:tc>
          <w:tcPr>
            <w:tcW w:w="0" w:type="auto"/>
            <w:tcBorders>
              <w:top w:val="nil"/>
              <w:left w:val="nil"/>
              <w:bottom w:val="single" w:sz="4" w:space="0" w:color="000000"/>
              <w:right w:val="single" w:sz="4" w:space="0" w:color="000000"/>
            </w:tcBorders>
            <w:shd w:val="clear" w:color="auto" w:fill="FFFFFF"/>
            <w:vAlign w:val="center"/>
            <w:hideMark/>
          </w:tcPr>
          <w:p w14:paraId="79161FBE" w14:textId="77777777" w:rsidR="00AB71EE" w:rsidRDefault="00AB71EE">
            <w:pPr>
              <w:autoSpaceDE/>
              <w:spacing w:after="0"/>
              <w:jc w:val="center"/>
              <w:rPr>
                <w:rFonts w:cs="Arial"/>
                <w:color w:val="000000"/>
                <w:sz w:val="18"/>
                <w:szCs w:val="18"/>
              </w:rPr>
            </w:pPr>
            <w:r>
              <w:rPr>
                <w:rFonts w:cs="Arial"/>
                <w:color w:val="000000"/>
                <w:sz w:val="18"/>
                <w:szCs w:val="18"/>
              </w:rPr>
              <w:t>3*fy_high</w:t>
            </w:r>
          </w:p>
        </w:tc>
      </w:tr>
      <w:tr w:rsidR="00AB71EE" w14:paraId="3843A0F3"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62D738C" w14:textId="77777777" w:rsidR="00AB71EE" w:rsidRDefault="00AB71EE">
            <w:pPr>
              <w:autoSpaceDE/>
              <w:spacing w:after="0"/>
              <w:jc w:val="center"/>
              <w:rPr>
                <w:rFonts w:cs="Arial"/>
                <w:color w:val="000000"/>
                <w:sz w:val="18"/>
                <w:szCs w:val="18"/>
              </w:rPr>
            </w:pPr>
            <w:r>
              <w:rPr>
                <w:rFonts w:cs="Arial"/>
                <w:color w:val="000000"/>
                <w:sz w:val="18"/>
                <w:szCs w:val="18"/>
              </w:rPr>
              <w:t>3</w:t>
            </w:r>
            <w:r>
              <w:rPr>
                <w:rFonts w:cs="Arial"/>
                <w:color w:val="000000"/>
                <w:sz w:val="18"/>
                <w:szCs w:val="18"/>
                <w:vertAlign w:val="superscript"/>
              </w:rPr>
              <w:t>rd</w:t>
            </w:r>
            <w:r>
              <w:rPr>
                <w:rFonts w:cs="Arial"/>
                <w:color w:val="000000"/>
                <w:sz w:val="18"/>
                <w:szCs w:val="18"/>
              </w:rPr>
              <w:t xml:space="preserve"> harmonics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38B68F56" w14:textId="77777777" w:rsidR="00AB71EE" w:rsidRDefault="00AB71EE">
            <w:pPr>
              <w:autoSpaceDE/>
              <w:spacing w:after="0"/>
              <w:jc w:val="center"/>
              <w:rPr>
                <w:rFonts w:cs="Arial"/>
                <w:color w:val="000000"/>
                <w:sz w:val="18"/>
                <w:szCs w:val="18"/>
              </w:rPr>
            </w:pPr>
            <w:r>
              <w:rPr>
                <w:rFonts w:cs="Arial"/>
                <w:color w:val="000000"/>
                <w:sz w:val="18"/>
                <w:szCs w:val="18"/>
              </w:rPr>
              <w:t>2472</w:t>
            </w:r>
          </w:p>
        </w:tc>
        <w:tc>
          <w:tcPr>
            <w:tcW w:w="0" w:type="auto"/>
            <w:tcBorders>
              <w:top w:val="nil"/>
              <w:left w:val="nil"/>
              <w:bottom w:val="single" w:sz="4" w:space="0" w:color="000000"/>
              <w:right w:val="single" w:sz="4" w:space="0" w:color="000000"/>
            </w:tcBorders>
            <w:shd w:val="clear" w:color="auto" w:fill="FFFFFF"/>
            <w:vAlign w:val="center"/>
            <w:hideMark/>
          </w:tcPr>
          <w:p w14:paraId="4EA5A90A" w14:textId="77777777" w:rsidR="00AB71EE" w:rsidRDefault="00AB71EE">
            <w:pPr>
              <w:autoSpaceDE/>
              <w:spacing w:after="0"/>
              <w:jc w:val="center"/>
              <w:rPr>
                <w:rFonts w:cs="Arial"/>
                <w:color w:val="000000"/>
                <w:sz w:val="18"/>
                <w:szCs w:val="18"/>
              </w:rPr>
            </w:pPr>
            <w:r>
              <w:rPr>
                <w:rFonts w:cs="Arial"/>
                <w:color w:val="000000"/>
                <w:sz w:val="18"/>
                <w:szCs w:val="18"/>
              </w:rPr>
              <w:t>2547</w:t>
            </w:r>
          </w:p>
        </w:tc>
        <w:tc>
          <w:tcPr>
            <w:tcW w:w="0" w:type="auto"/>
            <w:tcBorders>
              <w:top w:val="nil"/>
              <w:left w:val="nil"/>
              <w:bottom w:val="single" w:sz="4" w:space="0" w:color="000000"/>
              <w:right w:val="single" w:sz="4" w:space="0" w:color="000000"/>
            </w:tcBorders>
            <w:shd w:val="clear" w:color="auto" w:fill="FFFFFF"/>
            <w:vAlign w:val="center"/>
            <w:hideMark/>
          </w:tcPr>
          <w:p w14:paraId="4452B375" w14:textId="77777777" w:rsidR="00AB71EE" w:rsidRDefault="00AB71EE">
            <w:pPr>
              <w:autoSpaceDE/>
              <w:spacing w:after="0"/>
              <w:jc w:val="center"/>
              <w:rPr>
                <w:rFonts w:cs="Arial"/>
                <w:color w:val="000000"/>
                <w:sz w:val="18"/>
                <w:szCs w:val="18"/>
              </w:rPr>
            </w:pPr>
            <w:r>
              <w:rPr>
                <w:rFonts w:cs="Arial"/>
                <w:color w:val="000000"/>
                <w:sz w:val="18"/>
                <w:szCs w:val="18"/>
              </w:rPr>
              <w:t>6900</w:t>
            </w:r>
          </w:p>
        </w:tc>
        <w:tc>
          <w:tcPr>
            <w:tcW w:w="0" w:type="auto"/>
            <w:tcBorders>
              <w:top w:val="nil"/>
              <w:left w:val="nil"/>
              <w:bottom w:val="single" w:sz="4" w:space="0" w:color="000000"/>
              <w:right w:val="single" w:sz="4" w:space="0" w:color="000000"/>
            </w:tcBorders>
            <w:shd w:val="clear" w:color="auto" w:fill="FFFFFF"/>
            <w:vAlign w:val="center"/>
            <w:hideMark/>
          </w:tcPr>
          <w:p w14:paraId="33BB6CA4" w14:textId="77777777" w:rsidR="00AB71EE" w:rsidRDefault="00AB71EE">
            <w:pPr>
              <w:autoSpaceDE/>
              <w:spacing w:after="0"/>
              <w:jc w:val="center"/>
              <w:rPr>
                <w:rFonts w:cs="Arial"/>
                <w:color w:val="000000"/>
                <w:sz w:val="18"/>
                <w:szCs w:val="18"/>
              </w:rPr>
            </w:pPr>
            <w:r>
              <w:rPr>
                <w:rFonts w:cs="Arial"/>
                <w:color w:val="000000"/>
                <w:sz w:val="18"/>
                <w:szCs w:val="18"/>
              </w:rPr>
              <w:t>7200</w:t>
            </w:r>
          </w:p>
        </w:tc>
      </w:tr>
      <w:tr w:rsidR="00AB71EE" w14:paraId="188971FC"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15826E29" w14:textId="77777777" w:rsidR="00AB71EE" w:rsidRDefault="00AB71EE">
            <w:pPr>
              <w:autoSpaceDE/>
              <w:spacing w:after="0"/>
              <w:jc w:val="center"/>
              <w:rPr>
                <w:rFonts w:cs="Arial"/>
                <w:color w:val="000000"/>
                <w:sz w:val="18"/>
                <w:szCs w:val="18"/>
              </w:rPr>
            </w:pPr>
            <w:r>
              <w:rPr>
                <w:rFonts w:cs="Arial"/>
                <w:color w:val="000000"/>
                <w:sz w:val="18"/>
                <w:szCs w:val="18"/>
              </w:rPr>
              <w:t>4</w:t>
            </w:r>
            <w:r>
              <w:rPr>
                <w:rFonts w:cs="Arial"/>
                <w:color w:val="000000"/>
                <w:sz w:val="18"/>
                <w:szCs w:val="18"/>
                <w:vertAlign w:val="superscript"/>
              </w:rPr>
              <w:t>th</w:t>
            </w:r>
            <w:r>
              <w:rPr>
                <w:rFonts w:cs="Arial"/>
                <w:color w:val="000000"/>
                <w:sz w:val="18"/>
                <w:szCs w:val="18"/>
              </w:rPr>
              <w:t xml:space="preserve"> harmonics frequency limits</w:t>
            </w:r>
          </w:p>
        </w:tc>
        <w:tc>
          <w:tcPr>
            <w:tcW w:w="0" w:type="auto"/>
            <w:tcBorders>
              <w:top w:val="nil"/>
              <w:left w:val="nil"/>
              <w:bottom w:val="single" w:sz="4" w:space="0" w:color="000000"/>
              <w:right w:val="single" w:sz="4" w:space="0" w:color="000000"/>
            </w:tcBorders>
            <w:shd w:val="clear" w:color="auto" w:fill="FFFFFF"/>
            <w:vAlign w:val="center"/>
            <w:hideMark/>
          </w:tcPr>
          <w:p w14:paraId="47C8D33E" w14:textId="77777777" w:rsidR="00AB71EE" w:rsidRDefault="00AB71EE">
            <w:pPr>
              <w:autoSpaceDE/>
              <w:spacing w:after="0"/>
              <w:jc w:val="center"/>
              <w:rPr>
                <w:rFonts w:cs="Arial"/>
                <w:color w:val="000000"/>
                <w:sz w:val="18"/>
                <w:szCs w:val="18"/>
              </w:rPr>
            </w:pPr>
            <w:r>
              <w:rPr>
                <w:rFonts w:cs="Arial"/>
                <w:color w:val="000000"/>
                <w:sz w:val="18"/>
                <w:szCs w:val="18"/>
              </w:rPr>
              <w:t>4*fx_low</w:t>
            </w:r>
          </w:p>
        </w:tc>
        <w:tc>
          <w:tcPr>
            <w:tcW w:w="0" w:type="auto"/>
            <w:tcBorders>
              <w:top w:val="nil"/>
              <w:left w:val="nil"/>
              <w:bottom w:val="single" w:sz="4" w:space="0" w:color="000000"/>
              <w:right w:val="single" w:sz="4" w:space="0" w:color="000000"/>
            </w:tcBorders>
            <w:shd w:val="clear" w:color="auto" w:fill="FFFFFF"/>
            <w:vAlign w:val="center"/>
            <w:hideMark/>
          </w:tcPr>
          <w:p w14:paraId="7E5CBBC6" w14:textId="77777777" w:rsidR="00AB71EE" w:rsidRDefault="00AB71EE">
            <w:pPr>
              <w:autoSpaceDE/>
              <w:spacing w:after="0"/>
              <w:jc w:val="center"/>
              <w:rPr>
                <w:rFonts w:cs="Arial"/>
                <w:color w:val="000000"/>
                <w:sz w:val="18"/>
                <w:szCs w:val="18"/>
              </w:rPr>
            </w:pPr>
            <w:r>
              <w:rPr>
                <w:rFonts w:cs="Arial"/>
                <w:color w:val="000000"/>
                <w:sz w:val="18"/>
                <w:szCs w:val="18"/>
              </w:rPr>
              <w:t>4*fx_high</w:t>
            </w:r>
          </w:p>
        </w:tc>
        <w:tc>
          <w:tcPr>
            <w:tcW w:w="0" w:type="auto"/>
            <w:tcBorders>
              <w:top w:val="nil"/>
              <w:left w:val="nil"/>
              <w:bottom w:val="single" w:sz="4" w:space="0" w:color="000000"/>
              <w:right w:val="single" w:sz="4" w:space="0" w:color="000000"/>
            </w:tcBorders>
            <w:shd w:val="clear" w:color="auto" w:fill="FFFFFF"/>
            <w:vAlign w:val="center"/>
            <w:hideMark/>
          </w:tcPr>
          <w:p w14:paraId="469C9B5B" w14:textId="77777777" w:rsidR="00AB71EE" w:rsidRDefault="00AB71EE">
            <w:pPr>
              <w:autoSpaceDE/>
              <w:spacing w:after="0"/>
              <w:jc w:val="center"/>
              <w:rPr>
                <w:rFonts w:cs="Arial"/>
                <w:color w:val="000000"/>
                <w:sz w:val="18"/>
                <w:szCs w:val="18"/>
              </w:rPr>
            </w:pPr>
            <w:r>
              <w:rPr>
                <w:rFonts w:cs="Arial"/>
                <w:color w:val="000000"/>
                <w:sz w:val="18"/>
                <w:szCs w:val="18"/>
              </w:rPr>
              <w:t>4*fy_low</w:t>
            </w:r>
          </w:p>
        </w:tc>
        <w:tc>
          <w:tcPr>
            <w:tcW w:w="0" w:type="auto"/>
            <w:tcBorders>
              <w:top w:val="nil"/>
              <w:left w:val="nil"/>
              <w:bottom w:val="single" w:sz="4" w:space="0" w:color="000000"/>
              <w:right w:val="single" w:sz="4" w:space="0" w:color="000000"/>
            </w:tcBorders>
            <w:shd w:val="clear" w:color="auto" w:fill="FFFFFF"/>
            <w:vAlign w:val="center"/>
            <w:hideMark/>
          </w:tcPr>
          <w:p w14:paraId="0100D8CA" w14:textId="77777777" w:rsidR="00AB71EE" w:rsidRDefault="00AB71EE">
            <w:pPr>
              <w:autoSpaceDE/>
              <w:spacing w:after="0"/>
              <w:jc w:val="center"/>
              <w:rPr>
                <w:rFonts w:cs="Arial"/>
                <w:color w:val="000000"/>
                <w:sz w:val="18"/>
                <w:szCs w:val="18"/>
              </w:rPr>
            </w:pPr>
            <w:r>
              <w:rPr>
                <w:rFonts w:cs="Arial"/>
                <w:color w:val="000000"/>
                <w:sz w:val="18"/>
                <w:szCs w:val="18"/>
              </w:rPr>
              <w:t>4*fy_high</w:t>
            </w:r>
          </w:p>
        </w:tc>
      </w:tr>
      <w:tr w:rsidR="00AB71EE" w14:paraId="208C5B4B"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BE697A7" w14:textId="77777777" w:rsidR="00AB71EE" w:rsidRDefault="00AB71EE">
            <w:pPr>
              <w:autoSpaceDE/>
              <w:spacing w:after="0"/>
              <w:jc w:val="center"/>
              <w:rPr>
                <w:rFonts w:cs="Arial"/>
                <w:color w:val="000000"/>
                <w:sz w:val="18"/>
                <w:szCs w:val="18"/>
              </w:rPr>
            </w:pPr>
            <w:r>
              <w:rPr>
                <w:rFonts w:cs="Arial"/>
                <w:color w:val="000000"/>
                <w:sz w:val="18"/>
                <w:szCs w:val="18"/>
              </w:rPr>
              <w:t>4</w:t>
            </w:r>
            <w:r>
              <w:rPr>
                <w:rFonts w:cs="Arial"/>
                <w:color w:val="000000"/>
                <w:sz w:val="18"/>
                <w:szCs w:val="18"/>
                <w:vertAlign w:val="superscript"/>
              </w:rPr>
              <w:t>th</w:t>
            </w:r>
            <w:r>
              <w:rPr>
                <w:rFonts w:cs="Arial"/>
                <w:color w:val="000000"/>
                <w:sz w:val="18"/>
                <w:szCs w:val="18"/>
              </w:rPr>
              <w:t xml:space="preserve"> harmonics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0854D579" w14:textId="77777777" w:rsidR="00AB71EE" w:rsidRDefault="00AB71EE">
            <w:pPr>
              <w:autoSpaceDE/>
              <w:spacing w:after="0"/>
              <w:jc w:val="center"/>
              <w:rPr>
                <w:rFonts w:cs="Arial"/>
                <w:color w:val="000000"/>
                <w:sz w:val="18"/>
                <w:szCs w:val="18"/>
              </w:rPr>
            </w:pPr>
            <w:r>
              <w:rPr>
                <w:rFonts w:cs="Arial"/>
                <w:color w:val="000000"/>
                <w:sz w:val="18"/>
                <w:szCs w:val="18"/>
              </w:rPr>
              <w:t>3296</w:t>
            </w:r>
          </w:p>
        </w:tc>
        <w:tc>
          <w:tcPr>
            <w:tcW w:w="0" w:type="auto"/>
            <w:tcBorders>
              <w:top w:val="nil"/>
              <w:left w:val="nil"/>
              <w:bottom w:val="single" w:sz="4" w:space="0" w:color="000000"/>
              <w:right w:val="single" w:sz="4" w:space="0" w:color="000000"/>
            </w:tcBorders>
            <w:shd w:val="clear" w:color="auto" w:fill="FFFFFF"/>
            <w:vAlign w:val="center"/>
            <w:hideMark/>
          </w:tcPr>
          <w:p w14:paraId="398E3F20" w14:textId="77777777" w:rsidR="00AB71EE" w:rsidRDefault="00AB71EE">
            <w:pPr>
              <w:autoSpaceDE/>
              <w:spacing w:after="0"/>
              <w:jc w:val="center"/>
              <w:rPr>
                <w:rFonts w:cs="Arial"/>
                <w:color w:val="000000"/>
                <w:sz w:val="18"/>
                <w:szCs w:val="18"/>
              </w:rPr>
            </w:pPr>
            <w:r>
              <w:rPr>
                <w:rFonts w:cs="Arial"/>
                <w:color w:val="000000"/>
                <w:sz w:val="18"/>
                <w:szCs w:val="18"/>
              </w:rPr>
              <w:t>3396</w:t>
            </w:r>
          </w:p>
        </w:tc>
        <w:tc>
          <w:tcPr>
            <w:tcW w:w="0" w:type="auto"/>
            <w:tcBorders>
              <w:top w:val="nil"/>
              <w:left w:val="nil"/>
              <w:bottom w:val="single" w:sz="4" w:space="0" w:color="000000"/>
              <w:right w:val="single" w:sz="4" w:space="0" w:color="000000"/>
            </w:tcBorders>
            <w:shd w:val="clear" w:color="auto" w:fill="FFFFFF"/>
            <w:vAlign w:val="center"/>
            <w:hideMark/>
          </w:tcPr>
          <w:p w14:paraId="211882FF" w14:textId="77777777" w:rsidR="00AB71EE" w:rsidRDefault="00AB71EE">
            <w:pPr>
              <w:autoSpaceDE/>
              <w:spacing w:after="0"/>
              <w:jc w:val="center"/>
              <w:rPr>
                <w:rFonts w:cs="Arial"/>
                <w:color w:val="000000"/>
                <w:sz w:val="18"/>
                <w:szCs w:val="18"/>
              </w:rPr>
            </w:pPr>
            <w:r>
              <w:rPr>
                <w:rFonts w:cs="Arial"/>
                <w:color w:val="000000"/>
                <w:sz w:val="18"/>
                <w:szCs w:val="18"/>
              </w:rPr>
              <w:t>9200</w:t>
            </w:r>
          </w:p>
        </w:tc>
        <w:tc>
          <w:tcPr>
            <w:tcW w:w="0" w:type="auto"/>
            <w:tcBorders>
              <w:top w:val="nil"/>
              <w:left w:val="nil"/>
              <w:bottom w:val="single" w:sz="4" w:space="0" w:color="000000"/>
              <w:right w:val="single" w:sz="4" w:space="0" w:color="000000"/>
            </w:tcBorders>
            <w:shd w:val="clear" w:color="auto" w:fill="FFFFFF"/>
            <w:vAlign w:val="center"/>
            <w:hideMark/>
          </w:tcPr>
          <w:p w14:paraId="44663858" w14:textId="77777777" w:rsidR="00AB71EE" w:rsidRDefault="00AB71EE">
            <w:pPr>
              <w:autoSpaceDE/>
              <w:spacing w:after="0"/>
              <w:jc w:val="center"/>
              <w:rPr>
                <w:rFonts w:cs="Arial"/>
                <w:color w:val="000000"/>
                <w:sz w:val="18"/>
                <w:szCs w:val="18"/>
              </w:rPr>
            </w:pPr>
            <w:r>
              <w:rPr>
                <w:rFonts w:cs="Arial"/>
                <w:color w:val="000000"/>
                <w:sz w:val="18"/>
                <w:szCs w:val="18"/>
              </w:rPr>
              <w:t>9600</w:t>
            </w:r>
          </w:p>
        </w:tc>
      </w:tr>
      <w:tr w:rsidR="00AB71EE" w14:paraId="597E7819"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4396FF1F" w14:textId="77777777" w:rsidR="00AB71EE" w:rsidRDefault="00AB71EE">
            <w:pPr>
              <w:autoSpaceDE/>
              <w:spacing w:after="0"/>
              <w:jc w:val="center"/>
              <w:rPr>
                <w:rFonts w:cs="Arial"/>
                <w:color w:val="000000"/>
                <w:sz w:val="18"/>
                <w:szCs w:val="18"/>
              </w:rPr>
            </w:pPr>
            <w:r>
              <w:rPr>
                <w:rFonts w:cs="Arial"/>
                <w:color w:val="000000"/>
                <w:sz w:val="18"/>
                <w:szCs w:val="18"/>
              </w:rPr>
              <w:t>5</w:t>
            </w:r>
            <w:r>
              <w:rPr>
                <w:rFonts w:cs="Arial"/>
                <w:color w:val="000000"/>
                <w:sz w:val="18"/>
                <w:szCs w:val="18"/>
                <w:vertAlign w:val="superscript"/>
              </w:rPr>
              <w:t>th</w:t>
            </w:r>
            <w:r>
              <w:rPr>
                <w:rFonts w:cs="Arial"/>
                <w:color w:val="000000"/>
                <w:sz w:val="18"/>
                <w:szCs w:val="18"/>
              </w:rPr>
              <w:t xml:space="preserve"> harmonics frequency limits</w:t>
            </w:r>
          </w:p>
        </w:tc>
        <w:tc>
          <w:tcPr>
            <w:tcW w:w="0" w:type="auto"/>
            <w:tcBorders>
              <w:top w:val="nil"/>
              <w:left w:val="nil"/>
              <w:bottom w:val="single" w:sz="4" w:space="0" w:color="000000"/>
              <w:right w:val="single" w:sz="4" w:space="0" w:color="000000"/>
            </w:tcBorders>
            <w:shd w:val="clear" w:color="auto" w:fill="FFFFFF"/>
            <w:vAlign w:val="center"/>
            <w:hideMark/>
          </w:tcPr>
          <w:p w14:paraId="12C62EEB" w14:textId="77777777" w:rsidR="00AB71EE" w:rsidRDefault="00AB71EE">
            <w:pPr>
              <w:autoSpaceDE/>
              <w:spacing w:after="0"/>
              <w:jc w:val="center"/>
              <w:rPr>
                <w:rFonts w:cs="Arial"/>
                <w:color w:val="000000"/>
                <w:sz w:val="18"/>
                <w:szCs w:val="18"/>
              </w:rPr>
            </w:pPr>
            <w:r>
              <w:rPr>
                <w:rFonts w:cs="Arial"/>
                <w:color w:val="000000"/>
                <w:sz w:val="18"/>
                <w:szCs w:val="18"/>
              </w:rPr>
              <w:t>5*fx_low</w:t>
            </w:r>
          </w:p>
        </w:tc>
        <w:tc>
          <w:tcPr>
            <w:tcW w:w="0" w:type="auto"/>
            <w:tcBorders>
              <w:top w:val="nil"/>
              <w:left w:val="nil"/>
              <w:bottom w:val="single" w:sz="4" w:space="0" w:color="000000"/>
              <w:right w:val="single" w:sz="4" w:space="0" w:color="000000"/>
            </w:tcBorders>
            <w:shd w:val="clear" w:color="auto" w:fill="FFFFFF"/>
            <w:vAlign w:val="center"/>
            <w:hideMark/>
          </w:tcPr>
          <w:p w14:paraId="58029B00" w14:textId="77777777" w:rsidR="00AB71EE" w:rsidRDefault="00AB71EE">
            <w:pPr>
              <w:autoSpaceDE/>
              <w:spacing w:after="0"/>
              <w:jc w:val="center"/>
              <w:rPr>
                <w:rFonts w:cs="Arial"/>
                <w:color w:val="000000"/>
                <w:sz w:val="18"/>
                <w:szCs w:val="18"/>
              </w:rPr>
            </w:pPr>
            <w:r>
              <w:rPr>
                <w:rFonts w:cs="Arial"/>
                <w:color w:val="000000"/>
                <w:sz w:val="18"/>
                <w:szCs w:val="18"/>
              </w:rPr>
              <w:t>5*fx_high</w:t>
            </w:r>
          </w:p>
        </w:tc>
        <w:tc>
          <w:tcPr>
            <w:tcW w:w="0" w:type="auto"/>
            <w:tcBorders>
              <w:top w:val="nil"/>
              <w:left w:val="nil"/>
              <w:bottom w:val="single" w:sz="4" w:space="0" w:color="000000"/>
              <w:right w:val="single" w:sz="4" w:space="0" w:color="000000"/>
            </w:tcBorders>
            <w:shd w:val="clear" w:color="auto" w:fill="FFFFFF"/>
            <w:vAlign w:val="center"/>
            <w:hideMark/>
          </w:tcPr>
          <w:p w14:paraId="77014097" w14:textId="77777777" w:rsidR="00AB71EE" w:rsidRDefault="00AB71EE">
            <w:pPr>
              <w:autoSpaceDE/>
              <w:spacing w:after="0"/>
              <w:jc w:val="center"/>
              <w:rPr>
                <w:rFonts w:cs="Arial"/>
                <w:color w:val="000000"/>
                <w:sz w:val="18"/>
                <w:szCs w:val="18"/>
              </w:rPr>
            </w:pPr>
            <w:r>
              <w:rPr>
                <w:rFonts w:cs="Arial"/>
                <w:color w:val="000000"/>
                <w:sz w:val="18"/>
                <w:szCs w:val="18"/>
              </w:rPr>
              <w:t>5*fy_low</w:t>
            </w:r>
          </w:p>
        </w:tc>
        <w:tc>
          <w:tcPr>
            <w:tcW w:w="0" w:type="auto"/>
            <w:tcBorders>
              <w:top w:val="nil"/>
              <w:left w:val="nil"/>
              <w:bottom w:val="single" w:sz="4" w:space="0" w:color="000000"/>
              <w:right w:val="single" w:sz="4" w:space="0" w:color="000000"/>
            </w:tcBorders>
            <w:shd w:val="clear" w:color="auto" w:fill="FFFFFF"/>
            <w:vAlign w:val="center"/>
            <w:hideMark/>
          </w:tcPr>
          <w:p w14:paraId="0617C8C9" w14:textId="77777777" w:rsidR="00AB71EE" w:rsidRDefault="00AB71EE">
            <w:pPr>
              <w:autoSpaceDE/>
              <w:spacing w:after="0"/>
              <w:jc w:val="center"/>
              <w:rPr>
                <w:rFonts w:cs="Arial"/>
                <w:color w:val="000000"/>
                <w:sz w:val="18"/>
                <w:szCs w:val="18"/>
              </w:rPr>
            </w:pPr>
            <w:r>
              <w:rPr>
                <w:rFonts w:cs="Arial"/>
                <w:color w:val="000000"/>
                <w:sz w:val="18"/>
                <w:szCs w:val="18"/>
              </w:rPr>
              <w:t>5*fy_high</w:t>
            </w:r>
          </w:p>
        </w:tc>
      </w:tr>
      <w:tr w:rsidR="00AB71EE" w14:paraId="221729B5"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3D22FF2" w14:textId="77777777" w:rsidR="00AB71EE" w:rsidRDefault="00AB71EE">
            <w:pPr>
              <w:autoSpaceDE/>
              <w:spacing w:after="0"/>
              <w:jc w:val="center"/>
              <w:rPr>
                <w:rFonts w:cs="Arial"/>
                <w:color w:val="000000"/>
                <w:sz w:val="18"/>
                <w:szCs w:val="18"/>
              </w:rPr>
            </w:pPr>
            <w:r>
              <w:rPr>
                <w:rFonts w:cs="Arial"/>
                <w:color w:val="000000"/>
                <w:sz w:val="18"/>
                <w:szCs w:val="18"/>
              </w:rPr>
              <w:t>5</w:t>
            </w:r>
            <w:r>
              <w:rPr>
                <w:rFonts w:cs="Arial"/>
                <w:color w:val="000000"/>
                <w:sz w:val="18"/>
                <w:szCs w:val="18"/>
                <w:vertAlign w:val="superscript"/>
              </w:rPr>
              <w:t>th</w:t>
            </w:r>
            <w:r>
              <w:rPr>
                <w:rFonts w:cs="Arial"/>
                <w:color w:val="000000"/>
                <w:sz w:val="18"/>
                <w:szCs w:val="18"/>
              </w:rPr>
              <w:t xml:space="preserve"> harmonics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11864117" w14:textId="77777777" w:rsidR="00AB71EE" w:rsidRDefault="00AB71EE">
            <w:pPr>
              <w:autoSpaceDE/>
              <w:spacing w:after="0"/>
              <w:jc w:val="center"/>
              <w:rPr>
                <w:rFonts w:cs="Arial"/>
                <w:color w:val="000000"/>
                <w:sz w:val="18"/>
                <w:szCs w:val="18"/>
              </w:rPr>
            </w:pPr>
            <w:r>
              <w:rPr>
                <w:rFonts w:cs="Arial"/>
                <w:color w:val="000000"/>
                <w:sz w:val="18"/>
                <w:szCs w:val="18"/>
              </w:rPr>
              <w:t>4120</w:t>
            </w:r>
          </w:p>
        </w:tc>
        <w:tc>
          <w:tcPr>
            <w:tcW w:w="0" w:type="auto"/>
            <w:tcBorders>
              <w:top w:val="nil"/>
              <w:left w:val="nil"/>
              <w:bottom w:val="single" w:sz="4" w:space="0" w:color="000000"/>
              <w:right w:val="single" w:sz="4" w:space="0" w:color="000000"/>
            </w:tcBorders>
            <w:shd w:val="clear" w:color="auto" w:fill="FFFFFF"/>
            <w:vAlign w:val="center"/>
            <w:hideMark/>
          </w:tcPr>
          <w:p w14:paraId="667BD197" w14:textId="77777777" w:rsidR="00AB71EE" w:rsidRDefault="00AB71EE">
            <w:pPr>
              <w:autoSpaceDE/>
              <w:spacing w:after="0"/>
              <w:jc w:val="center"/>
              <w:rPr>
                <w:rFonts w:cs="Arial"/>
                <w:color w:val="000000"/>
                <w:sz w:val="18"/>
                <w:szCs w:val="18"/>
              </w:rPr>
            </w:pPr>
            <w:r>
              <w:rPr>
                <w:rFonts w:cs="Arial"/>
                <w:color w:val="000000"/>
                <w:sz w:val="18"/>
                <w:szCs w:val="18"/>
              </w:rPr>
              <w:t>4245</w:t>
            </w:r>
          </w:p>
        </w:tc>
        <w:tc>
          <w:tcPr>
            <w:tcW w:w="0" w:type="auto"/>
            <w:tcBorders>
              <w:top w:val="nil"/>
              <w:left w:val="nil"/>
              <w:bottom w:val="single" w:sz="4" w:space="0" w:color="000000"/>
              <w:right w:val="single" w:sz="4" w:space="0" w:color="000000"/>
            </w:tcBorders>
            <w:shd w:val="clear" w:color="auto" w:fill="FFFFFF"/>
            <w:vAlign w:val="center"/>
            <w:hideMark/>
          </w:tcPr>
          <w:p w14:paraId="37247D93" w14:textId="77777777" w:rsidR="00AB71EE" w:rsidRDefault="00AB71EE">
            <w:pPr>
              <w:autoSpaceDE/>
              <w:spacing w:after="0"/>
              <w:jc w:val="center"/>
              <w:rPr>
                <w:rFonts w:cs="Arial"/>
                <w:color w:val="000000"/>
                <w:sz w:val="18"/>
                <w:szCs w:val="18"/>
              </w:rPr>
            </w:pPr>
            <w:r>
              <w:rPr>
                <w:rFonts w:cs="Arial"/>
                <w:color w:val="000000"/>
                <w:sz w:val="18"/>
                <w:szCs w:val="18"/>
              </w:rPr>
              <w:t>11500</w:t>
            </w:r>
          </w:p>
        </w:tc>
        <w:tc>
          <w:tcPr>
            <w:tcW w:w="0" w:type="auto"/>
            <w:tcBorders>
              <w:top w:val="nil"/>
              <w:left w:val="nil"/>
              <w:bottom w:val="single" w:sz="4" w:space="0" w:color="000000"/>
              <w:right w:val="single" w:sz="4" w:space="0" w:color="000000"/>
            </w:tcBorders>
            <w:shd w:val="clear" w:color="auto" w:fill="FFFFFF"/>
            <w:vAlign w:val="center"/>
            <w:hideMark/>
          </w:tcPr>
          <w:p w14:paraId="0DF24393" w14:textId="77777777" w:rsidR="00AB71EE" w:rsidRDefault="00AB71EE">
            <w:pPr>
              <w:autoSpaceDE/>
              <w:spacing w:after="0"/>
              <w:jc w:val="center"/>
              <w:rPr>
                <w:rFonts w:cs="Arial"/>
                <w:color w:val="000000"/>
                <w:sz w:val="18"/>
                <w:szCs w:val="18"/>
              </w:rPr>
            </w:pPr>
            <w:r>
              <w:rPr>
                <w:rFonts w:cs="Arial"/>
                <w:color w:val="000000"/>
                <w:sz w:val="18"/>
                <w:szCs w:val="18"/>
              </w:rPr>
              <w:t>12000</w:t>
            </w:r>
          </w:p>
        </w:tc>
      </w:tr>
      <w:tr w:rsidR="00AB71EE" w14:paraId="3B92988A"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DA7CD48" w14:textId="77777777" w:rsidR="00AB71EE" w:rsidRDefault="00AB71EE">
            <w:pPr>
              <w:autoSpaceDE/>
              <w:spacing w:after="0"/>
              <w:jc w:val="center"/>
              <w:rPr>
                <w:rFonts w:cs="Arial"/>
                <w:color w:val="000000"/>
                <w:sz w:val="18"/>
                <w:szCs w:val="18"/>
              </w:rPr>
            </w:pPr>
            <w:r>
              <w:rPr>
                <w:rFonts w:cs="Arial"/>
                <w:color w:val="000000"/>
                <w:sz w:val="18"/>
                <w:szCs w:val="18"/>
              </w:rPr>
              <w:t>Two-tone 2</w:t>
            </w:r>
            <w:r>
              <w:rPr>
                <w:rFonts w:cs="Arial"/>
                <w:color w:val="000000"/>
                <w:sz w:val="18"/>
                <w:szCs w:val="18"/>
                <w:vertAlign w:val="superscript"/>
              </w:rPr>
              <w:t>nd</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597B3CC3" w14:textId="77777777" w:rsidR="00AB71EE" w:rsidRDefault="00AB71EE">
            <w:pPr>
              <w:autoSpaceDE/>
              <w:spacing w:after="0"/>
              <w:jc w:val="center"/>
              <w:rPr>
                <w:rFonts w:cs="Arial"/>
                <w:color w:val="000000"/>
                <w:sz w:val="18"/>
                <w:szCs w:val="18"/>
              </w:rPr>
            </w:pPr>
            <w:r>
              <w:rPr>
                <w:rFonts w:cs="Arial"/>
                <w:color w:val="000000"/>
                <w:sz w:val="18"/>
                <w:szCs w:val="18"/>
              </w:rPr>
              <w:t>|fy_low – fx_high|</w:t>
            </w:r>
          </w:p>
        </w:tc>
        <w:tc>
          <w:tcPr>
            <w:tcW w:w="0" w:type="auto"/>
            <w:tcBorders>
              <w:top w:val="nil"/>
              <w:left w:val="nil"/>
              <w:bottom w:val="single" w:sz="4" w:space="0" w:color="000000"/>
              <w:right w:val="single" w:sz="4" w:space="0" w:color="000000"/>
            </w:tcBorders>
            <w:shd w:val="clear" w:color="auto" w:fill="FFFFFF"/>
            <w:vAlign w:val="center"/>
            <w:hideMark/>
          </w:tcPr>
          <w:p w14:paraId="67D6FD8C" w14:textId="77777777" w:rsidR="00AB71EE" w:rsidRDefault="00AB71EE">
            <w:pPr>
              <w:autoSpaceDE/>
              <w:spacing w:after="0"/>
              <w:jc w:val="center"/>
              <w:rPr>
                <w:rFonts w:cs="Arial"/>
                <w:color w:val="000000"/>
                <w:sz w:val="18"/>
                <w:szCs w:val="18"/>
              </w:rPr>
            </w:pPr>
            <w:r>
              <w:rPr>
                <w:rFonts w:cs="Arial"/>
                <w:color w:val="000000"/>
                <w:sz w:val="18"/>
                <w:szCs w:val="18"/>
              </w:rPr>
              <w:t>|fy_high – fx_low|</w:t>
            </w:r>
          </w:p>
        </w:tc>
        <w:tc>
          <w:tcPr>
            <w:tcW w:w="0" w:type="auto"/>
            <w:tcBorders>
              <w:top w:val="nil"/>
              <w:left w:val="nil"/>
              <w:bottom w:val="single" w:sz="4" w:space="0" w:color="000000"/>
              <w:right w:val="single" w:sz="4" w:space="0" w:color="000000"/>
            </w:tcBorders>
            <w:shd w:val="clear" w:color="auto" w:fill="FFFFFF"/>
            <w:vAlign w:val="center"/>
            <w:hideMark/>
          </w:tcPr>
          <w:p w14:paraId="3DC9D59A" w14:textId="77777777" w:rsidR="00AB71EE" w:rsidRDefault="00AB71EE">
            <w:pPr>
              <w:autoSpaceDE/>
              <w:spacing w:after="0"/>
              <w:jc w:val="center"/>
              <w:rPr>
                <w:rFonts w:cs="Arial"/>
                <w:color w:val="000000"/>
                <w:sz w:val="18"/>
                <w:szCs w:val="18"/>
              </w:rPr>
            </w:pPr>
            <w:r>
              <w:rPr>
                <w:rFonts w:cs="Arial"/>
                <w:color w:val="000000"/>
                <w:sz w:val="18"/>
                <w:szCs w:val="18"/>
              </w:rPr>
              <w:t>|fy_low + fx_low|</w:t>
            </w:r>
          </w:p>
        </w:tc>
        <w:tc>
          <w:tcPr>
            <w:tcW w:w="0" w:type="auto"/>
            <w:tcBorders>
              <w:top w:val="nil"/>
              <w:left w:val="nil"/>
              <w:bottom w:val="single" w:sz="4" w:space="0" w:color="000000"/>
              <w:right w:val="single" w:sz="4" w:space="0" w:color="000000"/>
            </w:tcBorders>
            <w:shd w:val="clear" w:color="auto" w:fill="FFFFFF"/>
            <w:vAlign w:val="center"/>
            <w:hideMark/>
          </w:tcPr>
          <w:p w14:paraId="03144473" w14:textId="77777777" w:rsidR="00AB71EE" w:rsidRDefault="00AB71EE">
            <w:pPr>
              <w:autoSpaceDE/>
              <w:spacing w:after="0"/>
              <w:jc w:val="center"/>
              <w:rPr>
                <w:rFonts w:cs="Arial"/>
                <w:color w:val="000000"/>
                <w:sz w:val="18"/>
                <w:szCs w:val="18"/>
              </w:rPr>
            </w:pPr>
            <w:r>
              <w:rPr>
                <w:rFonts w:cs="Arial"/>
                <w:color w:val="000000"/>
                <w:sz w:val="18"/>
                <w:szCs w:val="18"/>
              </w:rPr>
              <w:t>|fy_high + fx_high|</w:t>
            </w:r>
          </w:p>
        </w:tc>
      </w:tr>
      <w:tr w:rsidR="00AB71EE" w14:paraId="2F4AB64C"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01F2B8C9"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57A7A88C" w14:textId="77777777" w:rsidR="00AB71EE" w:rsidRDefault="00AB71EE">
            <w:pPr>
              <w:autoSpaceDE/>
              <w:spacing w:after="0"/>
              <w:jc w:val="center"/>
              <w:rPr>
                <w:rFonts w:cs="Arial"/>
                <w:color w:val="000000"/>
                <w:sz w:val="18"/>
                <w:szCs w:val="18"/>
              </w:rPr>
            </w:pPr>
            <w:r>
              <w:rPr>
                <w:rFonts w:cs="Arial"/>
                <w:color w:val="000000"/>
                <w:sz w:val="18"/>
                <w:szCs w:val="18"/>
              </w:rPr>
              <w:t>1451</w:t>
            </w:r>
          </w:p>
        </w:tc>
        <w:tc>
          <w:tcPr>
            <w:tcW w:w="0" w:type="auto"/>
            <w:tcBorders>
              <w:top w:val="nil"/>
              <w:left w:val="nil"/>
              <w:bottom w:val="single" w:sz="4" w:space="0" w:color="000000"/>
              <w:right w:val="single" w:sz="4" w:space="0" w:color="000000"/>
            </w:tcBorders>
            <w:shd w:val="clear" w:color="auto" w:fill="FFFFFF"/>
            <w:vAlign w:val="center"/>
            <w:hideMark/>
          </w:tcPr>
          <w:p w14:paraId="55F9DF2C" w14:textId="77777777" w:rsidR="00AB71EE" w:rsidRDefault="00AB71EE">
            <w:pPr>
              <w:autoSpaceDE/>
              <w:spacing w:after="0"/>
              <w:jc w:val="center"/>
              <w:rPr>
                <w:rFonts w:cs="Arial"/>
                <w:color w:val="000000"/>
                <w:sz w:val="18"/>
                <w:szCs w:val="18"/>
              </w:rPr>
            </w:pPr>
            <w:r>
              <w:rPr>
                <w:rFonts w:cs="Arial"/>
                <w:color w:val="000000"/>
                <w:sz w:val="18"/>
                <w:szCs w:val="18"/>
              </w:rPr>
              <w:t>1576</w:t>
            </w:r>
          </w:p>
        </w:tc>
        <w:tc>
          <w:tcPr>
            <w:tcW w:w="0" w:type="auto"/>
            <w:tcBorders>
              <w:top w:val="nil"/>
              <w:left w:val="nil"/>
              <w:bottom w:val="single" w:sz="4" w:space="0" w:color="000000"/>
              <w:right w:val="single" w:sz="4" w:space="0" w:color="000000"/>
            </w:tcBorders>
            <w:shd w:val="clear" w:color="auto" w:fill="FFFFFF"/>
            <w:vAlign w:val="center"/>
            <w:hideMark/>
          </w:tcPr>
          <w:p w14:paraId="6DF3836F" w14:textId="77777777" w:rsidR="00AB71EE" w:rsidRDefault="00AB71EE">
            <w:pPr>
              <w:autoSpaceDE/>
              <w:spacing w:after="0"/>
              <w:jc w:val="center"/>
              <w:rPr>
                <w:rFonts w:cs="Arial"/>
                <w:color w:val="000000"/>
                <w:sz w:val="18"/>
                <w:szCs w:val="18"/>
              </w:rPr>
            </w:pPr>
            <w:r>
              <w:rPr>
                <w:rFonts w:cs="Arial"/>
                <w:color w:val="000000"/>
                <w:sz w:val="18"/>
                <w:szCs w:val="18"/>
              </w:rPr>
              <w:t>3124</w:t>
            </w:r>
          </w:p>
        </w:tc>
        <w:tc>
          <w:tcPr>
            <w:tcW w:w="0" w:type="auto"/>
            <w:tcBorders>
              <w:top w:val="nil"/>
              <w:left w:val="nil"/>
              <w:bottom w:val="single" w:sz="4" w:space="0" w:color="000000"/>
              <w:right w:val="single" w:sz="4" w:space="0" w:color="000000"/>
            </w:tcBorders>
            <w:shd w:val="clear" w:color="auto" w:fill="FFFFFF"/>
            <w:vAlign w:val="center"/>
            <w:hideMark/>
          </w:tcPr>
          <w:p w14:paraId="32061B1B" w14:textId="77777777" w:rsidR="00AB71EE" w:rsidRDefault="00AB71EE">
            <w:pPr>
              <w:autoSpaceDE/>
              <w:spacing w:after="0"/>
              <w:jc w:val="center"/>
              <w:rPr>
                <w:rFonts w:cs="Arial"/>
                <w:color w:val="000000"/>
                <w:sz w:val="18"/>
                <w:szCs w:val="18"/>
              </w:rPr>
            </w:pPr>
            <w:r>
              <w:rPr>
                <w:rFonts w:cs="Arial"/>
                <w:color w:val="000000"/>
                <w:sz w:val="18"/>
                <w:szCs w:val="18"/>
              </w:rPr>
              <w:t>3249</w:t>
            </w:r>
          </w:p>
        </w:tc>
      </w:tr>
      <w:tr w:rsidR="00AB71EE" w14:paraId="32EC0FDB"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0405321" w14:textId="77777777" w:rsidR="00AB71EE" w:rsidRDefault="00AB71EE">
            <w:pPr>
              <w:autoSpaceDE/>
              <w:spacing w:after="0"/>
              <w:jc w:val="center"/>
              <w:rPr>
                <w:rFonts w:cs="Arial"/>
                <w:color w:val="000000"/>
                <w:sz w:val="18"/>
                <w:szCs w:val="18"/>
              </w:rPr>
            </w:pPr>
            <w:r>
              <w:rPr>
                <w:rFonts w:cs="Arial"/>
                <w:color w:val="000000"/>
                <w:sz w:val="18"/>
                <w:szCs w:val="18"/>
              </w:rPr>
              <w:t>Two-tone 3</w:t>
            </w:r>
            <w:r>
              <w:rPr>
                <w:rFonts w:cs="Arial"/>
                <w:color w:val="000000"/>
                <w:sz w:val="18"/>
                <w:szCs w:val="18"/>
                <w:vertAlign w:val="superscript"/>
              </w:rPr>
              <w:t>rd</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1EC20ACF" w14:textId="77777777" w:rsidR="00AB71EE" w:rsidRDefault="00AB71EE">
            <w:pPr>
              <w:autoSpaceDE/>
              <w:spacing w:after="0"/>
              <w:jc w:val="center"/>
              <w:rPr>
                <w:rFonts w:cs="Arial"/>
                <w:color w:val="000000"/>
                <w:sz w:val="18"/>
                <w:szCs w:val="18"/>
              </w:rPr>
            </w:pPr>
            <w:r>
              <w:rPr>
                <w:rFonts w:cs="Arial"/>
                <w:color w:val="000000"/>
                <w:sz w:val="18"/>
                <w:szCs w:val="18"/>
              </w:rPr>
              <w:t>|2*fx_low – fy_high|</w:t>
            </w:r>
          </w:p>
        </w:tc>
        <w:tc>
          <w:tcPr>
            <w:tcW w:w="0" w:type="auto"/>
            <w:tcBorders>
              <w:top w:val="nil"/>
              <w:left w:val="nil"/>
              <w:bottom w:val="single" w:sz="4" w:space="0" w:color="000000"/>
              <w:right w:val="single" w:sz="4" w:space="0" w:color="000000"/>
            </w:tcBorders>
            <w:shd w:val="clear" w:color="auto" w:fill="FFFFFF"/>
            <w:vAlign w:val="center"/>
            <w:hideMark/>
          </w:tcPr>
          <w:p w14:paraId="1525574E" w14:textId="77777777" w:rsidR="00AB71EE" w:rsidRDefault="00AB71EE">
            <w:pPr>
              <w:autoSpaceDE/>
              <w:spacing w:after="0"/>
              <w:jc w:val="center"/>
              <w:rPr>
                <w:rFonts w:cs="Arial"/>
                <w:color w:val="000000"/>
                <w:sz w:val="18"/>
                <w:szCs w:val="18"/>
              </w:rPr>
            </w:pPr>
            <w:r>
              <w:rPr>
                <w:rFonts w:cs="Arial"/>
                <w:color w:val="000000"/>
                <w:sz w:val="18"/>
                <w:szCs w:val="18"/>
              </w:rPr>
              <w:t>|2*fx_high – fy_low|</w:t>
            </w:r>
          </w:p>
        </w:tc>
        <w:tc>
          <w:tcPr>
            <w:tcW w:w="0" w:type="auto"/>
            <w:tcBorders>
              <w:top w:val="nil"/>
              <w:left w:val="nil"/>
              <w:bottom w:val="single" w:sz="4" w:space="0" w:color="000000"/>
              <w:right w:val="single" w:sz="4" w:space="0" w:color="000000"/>
            </w:tcBorders>
            <w:shd w:val="clear" w:color="auto" w:fill="FFFFFF"/>
            <w:vAlign w:val="center"/>
            <w:hideMark/>
          </w:tcPr>
          <w:p w14:paraId="54931657" w14:textId="77777777" w:rsidR="00AB71EE" w:rsidRDefault="00AB71EE">
            <w:pPr>
              <w:autoSpaceDE/>
              <w:spacing w:after="0"/>
              <w:jc w:val="center"/>
              <w:rPr>
                <w:rFonts w:cs="Arial"/>
                <w:color w:val="000000"/>
                <w:sz w:val="18"/>
                <w:szCs w:val="18"/>
              </w:rPr>
            </w:pPr>
            <w:r>
              <w:rPr>
                <w:rFonts w:cs="Arial"/>
                <w:color w:val="000000"/>
                <w:sz w:val="18"/>
                <w:szCs w:val="18"/>
              </w:rPr>
              <w:t>|2*fy_low – fx_high|</w:t>
            </w:r>
          </w:p>
        </w:tc>
        <w:tc>
          <w:tcPr>
            <w:tcW w:w="0" w:type="auto"/>
            <w:tcBorders>
              <w:top w:val="nil"/>
              <w:left w:val="nil"/>
              <w:bottom w:val="single" w:sz="4" w:space="0" w:color="000000"/>
              <w:right w:val="single" w:sz="4" w:space="0" w:color="000000"/>
            </w:tcBorders>
            <w:shd w:val="clear" w:color="auto" w:fill="FFFFFF"/>
            <w:vAlign w:val="center"/>
            <w:hideMark/>
          </w:tcPr>
          <w:p w14:paraId="29CCDAA1" w14:textId="77777777" w:rsidR="00AB71EE" w:rsidRDefault="00AB71EE">
            <w:pPr>
              <w:autoSpaceDE/>
              <w:spacing w:after="0"/>
              <w:jc w:val="center"/>
              <w:rPr>
                <w:rFonts w:cs="Arial"/>
                <w:color w:val="000000"/>
                <w:sz w:val="18"/>
                <w:szCs w:val="18"/>
              </w:rPr>
            </w:pPr>
            <w:r>
              <w:rPr>
                <w:rFonts w:cs="Arial"/>
                <w:color w:val="000000"/>
                <w:sz w:val="18"/>
                <w:szCs w:val="18"/>
              </w:rPr>
              <w:t>|2*fy_high – fx_low|</w:t>
            </w:r>
          </w:p>
        </w:tc>
      </w:tr>
      <w:tr w:rsidR="00AB71EE" w14:paraId="4DC141B3"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5291555"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34243060" w14:textId="77777777" w:rsidR="00AB71EE" w:rsidRDefault="00AB71EE">
            <w:pPr>
              <w:autoSpaceDE/>
              <w:spacing w:after="0"/>
              <w:jc w:val="center"/>
              <w:rPr>
                <w:rFonts w:cs="Arial"/>
                <w:color w:val="000000"/>
                <w:sz w:val="18"/>
                <w:szCs w:val="18"/>
              </w:rPr>
            </w:pPr>
            <w:r>
              <w:rPr>
                <w:rFonts w:cs="Arial"/>
                <w:color w:val="000000"/>
                <w:sz w:val="18"/>
                <w:szCs w:val="18"/>
              </w:rPr>
              <w:t>752</w:t>
            </w:r>
          </w:p>
        </w:tc>
        <w:tc>
          <w:tcPr>
            <w:tcW w:w="0" w:type="auto"/>
            <w:tcBorders>
              <w:top w:val="nil"/>
              <w:left w:val="nil"/>
              <w:bottom w:val="single" w:sz="4" w:space="0" w:color="000000"/>
              <w:right w:val="single" w:sz="4" w:space="0" w:color="000000"/>
            </w:tcBorders>
            <w:shd w:val="clear" w:color="auto" w:fill="FFFFFF"/>
            <w:vAlign w:val="center"/>
            <w:hideMark/>
          </w:tcPr>
          <w:p w14:paraId="6B60AC30" w14:textId="77777777" w:rsidR="00AB71EE" w:rsidRDefault="00AB71EE">
            <w:pPr>
              <w:autoSpaceDE/>
              <w:spacing w:after="0"/>
              <w:jc w:val="center"/>
              <w:rPr>
                <w:rFonts w:cs="Arial"/>
                <w:color w:val="000000"/>
                <w:sz w:val="18"/>
                <w:szCs w:val="18"/>
              </w:rPr>
            </w:pPr>
            <w:r>
              <w:rPr>
                <w:rFonts w:cs="Arial"/>
                <w:color w:val="000000"/>
                <w:sz w:val="18"/>
                <w:szCs w:val="18"/>
              </w:rPr>
              <w:t>602</w:t>
            </w:r>
          </w:p>
        </w:tc>
        <w:tc>
          <w:tcPr>
            <w:tcW w:w="0" w:type="auto"/>
            <w:tcBorders>
              <w:top w:val="nil"/>
              <w:left w:val="nil"/>
              <w:bottom w:val="single" w:sz="4" w:space="0" w:color="000000"/>
              <w:right w:val="single" w:sz="4" w:space="0" w:color="000000"/>
            </w:tcBorders>
            <w:shd w:val="clear" w:color="auto" w:fill="FFFFFF"/>
            <w:vAlign w:val="center"/>
            <w:hideMark/>
          </w:tcPr>
          <w:p w14:paraId="76BA9B0E" w14:textId="77777777" w:rsidR="00AB71EE" w:rsidRDefault="00AB71EE">
            <w:pPr>
              <w:autoSpaceDE/>
              <w:spacing w:after="0"/>
              <w:jc w:val="center"/>
              <w:rPr>
                <w:rFonts w:cs="Arial"/>
                <w:color w:val="000000"/>
                <w:sz w:val="18"/>
                <w:szCs w:val="18"/>
              </w:rPr>
            </w:pPr>
            <w:r>
              <w:rPr>
                <w:rFonts w:cs="Arial"/>
                <w:color w:val="000000"/>
                <w:sz w:val="18"/>
                <w:szCs w:val="18"/>
              </w:rPr>
              <w:t>3751</w:t>
            </w:r>
          </w:p>
        </w:tc>
        <w:tc>
          <w:tcPr>
            <w:tcW w:w="0" w:type="auto"/>
            <w:tcBorders>
              <w:top w:val="nil"/>
              <w:left w:val="nil"/>
              <w:bottom w:val="single" w:sz="4" w:space="0" w:color="000000"/>
              <w:right w:val="single" w:sz="4" w:space="0" w:color="000000"/>
            </w:tcBorders>
            <w:shd w:val="clear" w:color="auto" w:fill="FFFFFF"/>
            <w:vAlign w:val="center"/>
            <w:hideMark/>
          </w:tcPr>
          <w:p w14:paraId="6FDB5E65" w14:textId="77777777" w:rsidR="00AB71EE" w:rsidRDefault="00AB71EE">
            <w:pPr>
              <w:autoSpaceDE/>
              <w:spacing w:after="0"/>
              <w:jc w:val="center"/>
              <w:rPr>
                <w:rFonts w:cs="Arial"/>
                <w:color w:val="000000"/>
                <w:sz w:val="18"/>
                <w:szCs w:val="18"/>
              </w:rPr>
            </w:pPr>
            <w:r>
              <w:rPr>
                <w:rFonts w:cs="Arial"/>
                <w:color w:val="000000"/>
                <w:sz w:val="18"/>
                <w:szCs w:val="18"/>
              </w:rPr>
              <w:t>3976</w:t>
            </w:r>
          </w:p>
        </w:tc>
      </w:tr>
      <w:tr w:rsidR="00AB71EE" w14:paraId="4A846AC3"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0A02575B" w14:textId="77777777" w:rsidR="00AB71EE" w:rsidRDefault="00AB71EE">
            <w:pPr>
              <w:autoSpaceDE/>
              <w:spacing w:after="0"/>
              <w:jc w:val="center"/>
              <w:rPr>
                <w:rFonts w:cs="Arial"/>
                <w:color w:val="000000"/>
                <w:sz w:val="18"/>
                <w:szCs w:val="18"/>
              </w:rPr>
            </w:pPr>
            <w:r>
              <w:rPr>
                <w:rFonts w:cs="Arial"/>
                <w:color w:val="000000"/>
                <w:sz w:val="18"/>
                <w:szCs w:val="18"/>
              </w:rPr>
              <w:t>Two-tone 3</w:t>
            </w:r>
            <w:r>
              <w:rPr>
                <w:rFonts w:cs="Arial"/>
                <w:color w:val="000000"/>
                <w:sz w:val="18"/>
                <w:szCs w:val="18"/>
                <w:vertAlign w:val="superscript"/>
              </w:rPr>
              <w:t>rd</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16DE040B" w14:textId="77777777" w:rsidR="00AB71EE" w:rsidRDefault="00AB71EE">
            <w:pPr>
              <w:autoSpaceDE/>
              <w:spacing w:after="0"/>
              <w:jc w:val="center"/>
              <w:rPr>
                <w:rFonts w:cs="Arial"/>
                <w:color w:val="000000"/>
                <w:sz w:val="18"/>
                <w:szCs w:val="18"/>
              </w:rPr>
            </w:pPr>
            <w:r>
              <w:rPr>
                <w:rFonts w:cs="Arial"/>
                <w:color w:val="000000"/>
                <w:sz w:val="18"/>
                <w:szCs w:val="18"/>
              </w:rPr>
              <w:t>|2*fx_low + fy_low|</w:t>
            </w:r>
          </w:p>
        </w:tc>
        <w:tc>
          <w:tcPr>
            <w:tcW w:w="0" w:type="auto"/>
            <w:tcBorders>
              <w:top w:val="nil"/>
              <w:left w:val="nil"/>
              <w:bottom w:val="single" w:sz="4" w:space="0" w:color="000000"/>
              <w:right w:val="single" w:sz="4" w:space="0" w:color="000000"/>
            </w:tcBorders>
            <w:shd w:val="clear" w:color="auto" w:fill="FFFFFF"/>
            <w:vAlign w:val="center"/>
            <w:hideMark/>
          </w:tcPr>
          <w:p w14:paraId="5E4DE67F" w14:textId="77777777" w:rsidR="00AB71EE" w:rsidRDefault="00AB71EE">
            <w:pPr>
              <w:autoSpaceDE/>
              <w:spacing w:after="0"/>
              <w:jc w:val="center"/>
              <w:rPr>
                <w:rFonts w:cs="Arial"/>
                <w:color w:val="000000"/>
                <w:sz w:val="18"/>
                <w:szCs w:val="18"/>
              </w:rPr>
            </w:pPr>
            <w:r>
              <w:rPr>
                <w:rFonts w:cs="Arial"/>
                <w:color w:val="000000"/>
                <w:sz w:val="18"/>
                <w:szCs w:val="18"/>
              </w:rPr>
              <w:t>|2*fx_high + fy_high|</w:t>
            </w:r>
          </w:p>
        </w:tc>
        <w:tc>
          <w:tcPr>
            <w:tcW w:w="0" w:type="auto"/>
            <w:tcBorders>
              <w:top w:val="nil"/>
              <w:left w:val="nil"/>
              <w:bottom w:val="single" w:sz="4" w:space="0" w:color="000000"/>
              <w:right w:val="single" w:sz="4" w:space="0" w:color="000000"/>
            </w:tcBorders>
            <w:shd w:val="clear" w:color="auto" w:fill="FFFFFF"/>
            <w:vAlign w:val="center"/>
            <w:hideMark/>
          </w:tcPr>
          <w:p w14:paraId="6D90816E" w14:textId="77777777" w:rsidR="00AB71EE" w:rsidRDefault="00AB71EE">
            <w:pPr>
              <w:autoSpaceDE/>
              <w:spacing w:after="0"/>
              <w:jc w:val="center"/>
              <w:rPr>
                <w:rFonts w:cs="Arial"/>
                <w:color w:val="000000"/>
                <w:sz w:val="18"/>
                <w:szCs w:val="18"/>
              </w:rPr>
            </w:pPr>
            <w:r>
              <w:rPr>
                <w:rFonts w:cs="Arial"/>
                <w:color w:val="000000"/>
                <w:sz w:val="18"/>
                <w:szCs w:val="18"/>
              </w:rPr>
              <w:t>|2*fy_low + fx_low|</w:t>
            </w:r>
          </w:p>
        </w:tc>
        <w:tc>
          <w:tcPr>
            <w:tcW w:w="0" w:type="auto"/>
            <w:tcBorders>
              <w:top w:val="nil"/>
              <w:left w:val="nil"/>
              <w:bottom w:val="single" w:sz="4" w:space="0" w:color="000000"/>
              <w:right w:val="single" w:sz="4" w:space="0" w:color="000000"/>
            </w:tcBorders>
            <w:shd w:val="clear" w:color="auto" w:fill="FFFFFF"/>
            <w:vAlign w:val="center"/>
            <w:hideMark/>
          </w:tcPr>
          <w:p w14:paraId="5BC25D5C" w14:textId="77777777" w:rsidR="00AB71EE" w:rsidRDefault="00AB71EE">
            <w:pPr>
              <w:autoSpaceDE/>
              <w:spacing w:after="0"/>
              <w:jc w:val="center"/>
              <w:rPr>
                <w:rFonts w:cs="Arial"/>
                <w:color w:val="000000"/>
                <w:sz w:val="18"/>
                <w:szCs w:val="18"/>
              </w:rPr>
            </w:pPr>
            <w:r>
              <w:rPr>
                <w:rFonts w:cs="Arial"/>
                <w:color w:val="000000"/>
                <w:sz w:val="18"/>
                <w:szCs w:val="18"/>
              </w:rPr>
              <w:t>|2*fy_high + fx_high|</w:t>
            </w:r>
          </w:p>
        </w:tc>
      </w:tr>
      <w:tr w:rsidR="00AB71EE" w14:paraId="0FE807B4"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55009A99"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1337BEAB" w14:textId="77777777" w:rsidR="00AB71EE" w:rsidRDefault="00AB71EE">
            <w:pPr>
              <w:autoSpaceDE/>
              <w:spacing w:after="0"/>
              <w:jc w:val="center"/>
              <w:rPr>
                <w:rFonts w:cs="Arial"/>
                <w:color w:val="000000"/>
                <w:sz w:val="18"/>
                <w:szCs w:val="18"/>
              </w:rPr>
            </w:pPr>
            <w:r>
              <w:rPr>
                <w:rFonts w:cs="Arial"/>
                <w:color w:val="000000"/>
                <w:sz w:val="18"/>
                <w:szCs w:val="18"/>
              </w:rPr>
              <w:t>3948</w:t>
            </w:r>
          </w:p>
        </w:tc>
        <w:tc>
          <w:tcPr>
            <w:tcW w:w="0" w:type="auto"/>
            <w:tcBorders>
              <w:top w:val="nil"/>
              <w:left w:val="nil"/>
              <w:bottom w:val="single" w:sz="4" w:space="0" w:color="000000"/>
              <w:right w:val="single" w:sz="4" w:space="0" w:color="000000"/>
            </w:tcBorders>
            <w:shd w:val="clear" w:color="auto" w:fill="FFFFFF"/>
            <w:vAlign w:val="center"/>
            <w:hideMark/>
          </w:tcPr>
          <w:p w14:paraId="5C9A6CDA" w14:textId="77777777" w:rsidR="00AB71EE" w:rsidRDefault="00AB71EE">
            <w:pPr>
              <w:autoSpaceDE/>
              <w:spacing w:after="0"/>
              <w:jc w:val="center"/>
              <w:rPr>
                <w:rFonts w:cs="Arial"/>
                <w:color w:val="000000"/>
                <w:sz w:val="18"/>
                <w:szCs w:val="18"/>
              </w:rPr>
            </w:pPr>
            <w:r>
              <w:rPr>
                <w:rFonts w:cs="Arial"/>
                <w:color w:val="000000"/>
                <w:sz w:val="18"/>
                <w:szCs w:val="18"/>
              </w:rPr>
              <w:t>4098</w:t>
            </w:r>
          </w:p>
        </w:tc>
        <w:tc>
          <w:tcPr>
            <w:tcW w:w="0" w:type="auto"/>
            <w:tcBorders>
              <w:top w:val="nil"/>
              <w:left w:val="nil"/>
              <w:bottom w:val="single" w:sz="4" w:space="0" w:color="000000"/>
              <w:right w:val="single" w:sz="4" w:space="0" w:color="000000"/>
            </w:tcBorders>
            <w:shd w:val="clear" w:color="auto" w:fill="FFFFFF"/>
            <w:vAlign w:val="center"/>
            <w:hideMark/>
          </w:tcPr>
          <w:p w14:paraId="2B4ED305" w14:textId="77777777" w:rsidR="00AB71EE" w:rsidRDefault="00AB71EE">
            <w:pPr>
              <w:autoSpaceDE/>
              <w:spacing w:after="0"/>
              <w:jc w:val="center"/>
              <w:rPr>
                <w:rFonts w:cs="Arial"/>
                <w:color w:val="000000"/>
                <w:sz w:val="18"/>
                <w:szCs w:val="18"/>
              </w:rPr>
            </w:pPr>
            <w:r>
              <w:rPr>
                <w:rFonts w:cs="Arial"/>
                <w:color w:val="000000"/>
                <w:sz w:val="18"/>
                <w:szCs w:val="18"/>
              </w:rPr>
              <w:t>5424</w:t>
            </w:r>
          </w:p>
        </w:tc>
        <w:tc>
          <w:tcPr>
            <w:tcW w:w="0" w:type="auto"/>
            <w:tcBorders>
              <w:top w:val="nil"/>
              <w:left w:val="nil"/>
              <w:bottom w:val="single" w:sz="4" w:space="0" w:color="000000"/>
              <w:right w:val="single" w:sz="4" w:space="0" w:color="000000"/>
            </w:tcBorders>
            <w:shd w:val="clear" w:color="auto" w:fill="FFFFFF"/>
            <w:vAlign w:val="center"/>
            <w:hideMark/>
          </w:tcPr>
          <w:p w14:paraId="0A0228E8" w14:textId="77777777" w:rsidR="00AB71EE" w:rsidRDefault="00AB71EE">
            <w:pPr>
              <w:autoSpaceDE/>
              <w:spacing w:after="0"/>
              <w:jc w:val="center"/>
              <w:rPr>
                <w:rFonts w:cs="Arial"/>
                <w:color w:val="000000"/>
                <w:sz w:val="18"/>
                <w:szCs w:val="18"/>
              </w:rPr>
            </w:pPr>
            <w:r>
              <w:rPr>
                <w:rFonts w:cs="Arial"/>
                <w:color w:val="000000"/>
                <w:sz w:val="18"/>
                <w:szCs w:val="18"/>
              </w:rPr>
              <w:t>5649</w:t>
            </w:r>
          </w:p>
        </w:tc>
      </w:tr>
      <w:tr w:rsidR="00AB71EE" w14:paraId="27AA3291"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537C3970" w14:textId="77777777" w:rsidR="00AB71EE" w:rsidRDefault="00AB71EE">
            <w:pPr>
              <w:autoSpaceDE/>
              <w:spacing w:after="0"/>
              <w:jc w:val="center"/>
              <w:rPr>
                <w:rFonts w:cs="Arial"/>
                <w:color w:val="000000"/>
                <w:sz w:val="18"/>
                <w:szCs w:val="18"/>
              </w:rPr>
            </w:pPr>
            <w:r>
              <w:rPr>
                <w:rFonts w:cs="Arial"/>
                <w:color w:val="000000"/>
                <w:sz w:val="18"/>
                <w:szCs w:val="18"/>
              </w:rPr>
              <w:t>Two-tone 4</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5FB46E9A" w14:textId="77777777" w:rsidR="00AB71EE" w:rsidRDefault="00AB71EE">
            <w:pPr>
              <w:autoSpaceDE/>
              <w:spacing w:after="0"/>
              <w:jc w:val="center"/>
              <w:rPr>
                <w:rFonts w:cs="Arial"/>
                <w:color w:val="000000"/>
                <w:sz w:val="18"/>
                <w:szCs w:val="18"/>
              </w:rPr>
            </w:pPr>
            <w:r>
              <w:rPr>
                <w:rFonts w:cs="Arial"/>
                <w:color w:val="000000"/>
                <w:sz w:val="18"/>
                <w:szCs w:val="18"/>
              </w:rPr>
              <w:t>|3*fx_low – fy_high|</w:t>
            </w:r>
          </w:p>
        </w:tc>
        <w:tc>
          <w:tcPr>
            <w:tcW w:w="0" w:type="auto"/>
            <w:tcBorders>
              <w:top w:val="nil"/>
              <w:left w:val="nil"/>
              <w:bottom w:val="single" w:sz="4" w:space="0" w:color="000000"/>
              <w:right w:val="single" w:sz="4" w:space="0" w:color="000000"/>
            </w:tcBorders>
            <w:shd w:val="clear" w:color="auto" w:fill="FFFFFF"/>
            <w:vAlign w:val="center"/>
            <w:hideMark/>
          </w:tcPr>
          <w:p w14:paraId="2803FFE2" w14:textId="77777777" w:rsidR="00AB71EE" w:rsidRDefault="00AB71EE">
            <w:pPr>
              <w:autoSpaceDE/>
              <w:spacing w:after="0"/>
              <w:jc w:val="center"/>
              <w:rPr>
                <w:rFonts w:cs="Arial"/>
                <w:color w:val="000000"/>
                <w:sz w:val="18"/>
                <w:szCs w:val="18"/>
              </w:rPr>
            </w:pPr>
            <w:r>
              <w:rPr>
                <w:rFonts w:cs="Arial"/>
                <w:color w:val="000000"/>
                <w:sz w:val="18"/>
                <w:szCs w:val="18"/>
              </w:rPr>
              <w:t>|3*fx_high – fy_low|</w:t>
            </w:r>
          </w:p>
        </w:tc>
        <w:tc>
          <w:tcPr>
            <w:tcW w:w="0" w:type="auto"/>
            <w:tcBorders>
              <w:top w:val="nil"/>
              <w:left w:val="nil"/>
              <w:bottom w:val="single" w:sz="4" w:space="0" w:color="000000"/>
              <w:right w:val="single" w:sz="4" w:space="0" w:color="000000"/>
            </w:tcBorders>
            <w:shd w:val="clear" w:color="auto" w:fill="FFFFFF"/>
            <w:vAlign w:val="center"/>
            <w:hideMark/>
          </w:tcPr>
          <w:p w14:paraId="3C7C5732" w14:textId="77777777" w:rsidR="00AB71EE" w:rsidRDefault="00AB71EE">
            <w:pPr>
              <w:autoSpaceDE/>
              <w:spacing w:after="0"/>
              <w:jc w:val="center"/>
              <w:rPr>
                <w:rFonts w:cs="Arial"/>
                <w:color w:val="000000"/>
                <w:sz w:val="18"/>
                <w:szCs w:val="18"/>
              </w:rPr>
            </w:pPr>
            <w:r>
              <w:rPr>
                <w:rFonts w:cs="Arial"/>
                <w:color w:val="000000"/>
                <w:sz w:val="18"/>
                <w:szCs w:val="18"/>
              </w:rPr>
              <w:t>|3*fy_low – fx_high|</w:t>
            </w:r>
          </w:p>
        </w:tc>
        <w:tc>
          <w:tcPr>
            <w:tcW w:w="0" w:type="auto"/>
            <w:tcBorders>
              <w:top w:val="nil"/>
              <w:left w:val="nil"/>
              <w:bottom w:val="single" w:sz="4" w:space="0" w:color="000000"/>
              <w:right w:val="single" w:sz="4" w:space="0" w:color="000000"/>
            </w:tcBorders>
            <w:shd w:val="clear" w:color="auto" w:fill="FFFFFF"/>
            <w:vAlign w:val="center"/>
            <w:hideMark/>
          </w:tcPr>
          <w:p w14:paraId="0929E7B1" w14:textId="77777777" w:rsidR="00AB71EE" w:rsidRDefault="00AB71EE">
            <w:pPr>
              <w:autoSpaceDE/>
              <w:spacing w:after="0"/>
              <w:jc w:val="center"/>
              <w:rPr>
                <w:rFonts w:cs="Arial"/>
                <w:color w:val="000000"/>
                <w:sz w:val="18"/>
                <w:szCs w:val="18"/>
              </w:rPr>
            </w:pPr>
            <w:r>
              <w:rPr>
                <w:rFonts w:cs="Arial"/>
                <w:color w:val="000000"/>
                <w:sz w:val="18"/>
                <w:szCs w:val="18"/>
              </w:rPr>
              <w:t>|3*fy_high – fx_low|</w:t>
            </w:r>
          </w:p>
        </w:tc>
      </w:tr>
      <w:tr w:rsidR="00AB71EE" w14:paraId="6F9F6C19"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4762A02B"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2DA77401" w14:textId="77777777" w:rsidR="00AB71EE" w:rsidRDefault="00AB71EE">
            <w:pPr>
              <w:autoSpaceDE/>
              <w:spacing w:after="0"/>
              <w:jc w:val="center"/>
              <w:rPr>
                <w:rFonts w:cs="Arial"/>
                <w:color w:val="000000"/>
                <w:sz w:val="18"/>
                <w:szCs w:val="18"/>
              </w:rPr>
            </w:pPr>
            <w:r>
              <w:rPr>
                <w:rFonts w:cs="Arial"/>
                <w:color w:val="000000"/>
                <w:sz w:val="18"/>
                <w:szCs w:val="18"/>
              </w:rPr>
              <w:t>72</w:t>
            </w:r>
          </w:p>
        </w:tc>
        <w:tc>
          <w:tcPr>
            <w:tcW w:w="0" w:type="auto"/>
            <w:tcBorders>
              <w:top w:val="nil"/>
              <w:left w:val="nil"/>
              <w:bottom w:val="single" w:sz="4" w:space="0" w:color="000000"/>
              <w:right w:val="single" w:sz="4" w:space="0" w:color="000000"/>
            </w:tcBorders>
            <w:shd w:val="clear" w:color="auto" w:fill="FFFFFF"/>
            <w:vAlign w:val="center"/>
            <w:hideMark/>
          </w:tcPr>
          <w:p w14:paraId="0C1A10CD" w14:textId="77777777" w:rsidR="00AB71EE" w:rsidRDefault="00AB71EE">
            <w:pPr>
              <w:autoSpaceDE/>
              <w:spacing w:after="0"/>
              <w:jc w:val="center"/>
              <w:rPr>
                <w:rFonts w:cs="Arial"/>
                <w:color w:val="000000"/>
                <w:sz w:val="18"/>
                <w:szCs w:val="18"/>
              </w:rPr>
            </w:pPr>
            <w:r>
              <w:rPr>
                <w:rFonts w:cs="Arial"/>
                <w:color w:val="000000"/>
                <w:sz w:val="18"/>
                <w:szCs w:val="18"/>
              </w:rPr>
              <w:t>247</w:t>
            </w:r>
          </w:p>
        </w:tc>
        <w:tc>
          <w:tcPr>
            <w:tcW w:w="0" w:type="auto"/>
            <w:tcBorders>
              <w:top w:val="nil"/>
              <w:left w:val="nil"/>
              <w:bottom w:val="single" w:sz="4" w:space="0" w:color="000000"/>
              <w:right w:val="single" w:sz="4" w:space="0" w:color="000000"/>
            </w:tcBorders>
            <w:shd w:val="clear" w:color="auto" w:fill="FFFFFF"/>
            <w:vAlign w:val="center"/>
            <w:hideMark/>
          </w:tcPr>
          <w:p w14:paraId="5F03320E" w14:textId="77777777" w:rsidR="00AB71EE" w:rsidRDefault="00AB71EE">
            <w:pPr>
              <w:autoSpaceDE/>
              <w:spacing w:after="0"/>
              <w:jc w:val="center"/>
              <w:rPr>
                <w:rFonts w:cs="Arial"/>
                <w:color w:val="000000"/>
                <w:sz w:val="18"/>
                <w:szCs w:val="18"/>
              </w:rPr>
            </w:pPr>
            <w:r>
              <w:rPr>
                <w:rFonts w:cs="Arial"/>
                <w:color w:val="000000"/>
                <w:sz w:val="18"/>
                <w:szCs w:val="18"/>
              </w:rPr>
              <w:t>6051</w:t>
            </w:r>
          </w:p>
        </w:tc>
        <w:tc>
          <w:tcPr>
            <w:tcW w:w="0" w:type="auto"/>
            <w:tcBorders>
              <w:top w:val="nil"/>
              <w:left w:val="nil"/>
              <w:bottom w:val="single" w:sz="4" w:space="0" w:color="000000"/>
              <w:right w:val="single" w:sz="4" w:space="0" w:color="000000"/>
            </w:tcBorders>
            <w:shd w:val="clear" w:color="auto" w:fill="FFFFFF"/>
            <w:vAlign w:val="center"/>
            <w:hideMark/>
          </w:tcPr>
          <w:p w14:paraId="18A43C06" w14:textId="77777777" w:rsidR="00AB71EE" w:rsidRDefault="00AB71EE">
            <w:pPr>
              <w:autoSpaceDE/>
              <w:spacing w:after="0"/>
              <w:jc w:val="center"/>
              <w:rPr>
                <w:rFonts w:cs="Arial"/>
                <w:color w:val="000000"/>
                <w:sz w:val="18"/>
                <w:szCs w:val="18"/>
              </w:rPr>
            </w:pPr>
            <w:r>
              <w:rPr>
                <w:rFonts w:cs="Arial"/>
                <w:color w:val="000000"/>
                <w:sz w:val="18"/>
                <w:szCs w:val="18"/>
              </w:rPr>
              <w:t>6376</w:t>
            </w:r>
          </w:p>
        </w:tc>
      </w:tr>
      <w:tr w:rsidR="00AB71EE" w14:paraId="1E3D02F0"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5202E495" w14:textId="77777777" w:rsidR="00AB71EE" w:rsidRDefault="00AB71EE">
            <w:pPr>
              <w:autoSpaceDE/>
              <w:spacing w:after="0"/>
              <w:jc w:val="center"/>
              <w:rPr>
                <w:rFonts w:cs="Arial"/>
                <w:color w:val="000000"/>
                <w:sz w:val="18"/>
                <w:szCs w:val="18"/>
              </w:rPr>
            </w:pPr>
            <w:r>
              <w:rPr>
                <w:rFonts w:cs="Arial"/>
                <w:color w:val="000000"/>
                <w:sz w:val="18"/>
                <w:szCs w:val="18"/>
              </w:rPr>
              <w:t>Two-tone 4</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5407F860" w14:textId="77777777" w:rsidR="00AB71EE" w:rsidRDefault="00AB71EE">
            <w:pPr>
              <w:autoSpaceDE/>
              <w:spacing w:after="0"/>
              <w:jc w:val="center"/>
              <w:rPr>
                <w:rFonts w:cs="Arial"/>
                <w:color w:val="000000"/>
                <w:sz w:val="18"/>
                <w:szCs w:val="18"/>
              </w:rPr>
            </w:pPr>
            <w:r>
              <w:rPr>
                <w:rFonts w:cs="Arial"/>
                <w:color w:val="000000"/>
                <w:sz w:val="18"/>
                <w:szCs w:val="18"/>
              </w:rPr>
              <w:t>|2*fx_low – 2*fy_high|</w:t>
            </w:r>
          </w:p>
        </w:tc>
        <w:tc>
          <w:tcPr>
            <w:tcW w:w="0" w:type="auto"/>
            <w:tcBorders>
              <w:top w:val="nil"/>
              <w:left w:val="nil"/>
              <w:bottom w:val="single" w:sz="4" w:space="0" w:color="000000"/>
              <w:right w:val="single" w:sz="4" w:space="0" w:color="000000"/>
            </w:tcBorders>
            <w:shd w:val="clear" w:color="auto" w:fill="FFFFFF"/>
            <w:vAlign w:val="center"/>
            <w:hideMark/>
          </w:tcPr>
          <w:p w14:paraId="50D06952" w14:textId="77777777" w:rsidR="00AB71EE" w:rsidRDefault="00AB71EE">
            <w:pPr>
              <w:autoSpaceDE/>
              <w:spacing w:after="0"/>
              <w:jc w:val="center"/>
              <w:rPr>
                <w:rFonts w:cs="Arial"/>
                <w:color w:val="000000"/>
                <w:sz w:val="18"/>
                <w:szCs w:val="18"/>
              </w:rPr>
            </w:pPr>
            <w:r>
              <w:rPr>
                <w:rFonts w:cs="Arial"/>
                <w:color w:val="000000"/>
                <w:sz w:val="18"/>
                <w:szCs w:val="18"/>
              </w:rPr>
              <w:t>|2*fx_high – 2*fy_low|</w:t>
            </w:r>
          </w:p>
        </w:tc>
        <w:tc>
          <w:tcPr>
            <w:tcW w:w="0" w:type="auto"/>
            <w:tcBorders>
              <w:top w:val="nil"/>
              <w:left w:val="nil"/>
              <w:bottom w:val="single" w:sz="4" w:space="0" w:color="000000"/>
              <w:right w:val="single" w:sz="4" w:space="0" w:color="000000"/>
            </w:tcBorders>
            <w:shd w:val="clear" w:color="auto" w:fill="FFFFFF"/>
            <w:vAlign w:val="center"/>
            <w:hideMark/>
          </w:tcPr>
          <w:p w14:paraId="66653E96" w14:textId="77777777" w:rsidR="00AB71EE" w:rsidRDefault="00AB71EE">
            <w:pPr>
              <w:autoSpaceDE/>
              <w:spacing w:after="0"/>
              <w:jc w:val="center"/>
              <w:rPr>
                <w:rFonts w:cs="Arial"/>
                <w:color w:val="000000"/>
                <w:sz w:val="18"/>
                <w:szCs w:val="18"/>
              </w:rPr>
            </w:pPr>
            <w:r>
              <w:rPr>
                <w:rFonts w:cs="Arial"/>
                <w:color w:val="000000"/>
                <w:sz w:val="18"/>
                <w:szCs w:val="18"/>
              </w:rPr>
              <w:t>|2*fx_low + 2*fy_low|</w:t>
            </w:r>
          </w:p>
        </w:tc>
        <w:tc>
          <w:tcPr>
            <w:tcW w:w="0" w:type="auto"/>
            <w:tcBorders>
              <w:top w:val="nil"/>
              <w:left w:val="nil"/>
              <w:bottom w:val="single" w:sz="4" w:space="0" w:color="000000"/>
              <w:right w:val="single" w:sz="4" w:space="0" w:color="000000"/>
            </w:tcBorders>
            <w:shd w:val="clear" w:color="auto" w:fill="FFFFFF"/>
            <w:vAlign w:val="center"/>
            <w:hideMark/>
          </w:tcPr>
          <w:p w14:paraId="551EEB7D" w14:textId="77777777" w:rsidR="00AB71EE" w:rsidRDefault="00AB71EE">
            <w:pPr>
              <w:autoSpaceDE/>
              <w:spacing w:after="0"/>
              <w:jc w:val="center"/>
              <w:rPr>
                <w:rFonts w:cs="Arial"/>
                <w:color w:val="000000"/>
                <w:sz w:val="18"/>
                <w:szCs w:val="18"/>
              </w:rPr>
            </w:pPr>
            <w:r>
              <w:rPr>
                <w:rFonts w:cs="Arial"/>
                <w:color w:val="000000"/>
                <w:sz w:val="18"/>
                <w:szCs w:val="18"/>
              </w:rPr>
              <w:t>|2*fx_high + 2*fy_high|</w:t>
            </w:r>
          </w:p>
        </w:tc>
      </w:tr>
      <w:tr w:rsidR="00AB71EE" w14:paraId="475E00C5"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5A67393"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7DACA5B1" w14:textId="77777777" w:rsidR="00AB71EE" w:rsidRDefault="00AB71EE">
            <w:pPr>
              <w:autoSpaceDE/>
              <w:spacing w:after="0"/>
              <w:jc w:val="center"/>
              <w:rPr>
                <w:rFonts w:cs="Arial"/>
                <w:color w:val="000000"/>
                <w:sz w:val="18"/>
                <w:szCs w:val="18"/>
              </w:rPr>
            </w:pPr>
            <w:r>
              <w:rPr>
                <w:rFonts w:cs="Arial"/>
                <w:color w:val="000000"/>
                <w:sz w:val="18"/>
                <w:szCs w:val="18"/>
              </w:rPr>
              <w:t>3152</w:t>
            </w:r>
          </w:p>
        </w:tc>
        <w:tc>
          <w:tcPr>
            <w:tcW w:w="0" w:type="auto"/>
            <w:tcBorders>
              <w:top w:val="nil"/>
              <w:left w:val="nil"/>
              <w:bottom w:val="single" w:sz="4" w:space="0" w:color="000000"/>
              <w:right w:val="single" w:sz="4" w:space="0" w:color="000000"/>
            </w:tcBorders>
            <w:shd w:val="clear" w:color="auto" w:fill="FFFFFF"/>
            <w:vAlign w:val="center"/>
            <w:hideMark/>
          </w:tcPr>
          <w:p w14:paraId="635D6897" w14:textId="77777777" w:rsidR="00AB71EE" w:rsidRDefault="00AB71EE">
            <w:pPr>
              <w:autoSpaceDE/>
              <w:spacing w:after="0"/>
              <w:jc w:val="center"/>
              <w:rPr>
                <w:rFonts w:cs="Arial"/>
                <w:color w:val="000000"/>
                <w:sz w:val="18"/>
                <w:szCs w:val="18"/>
              </w:rPr>
            </w:pPr>
            <w:r>
              <w:rPr>
                <w:rFonts w:cs="Arial"/>
                <w:color w:val="000000"/>
                <w:sz w:val="18"/>
                <w:szCs w:val="18"/>
              </w:rPr>
              <w:t>2902</w:t>
            </w:r>
          </w:p>
        </w:tc>
        <w:tc>
          <w:tcPr>
            <w:tcW w:w="0" w:type="auto"/>
            <w:tcBorders>
              <w:top w:val="nil"/>
              <w:left w:val="nil"/>
              <w:bottom w:val="single" w:sz="4" w:space="0" w:color="000000"/>
              <w:right w:val="single" w:sz="4" w:space="0" w:color="000000"/>
            </w:tcBorders>
            <w:shd w:val="clear" w:color="auto" w:fill="FFFFFF"/>
            <w:vAlign w:val="center"/>
            <w:hideMark/>
          </w:tcPr>
          <w:p w14:paraId="11825B46" w14:textId="77777777" w:rsidR="00AB71EE" w:rsidRDefault="00AB71EE">
            <w:pPr>
              <w:autoSpaceDE/>
              <w:spacing w:after="0"/>
              <w:jc w:val="center"/>
              <w:rPr>
                <w:rFonts w:cs="Arial"/>
                <w:color w:val="000000"/>
                <w:sz w:val="18"/>
                <w:szCs w:val="18"/>
              </w:rPr>
            </w:pPr>
            <w:r>
              <w:rPr>
                <w:rFonts w:cs="Arial"/>
                <w:color w:val="000000"/>
                <w:sz w:val="18"/>
                <w:szCs w:val="18"/>
              </w:rPr>
              <w:t>6248</w:t>
            </w:r>
          </w:p>
        </w:tc>
        <w:tc>
          <w:tcPr>
            <w:tcW w:w="0" w:type="auto"/>
            <w:tcBorders>
              <w:top w:val="nil"/>
              <w:left w:val="nil"/>
              <w:bottom w:val="single" w:sz="4" w:space="0" w:color="000000"/>
              <w:right w:val="single" w:sz="4" w:space="0" w:color="000000"/>
            </w:tcBorders>
            <w:shd w:val="clear" w:color="auto" w:fill="FFFFFF"/>
            <w:vAlign w:val="center"/>
            <w:hideMark/>
          </w:tcPr>
          <w:p w14:paraId="50F44DEB" w14:textId="77777777" w:rsidR="00AB71EE" w:rsidRDefault="00AB71EE">
            <w:pPr>
              <w:autoSpaceDE/>
              <w:spacing w:after="0"/>
              <w:jc w:val="center"/>
              <w:rPr>
                <w:rFonts w:cs="Arial"/>
                <w:color w:val="000000"/>
                <w:sz w:val="18"/>
                <w:szCs w:val="18"/>
              </w:rPr>
            </w:pPr>
            <w:r>
              <w:rPr>
                <w:rFonts w:cs="Arial"/>
                <w:color w:val="000000"/>
                <w:sz w:val="18"/>
                <w:szCs w:val="18"/>
              </w:rPr>
              <w:t>6498</w:t>
            </w:r>
          </w:p>
        </w:tc>
      </w:tr>
      <w:tr w:rsidR="00AB71EE" w14:paraId="5171A442"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C505B95" w14:textId="77777777" w:rsidR="00AB71EE" w:rsidRDefault="00AB71EE">
            <w:pPr>
              <w:autoSpaceDE/>
              <w:spacing w:after="0"/>
              <w:jc w:val="center"/>
              <w:rPr>
                <w:rFonts w:cs="Arial"/>
                <w:color w:val="000000"/>
                <w:sz w:val="18"/>
                <w:szCs w:val="18"/>
              </w:rPr>
            </w:pPr>
            <w:r>
              <w:rPr>
                <w:rFonts w:cs="Arial"/>
                <w:color w:val="000000"/>
                <w:sz w:val="18"/>
                <w:szCs w:val="18"/>
              </w:rPr>
              <w:t>Two-tone 4</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31D6510D" w14:textId="77777777" w:rsidR="00AB71EE" w:rsidRDefault="00AB71EE">
            <w:pPr>
              <w:autoSpaceDE/>
              <w:spacing w:after="0"/>
              <w:jc w:val="center"/>
              <w:rPr>
                <w:rFonts w:cs="Arial"/>
                <w:color w:val="000000"/>
                <w:sz w:val="18"/>
                <w:szCs w:val="18"/>
              </w:rPr>
            </w:pPr>
            <w:r>
              <w:rPr>
                <w:rFonts w:cs="Arial"/>
                <w:color w:val="000000"/>
                <w:sz w:val="18"/>
                <w:szCs w:val="18"/>
              </w:rPr>
              <w:t>|3*fx_low + fy_low|</w:t>
            </w:r>
          </w:p>
        </w:tc>
        <w:tc>
          <w:tcPr>
            <w:tcW w:w="0" w:type="auto"/>
            <w:tcBorders>
              <w:top w:val="nil"/>
              <w:left w:val="nil"/>
              <w:bottom w:val="single" w:sz="4" w:space="0" w:color="000000"/>
              <w:right w:val="single" w:sz="4" w:space="0" w:color="000000"/>
            </w:tcBorders>
            <w:shd w:val="clear" w:color="auto" w:fill="FFFFFF"/>
            <w:vAlign w:val="center"/>
            <w:hideMark/>
          </w:tcPr>
          <w:p w14:paraId="05F0252F" w14:textId="77777777" w:rsidR="00AB71EE" w:rsidRDefault="00AB71EE">
            <w:pPr>
              <w:autoSpaceDE/>
              <w:spacing w:after="0"/>
              <w:jc w:val="center"/>
              <w:rPr>
                <w:rFonts w:cs="Arial"/>
                <w:color w:val="000000"/>
                <w:sz w:val="18"/>
                <w:szCs w:val="18"/>
              </w:rPr>
            </w:pPr>
            <w:r>
              <w:rPr>
                <w:rFonts w:cs="Arial"/>
                <w:color w:val="000000"/>
                <w:sz w:val="18"/>
                <w:szCs w:val="18"/>
              </w:rPr>
              <w:t>|3*fx_high + fy_high|</w:t>
            </w:r>
          </w:p>
        </w:tc>
        <w:tc>
          <w:tcPr>
            <w:tcW w:w="0" w:type="auto"/>
            <w:tcBorders>
              <w:top w:val="nil"/>
              <w:left w:val="nil"/>
              <w:bottom w:val="single" w:sz="4" w:space="0" w:color="000000"/>
              <w:right w:val="single" w:sz="4" w:space="0" w:color="000000"/>
            </w:tcBorders>
            <w:shd w:val="clear" w:color="auto" w:fill="FFFFFF"/>
            <w:vAlign w:val="center"/>
            <w:hideMark/>
          </w:tcPr>
          <w:p w14:paraId="68CF3E29" w14:textId="77777777" w:rsidR="00AB71EE" w:rsidRDefault="00AB71EE">
            <w:pPr>
              <w:autoSpaceDE/>
              <w:spacing w:after="0"/>
              <w:jc w:val="center"/>
              <w:rPr>
                <w:rFonts w:cs="Arial"/>
                <w:color w:val="000000"/>
                <w:sz w:val="18"/>
                <w:szCs w:val="18"/>
              </w:rPr>
            </w:pPr>
            <w:r>
              <w:rPr>
                <w:rFonts w:cs="Arial"/>
                <w:color w:val="000000"/>
                <w:sz w:val="18"/>
                <w:szCs w:val="18"/>
              </w:rPr>
              <w:t>|3*fy_low + fx_low|</w:t>
            </w:r>
          </w:p>
        </w:tc>
        <w:tc>
          <w:tcPr>
            <w:tcW w:w="0" w:type="auto"/>
            <w:tcBorders>
              <w:top w:val="nil"/>
              <w:left w:val="nil"/>
              <w:bottom w:val="single" w:sz="4" w:space="0" w:color="000000"/>
              <w:right w:val="single" w:sz="4" w:space="0" w:color="000000"/>
            </w:tcBorders>
            <w:shd w:val="clear" w:color="auto" w:fill="FFFFFF"/>
            <w:vAlign w:val="center"/>
            <w:hideMark/>
          </w:tcPr>
          <w:p w14:paraId="71908CAC" w14:textId="77777777" w:rsidR="00AB71EE" w:rsidRDefault="00AB71EE">
            <w:pPr>
              <w:autoSpaceDE/>
              <w:spacing w:after="0"/>
              <w:jc w:val="center"/>
              <w:rPr>
                <w:rFonts w:cs="Arial"/>
                <w:color w:val="000000"/>
                <w:sz w:val="18"/>
                <w:szCs w:val="18"/>
              </w:rPr>
            </w:pPr>
            <w:r>
              <w:rPr>
                <w:rFonts w:cs="Arial"/>
                <w:color w:val="000000"/>
                <w:sz w:val="18"/>
                <w:szCs w:val="18"/>
              </w:rPr>
              <w:t>|3*fy_high + fx_high|</w:t>
            </w:r>
          </w:p>
        </w:tc>
      </w:tr>
      <w:tr w:rsidR="00AB71EE" w14:paraId="523EAEAD"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0FB768E6"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0A3FE8C5" w14:textId="77777777" w:rsidR="00AB71EE" w:rsidRDefault="00AB71EE">
            <w:pPr>
              <w:autoSpaceDE/>
              <w:spacing w:after="0"/>
              <w:jc w:val="center"/>
              <w:rPr>
                <w:rFonts w:cs="Arial"/>
                <w:color w:val="000000"/>
                <w:sz w:val="18"/>
                <w:szCs w:val="18"/>
              </w:rPr>
            </w:pPr>
            <w:r>
              <w:rPr>
                <w:rFonts w:cs="Arial"/>
                <w:color w:val="000000"/>
                <w:sz w:val="18"/>
                <w:szCs w:val="18"/>
              </w:rPr>
              <w:t>4772</w:t>
            </w:r>
          </w:p>
        </w:tc>
        <w:tc>
          <w:tcPr>
            <w:tcW w:w="0" w:type="auto"/>
            <w:tcBorders>
              <w:top w:val="nil"/>
              <w:left w:val="nil"/>
              <w:bottom w:val="single" w:sz="4" w:space="0" w:color="000000"/>
              <w:right w:val="single" w:sz="4" w:space="0" w:color="000000"/>
            </w:tcBorders>
            <w:shd w:val="clear" w:color="auto" w:fill="FFFFFF"/>
            <w:vAlign w:val="center"/>
            <w:hideMark/>
          </w:tcPr>
          <w:p w14:paraId="50D17D4C" w14:textId="77777777" w:rsidR="00AB71EE" w:rsidRDefault="00AB71EE">
            <w:pPr>
              <w:autoSpaceDE/>
              <w:spacing w:after="0"/>
              <w:jc w:val="center"/>
              <w:rPr>
                <w:rFonts w:cs="Arial"/>
                <w:color w:val="000000"/>
                <w:sz w:val="18"/>
                <w:szCs w:val="18"/>
              </w:rPr>
            </w:pPr>
            <w:r>
              <w:rPr>
                <w:rFonts w:cs="Arial"/>
                <w:color w:val="000000"/>
                <w:sz w:val="18"/>
                <w:szCs w:val="18"/>
              </w:rPr>
              <w:t>4947</w:t>
            </w:r>
          </w:p>
        </w:tc>
        <w:tc>
          <w:tcPr>
            <w:tcW w:w="0" w:type="auto"/>
            <w:tcBorders>
              <w:top w:val="nil"/>
              <w:left w:val="nil"/>
              <w:bottom w:val="single" w:sz="4" w:space="0" w:color="000000"/>
              <w:right w:val="single" w:sz="4" w:space="0" w:color="000000"/>
            </w:tcBorders>
            <w:shd w:val="clear" w:color="auto" w:fill="FFFFFF"/>
            <w:vAlign w:val="center"/>
            <w:hideMark/>
          </w:tcPr>
          <w:p w14:paraId="0FC09B23" w14:textId="77777777" w:rsidR="00AB71EE" w:rsidRDefault="00AB71EE">
            <w:pPr>
              <w:autoSpaceDE/>
              <w:spacing w:after="0"/>
              <w:jc w:val="center"/>
              <w:rPr>
                <w:rFonts w:cs="Arial"/>
                <w:color w:val="000000"/>
                <w:sz w:val="18"/>
                <w:szCs w:val="18"/>
              </w:rPr>
            </w:pPr>
            <w:r>
              <w:rPr>
                <w:rFonts w:cs="Arial"/>
                <w:color w:val="000000"/>
                <w:sz w:val="18"/>
                <w:szCs w:val="18"/>
              </w:rPr>
              <w:t>7724</w:t>
            </w:r>
          </w:p>
        </w:tc>
        <w:tc>
          <w:tcPr>
            <w:tcW w:w="0" w:type="auto"/>
            <w:tcBorders>
              <w:top w:val="nil"/>
              <w:left w:val="nil"/>
              <w:bottom w:val="single" w:sz="4" w:space="0" w:color="000000"/>
              <w:right w:val="single" w:sz="4" w:space="0" w:color="000000"/>
            </w:tcBorders>
            <w:shd w:val="clear" w:color="auto" w:fill="FFFFFF"/>
            <w:vAlign w:val="center"/>
            <w:hideMark/>
          </w:tcPr>
          <w:p w14:paraId="6B0C4EFA" w14:textId="77777777" w:rsidR="00AB71EE" w:rsidRDefault="00AB71EE">
            <w:pPr>
              <w:autoSpaceDE/>
              <w:spacing w:after="0"/>
              <w:jc w:val="center"/>
              <w:rPr>
                <w:rFonts w:cs="Arial"/>
                <w:color w:val="000000"/>
                <w:sz w:val="18"/>
                <w:szCs w:val="18"/>
              </w:rPr>
            </w:pPr>
            <w:r>
              <w:rPr>
                <w:rFonts w:cs="Arial"/>
                <w:color w:val="000000"/>
                <w:sz w:val="18"/>
                <w:szCs w:val="18"/>
              </w:rPr>
              <w:t>8049</w:t>
            </w:r>
          </w:p>
        </w:tc>
      </w:tr>
      <w:tr w:rsidR="00AB71EE" w14:paraId="5FA07516"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49C00561" w14:textId="77777777" w:rsidR="00AB71EE" w:rsidRDefault="00AB71EE">
            <w:pPr>
              <w:autoSpaceDE/>
              <w:spacing w:after="0"/>
              <w:jc w:val="center"/>
              <w:rPr>
                <w:rFonts w:cs="Arial"/>
                <w:color w:val="000000"/>
                <w:sz w:val="18"/>
                <w:szCs w:val="18"/>
              </w:rPr>
            </w:pPr>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669B2E9B" w14:textId="77777777" w:rsidR="00AB71EE" w:rsidRDefault="00AB71EE">
            <w:pPr>
              <w:autoSpaceDE/>
              <w:spacing w:after="0"/>
              <w:jc w:val="center"/>
              <w:rPr>
                <w:rFonts w:cs="Arial"/>
                <w:color w:val="000000"/>
                <w:sz w:val="18"/>
                <w:szCs w:val="18"/>
              </w:rPr>
            </w:pPr>
            <w:r>
              <w:rPr>
                <w:rFonts w:cs="Arial"/>
                <w:color w:val="000000"/>
                <w:sz w:val="18"/>
                <w:szCs w:val="18"/>
              </w:rPr>
              <w:t>|fx_low – 4*fy_high|</w:t>
            </w:r>
          </w:p>
        </w:tc>
        <w:tc>
          <w:tcPr>
            <w:tcW w:w="0" w:type="auto"/>
            <w:tcBorders>
              <w:top w:val="nil"/>
              <w:left w:val="nil"/>
              <w:bottom w:val="single" w:sz="4" w:space="0" w:color="000000"/>
              <w:right w:val="single" w:sz="4" w:space="0" w:color="000000"/>
            </w:tcBorders>
            <w:shd w:val="clear" w:color="auto" w:fill="FFFFFF"/>
            <w:vAlign w:val="center"/>
            <w:hideMark/>
          </w:tcPr>
          <w:p w14:paraId="6A57DE60" w14:textId="77777777" w:rsidR="00AB71EE" w:rsidRDefault="00AB71EE">
            <w:pPr>
              <w:autoSpaceDE/>
              <w:spacing w:after="0"/>
              <w:jc w:val="center"/>
              <w:rPr>
                <w:rFonts w:cs="Arial"/>
                <w:color w:val="000000"/>
                <w:sz w:val="18"/>
                <w:szCs w:val="18"/>
              </w:rPr>
            </w:pPr>
            <w:r>
              <w:rPr>
                <w:rFonts w:cs="Arial"/>
                <w:color w:val="000000"/>
                <w:sz w:val="18"/>
                <w:szCs w:val="18"/>
              </w:rPr>
              <w:t>|fx_high – 4*fy_low|</w:t>
            </w:r>
          </w:p>
        </w:tc>
        <w:tc>
          <w:tcPr>
            <w:tcW w:w="0" w:type="auto"/>
            <w:tcBorders>
              <w:top w:val="nil"/>
              <w:left w:val="nil"/>
              <w:bottom w:val="single" w:sz="4" w:space="0" w:color="000000"/>
              <w:right w:val="single" w:sz="4" w:space="0" w:color="000000"/>
            </w:tcBorders>
            <w:shd w:val="clear" w:color="auto" w:fill="FFFFFF"/>
            <w:vAlign w:val="center"/>
            <w:hideMark/>
          </w:tcPr>
          <w:p w14:paraId="47FB028F" w14:textId="77777777" w:rsidR="00AB71EE" w:rsidRDefault="00AB71EE">
            <w:pPr>
              <w:autoSpaceDE/>
              <w:spacing w:after="0"/>
              <w:jc w:val="center"/>
              <w:rPr>
                <w:rFonts w:cs="Arial"/>
                <w:color w:val="000000"/>
                <w:sz w:val="18"/>
                <w:szCs w:val="18"/>
              </w:rPr>
            </w:pPr>
            <w:r>
              <w:rPr>
                <w:rFonts w:cs="Arial"/>
                <w:color w:val="000000"/>
                <w:sz w:val="18"/>
                <w:szCs w:val="18"/>
              </w:rPr>
              <w:t>|fy_low – 4*fx_high|</w:t>
            </w:r>
          </w:p>
        </w:tc>
        <w:tc>
          <w:tcPr>
            <w:tcW w:w="0" w:type="auto"/>
            <w:tcBorders>
              <w:top w:val="nil"/>
              <w:left w:val="nil"/>
              <w:bottom w:val="single" w:sz="4" w:space="0" w:color="000000"/>
              <w:right w:val="single" w:sz="4" w:space="0" w:color="000000"/>
            </w:tcBorders>
            <w:shd w:val="clear" w:color="auto" w:fill="FFFFFF"/>
            <w:vAlign w:val="center"/>
            <w:hideMark/>
          </w:tcPr>
          <w:p w14:paraId="039E0131" w14:textId="77777777" w:rsidR="00AB71EE" w:rsidRDefault="00AB71EE">
            <w:pPr>
              <w:autoSpaceDE/>
              <w:spacing w:after="0"/>
              <w:jc w:val="center"/>
              <w:rPr>
                <w:rFonts w:cs="Arial"/>
                <w:color w:val="000000"/>
                <w:sz w:val="18"/>
                <w:szCs w:val="18"/>
              </w:rPr>
            </w:pPr>
            <w:r>
              <w:rPr>
                <w:rFonts w:cs="Arial"/>
                <w:color w:val="000000"/>
                <w:sz w:val="18"/>
                <w:szCs w:val="18"/>
              </w:rPr>
              <w:t>|fy_high – 4*fx_low|</w:t>
            </w:r>
          </w:p>
        </w:tc>
      </w:tr>
      <w:tr w:rsidR="00AB71EE" w14:paraId="4EF6500D"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9B8C75A"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30C492ED" w14:textId="77777777" w:rsidR="00AB71EE" w:rsidRDefault="00AB71EE">
            <w:pPr>
              <w:autoSpaceDE/>
              <w:spacing w:after="0"/>
              <w:jc w:val="center"/>
              <w:rPr>
                <w:rFonts w:cs="Arial"/>
                <w:color w:val="000000"/>
                <w:sz w:val="18"/>
                <w:szCs w:val="18"/>
              </w:rPr>
            </w:pPr>
            <w:r>
              <w:rPr>
                <w:rFonts w:cs="Arial"/>
                <w:color w:val="000000"/>
                <w:sz w:val="18"/>
                <w:szCs w:val="18"/>
              </w:rPr>
              <w:t>8776</w:t>
            </w:r>
          </w:p>
        </w:tc>
        <w:tc>
          <w:tcPr>
            <w:tcW w:w="0" w:type="auto"/>
            <w:tcBorders>
              <w:top w:val="nil"/>
              <w:left w:val="nil"/>
              <w:bottom w:val="single" w:sz="4" w:space="0" w:color="000000"/>
              <w:right w:val="single" w:sz="4" w:space="0" w:color="000000"/>
            </w:tcBorders>
            <w:shd w:val="clear" w:color="auto" w:fill="FFFFFF"/>
            <w:vAlign w:val="center"/>
            <w:hideMark/>
          </w:tcPr>
          <w:p w14:paraId="00454FAA" w14:textId="77777777" w:rsidR="00AB71EE" w:rsidRDefault="00AB71EE">
            <w:pPr>
              <w:autoSpaceDE/>
              <w:spacing w:after="0"/>
              <w:jc w:val="center"/>
              <w:rPr>
                <w:rFonts w:cs="Arial"/>
                <w:color w:val="000000"/>
                <w:sz w:val="18"/>
                <w:szCs w:val="18"/>
              </w:rPr>
            </w:pPr>
            <w:r>
              <w:rPr>
                <w:rFonts w:cs="Arial"/>
                <w:color w:val="000000"/>
                <w:sz w:val="18"/>
                <w:szCs w:val="18"/>
              </w:rPr>
              <w:t>8351</w:t>
            </w:r>
          </w:p>
        </w:tc>
        <w:tc>
          <w:tcPr>
            <w:tcW w:w="0" w:type="auto"/>
            <w:tcBorders>
              <w:top w:val="nil"/>
              <w:left w:val="nil"/>
              <w:bottom w:val="single" w:sz="4" w:space="0" w:color="000000"/>
              <w:right w:val="single" w:sz="4" w:space="0" w:color="000000"/>
            </w:tcBorders>
            <w:shd w:val="clear" w:color="auto" w:fill="FFFFFF"/>
            <w:vAlign w:val="center"/>
            <w:hideMark/>
          </w:tcPr>
          <w:p w14:paraId="7E0DDDC2" w14:textId="77777777" w:rsidR="00AB71EE" w:rsidRDefault="00AB71EE">
            <w:pPr>
              <w:autoSpaceDE/>
              <w:spacing w:after="0"/>
              <w:jc w:val="center"/>
              <w:rPr>
                <w:rFonts w:cs="Arial"/>
                <w:color w:val="000000"/>
                <w:sz w:val="18"/>
                <w:szCs w:val="18"/>
              </w:rPr>
            </w:pPr>
            <w:r>
              <w:rPr>
                <w:rFonts w:cs="Arial"/>
                <w:color w:val="000000"/>
                <w:sz w:val="18"/>
                <w:szCs w:val="18"/>
              </w:rPr>
              <w:t>1096</w:t>
            </w:r>
          </w:p>
        </w:tc>
        <w:tc>
          <w:tcPr>
            <w:tcW w:w="0" w:type="auto"/>
            <w:tcBorders>
              <w:top w:val="nil"/>
              <w:left w:val="nil"/>
              <w:bottom w:val="single" w:sz="4" w:space="0" w:color="000000"/>
              <w:right w:val="single" w:sz="4" w:space="0" w:color="000000"/>
            </w:tcBorders>
            <w:shd w:val="clear" w:color="auto" w:fill="FFFFFF"/>
            <w:vAlign w:val="center"/>
            <w:hideMark/>
          </w:tcPr>
          <w:p w14:paraId="750153BC" w14:textId="77777777" w:rsidR="00AB71EE" w:rsidRDefault="00AB71EE">
            <w:pPr>
              <w:autoSpaceDE/>
              <w:spacing w:after="0"/>
              <w:jc w:val="center"/>
              <w:rPr>
                <w:rFonts w:cs="Arial"/>
                <w:color w:val="000000"/>
                <w:sz w:val="18"/>
                <w:szCs w:val="18"/>
              </w:rPr>
            </w:pPr>
            <w:r>
              <w:rPr>
                <w:rFonts w:cs="Arial"/>
                <w:color w:val="000000"/>
                <w:sz w:val="18"/>
                <w:szCs w:val="18"/>
              </w:rPr>
              <w:t>896</w:t>
            </w:r>
          </w:p>
        </w:tc>
      </w:tr>
      <w:tr w:rsidR="00AB71EE" w14:paraId="11EAAB4B"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5A69ED32" w14:textId="77777777" w:rsidR="00AB71EE" w:rsidRDefault="00AB71EE">
            <w:pPr>
              <w:autoSpaceDE/>
              <w:spacing w:after="0"/>
              <w:jc w:val="center"/>
              <w:rPr>
                <w:rFonts w:cs="Arial"/>
                <w:color w:val="000000"/>
                <w:sz w:val="18"/>
                <w:szCs w:val="18"/>
              </w:rPr>
            </w:pPr>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2CBD7547" w14:textId="77777777" w:rsidR="00AB71EE" w:rsidRDefault="00AB71EE">
            <w:pPr>
              <w:autoSpaceDE/>
              <w:spacing w:after="0"/>
              <w:jc w:val="center"/>
              <w:rPr>
                <w:rFonts w:cs="Arial"/>
                <w:color w:val="000000"/>
                <w:sz w:val="18"/>
                <w:szCs w:val="18"/>
              </w:rPr>
            </w:pPr>
            <w:r>
              <w:rPr>
                <w:rFonts w:cs="Arial"/>
                <w:color w:val="000000"/>
                <w:sz w:val="18"/>
                <w:szCs w:val="18"/>
              </w:rPr>
              <w:t>|2*fx_low – 3*fy_high|</w:t>
            </w:r>
          </w:p>
        </w:tc>
        <w:tc>
          <w:tcPr>
            <w:tcW w:w="0" w:type="auto"/>
            <w:tcBorders>
              <w:top w:val="nil"/>
              <w:left w:val="nil"/>
              <w:bottom w:val="single" w:sz="4" w:space="0" w:color="000000"/>
              <w:right w:val="single" w:sz="4" w:space="0" w:color="000000"/>
            </w:tcBorders>
            <w:shd w:val="clear" w:color="auto" w:fill="FFFFFF"/>
            <w:vAlign w:val="center"/>
            <w:hideMark/>
          </w:tcPr>
          <w:p w14:paraId="7B48DDA9" w14:textId="77777777" w:rsidR="00AB71EE" w:rsidRDefault="00AB71EE">
            <w:pPr>
              <w:autoSpaceDE/>
              <w:spacing w:after="0"/>
              <w:jc w:val="center"/>
              <w:rPr>
                <w:rFonts w:cs="Arial"/>
                <w:color w:val="000000"/>
                <w:sz w:val="18"/>
                <w:szCs w:val="18"/>
              </w:rPr>
            </w:pPr>
            <w:r>
              <w:rPr>
                <w:rFonts w:cs="Arial"/>
                <w:color w:val="000000"/>
                <w:sz w:val="18"/>
                <w:szCs w:val="18"/>
              </w:rPr>
              <w:t>|2*fx_high – 3*fy_low|</w:t>
            </w:r>
          </w:p>
        </w:tc>
        <w:tc>
          <w:tcPr>
            <w:tcW w:w="0" w:type="auto"/>
            <w:tcBorders>
              <w:top w:val="nil"/>
              <w:left w:val="nil"/>
              <w:bottom w:val="single" w:sz="4" w:space="0" w:color="000000"/>
              <w:right w:val="single" w:sz="4" w:space="0" w:color="000000"/>
            </w:tcBorders>
            <w:shd w:val="clear" w:color="auto" w:fill="FFFFFF"/>
            <w:vAlign w:val="center"/>
            <w:hideMark/>
          </w:tcPr>
          <w:p w14:paraId="356C976E" w14:textId="77777777" w:rsidR="00AB71EE" w:rsidRDefault="00AB71EE">
            <w:pPr>
              <w:autoSpaceDE/>
              <w:spacing w:after="0"/>
              <w:jc w:val="center"/>
              <w:rPr>
                <w:rFonts w:cs="Arial"/>
                <w:color w:val="000000"/>
                <w:sz w:val="18"/>
                <w:szCs w:val="18"/>
              </w:rPr>
            </w:pPr>
            <w:r>
              <w:rPr>
                <w:rFonts w:cs="Arial"/>
                <w:color w:val="000000"/>
                <w:sz w:val="18"/>
                <w:szCs w:val="18"/>
              </w:rPr>
              <w:t>|2*fy_low – 3*fx_high|</w:t>
            </w:r>
          </w:p>
        </w:tc>
        <w:tc>
          <w:tcPr>
            <w:tcW w:w="0" w:type="auto"/>
            <w:tcBorders>
              <w:top w:val="nil"/>
              <w:left w:val="nil"/>
              <w:bottom w:val="single" w:sz="4" w:space="0" w:color="000000"/>
              <w:right w:val="single" w:sz="4" w:space="0" w:color="000000"/>
            </w:tcBorders>
            <w:shd w:val="clear" w:color="auto" w:fill="FFFFFF"/>
            <w:vAlign w:val="center"/>
            <w:hideMark/>
          </w:tcPr>
          <w:p w14:paraId="21FA1454" w14:textId="77777777" w:rsidR="00AB71EE" w:rsidRDefault="00AB71EE">
            <w:pPr>
              <w:autoSpaceDE/>
              <w:spacing w:after="0"/>
              <w:jc w:val="center"/>
              <w:rPr>
                <w:rFonts w:cs="Arial"/>
                <w:color w:val="000000"/>
                <w:sz w:val="18"/>
                <w:szCs w:val="18"/>
              </w:rPr>
            </w:pPr>
            <w:r>
              <w:rPr>
                <w:rFonts w:cs="Arial"/>
                <w:color w:val="000000"/>
                <w:sz w:val="18"/>
                <w:szCs w:val="18"/>
              </w:rPr>
              <w:t>|2*fy_high – 3*fx_low|</w:t>
            </w:r>
          </w:p>
        </w:tc>
      </w:tr>
      <w:tr w:rsidR="00AB71EE" w14:paraId="28C0C272"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2BA0860"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65E04A8D" w14:textId="77777777" w:rsidR="00AB71EE" w:rsidRDefault="00AB71EE">
            <w:pPr>
              <w:autoSpaceDE/>
              <w:spacing w:after="0"/>
              <w:jc w:val="center"/>
              <w:rPr>
                <w:rFonts w:cs="Arial"/>
                <w:color w:val="000000"/>
                <w:sz w:val="18"/>
                <w:szCs w:val="18"/>
              </w:rPr>
            </w:pPr>
            <w:r>
              <w:rPr>
                <w:rFonts w:cs="Arial"/>
                <w:color w:val="000000"/>
                <w:sz w:val="18"/>
                <w:szCs w:val="18"/>
              </w:rPr>
              <w:t>5552</w:t>
            </w:r>
          </w:p>
        </w:tc>
        <w:tc>
          <w:tcPr>
            <w:tcW w:w="0" w:type="auto"/>
            <w:tcBorders>
              <w:top w:val="nil"/>
              <w:left w:val="nil"/>
              <w:bottom w:val="single" w:sz="4" w:space="0" w:color="000000"/>
              <w:right w:val="single" w:sz="4" w:space="0" w:color="000000"/>
            </w:tcBorders>
            <w:shd w:val="clear" w:color="auto" w:fill="FFFFFF"/>
            <w:vAlign w:val="center"/>
            <w:hideMark/>
          </w:tcPr>
          <w:p w14:paraId="6898F0D7" w14:textId="77777777" w:rsidR="00AB71EE" w:rsidRDefault="00AB71EE">
            <w:pPr>
              <w:autoSpaceDE/>
              <w:spacing w:after="0"/>
              <w:jc w:val="center"/>
              <w:rPr>
                <w:rFonts w:cs="Arial"/>
                <w:color w:val="000000"/>
                <w:sz w:val="18"/>
                <w:szCs w:val="18"/>
              </w:rPr>
            </w:pPr>
            <w:r>
              <w:rPr>
                <w:rFonts w:cs="Arial"/>
                <w:color w:val="000000"/>
                <w:sz w:val="18"/>
                <w:szCs w:val="18"/>
              </w:rPr>
              <w:t>5202</w:t>
            </w:r>
          </w:p>
        </w:tc>
        <w:tc>
          <w:tcPr>
            <w:tcW w:w="0" w:type="auto"/>
            <w:tcBorders>
              <w:top w:val="nil"/>
              <w:left w:val="nil"/>
              <w:bottom w:val="single" w:sz="4" w:space="0" w:color="000000"/>
              <w:right w:val="single" w:sz="4" w:space="0" w:color="000000"/>
            </w:tcBorders>
            <w:shd w:val="clear" w:color="auto" w:fill="FFFFFF"/>
            <w:vAlign w:val="center"/>
            <w:hideMark/>
          </w:tcPr>
          <w:p w14:paraId="4E5C5E57" w14:textId="77777777" w:rsidR="00AB71EE" w:rsidRDefault="00AB71EE">
            <w:pPr>
              <w:autoSpaceDE/>
              <w:spacing w:after="0"/>
              <w:jc w:val="center"/>
              <w:rPr>
                <w:rFonts w:cs="Arial"/>
                <w:color w:val="000000"/>
                <w:sz w:val="18"/>
                <w:szCs w:val="18"/>
              </w:rPr>
            </w:pPr>
            <w:r>
              <w:rPr>
                <w:rFonts w:cs="Arial"/>
                <w:color w:val="000000"/>
                <w:sz w:val="18"/>
                <w:szCs w:val="18"/>
              </w:rPr>
              <w:t>2053</w:t>
            </w:r>
          </w:p>
        </w:tc>
        <w:tc>
          <w:tcPr>
            <w:tcW w:w="0" w:type="auto"/>
            <w:tcBorders>
              <w:top w:val="nil"/>
              <w:left w:val="nil"/>
              <w:bottom w:val="single" w:sz="4" w:space="0" w:color="000000"/>
              <w:right w:val="single" w:sz="4" w:space="0" w:color="000000"/>
            </w:tcBorders>
            <w:shd w:val="clear" w:color="auto" w:fill="FFFFFF"/>
            <w:vAlign w:val="center"/>
            <w:hideMark/>
          </w:tcPr>
          <w:p w14:paraId="489C2192" w14:textId="77777777" w:rsidR="00AB71EE" w:rsidRDefault="00AB71EE">
            <w:pPr>
              <w:autoSpaceDE/>
              <w:spacing w:after="0"/>
              <w:jc w:val="center"/>
              <w:rPr>
                <w:rFonts w:cs="Arial"/>
                <w:color w:val="000000"/>
                <w:sz w:val="18"/>
                <w:szCs w:val="18"/>
              </w:rPr>
            </w:pPr>
            <w:r>
              <w:rPr>
                <w:rFonts w:cs="Arial"/>
                <w:color w:val="000000"/>
                <w:sz w:val="18"/>
                <w:szCs w:val="18"/>
              </w:rPr>
              <w:t>2328</w:t>
            </w:r>
          </w:p>
        </w:tc>
      </w:tr>
      <w:tr w:rsidR="00AB71EE" w14:paraId="48A50CE3"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05F0522E" w14:textId="77777777" w:rsidR="00AB71EE" w:rsidRDefault="00AB71EE">
            <w:pPr>
              <w:autoSpaceDE/>
              <w:spacing w:after="0"/>
              <w:jc w:val="center"/>
              <w:rPr>
                <w:rFonts w:cs="Arial"/>
                <w:color w:val="000000"/>
                <w:sz w:val="18"/>
                <w:szCs w:val="18"/>
              </w:rPr>
            </w:pPr>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6F8D5C1D" w14:textId="77777777" w:rsidR="00AB71EE" w:rsidRDefault="00AB71EE">
            <w:pPr>
              <w:autoSpaceDE/>
              <w:spacing w:after="0"/>
              <w:jc w:val="center"/>
              <w:rPr>
                <w:rFonts w:cs="Arial"/>
                <w:color w:val="000000"/>
                <w:sz w:val="18"/>
                <w:szCs w:val="18"/>
              </w:rPr>
            </w:pPr>
            <w:r>
              <w:rPr>
                <w:rFonts w:cs="Arial"/>
                <w:color w:val="000000"/>
                <w:sz w:val="18"/>
                <w:szCs w:val="18"/>
              </w:rPr>
              <w:t>|fx_low + 4*fy_low|</w:t>
            </w:r>
          </w:p>
        </w:tc>
        <w:tc>
          <w:tcPr>
            <w:tcW w:w="0" w:type="auto"/>
            <w:tcBorders>
              <w:top w:val="nil"/>
              <w:left w:val="nil"/>
              <w:bottom w:val="single" w:sz="4" w:space="0" w:color="000000"/>
              <w:right w:val="single" w:sz="4" w:space="0" w:color="000000"/>
            </w:tcBorders>
            <w:shd w:val="clear" w:color="auto" w:fill="FFFFFF"/>
            <w:vAlign w:val="center"/>
            <w:hideMark/>
          </w:tcPr>
          <w:p w14:paraId="1D13C796" w14:textId="77777777" w:rsidR="00AB71EE" w:rsidRDefault="00AB71EE">
            <w:pPr>
              <w:autoSpaceDE/>
              <w:spacing w:after="0"/>
              <w:jc w:val="center"/>
              <w:rPr>
                <w:rFonts w:cs="Arial"/>
                <w:color w:val="000000"/>
                <w:sz w:val="18"/>
                <w:szCs w:val="18"/>
              </w:rPr>
            </w:pPr>
            <w:r>
              <w:rPr>
                <w:rFonts w:cs="Arial"/>
                <w:color w:val="000000"/>
                <w:sz w:val="18"/>
                <w:szCs w:val="18"/>
              </w:rPr>
              <w:t>|fx_high + 4*fy_high|</w:t>
            </w:r>
          </w:p>
        </w:tc>
        <w:tc>
          <w:tcPr>
            <w:tcW w:w="0" w:type="auto"/>
            <w:tcBorders>
              <w:top w:val="nil"/>
              <w:left w:val="nil"/>
              <w:bottom w:val="single" w:sz="4" w:space="0" w:color="000000"/>
              <w:right w:val="single" w:sz="4" w:space="0" w:color="000000"/>
            </w:tcBorders>
            <w:shd w:val="clear" w:color="auto" w:fill="FFFFFF"/>
            <w:vAlign w:val="center"/>
            <w:hideMark/>
          </w:tcPr>
          <w:p w14:paraId="1ADC937F" w14:textId="77777777" w:rsidR="00AB71EE" w:rsidRDefault="00AB71EE">
            <w:pPr>
              <w:autoSpaceDE/>
              <w:spacing w:after="0"/>
              <w:jc w:val="center"/>
              <w:rPr>
                <w:rFonts w:cs="Arial"/>
                <w:color w:val="000000"/>
                <w:sz w:val="18"/>
                <w:szCs w:val="18"/>
              </w:rPr>
            </w:pPr>
            <w:r>
              <w:rPr>
                <w:rFonts w:cs="Arial"/>
                <w:color w:val="000000"/>
                <w:sz w:val="18"/>
                <w:szCs w:val="18"/>
              </w:rPr>
              <w:t>|fy_low + 4*fx_low|</w:t>
            </w:r>
          </w:p>
        </w:tc>
        <w:tc>
          <w:tcPr>
            <w:tcW w:w="0" w:type="auto"/>
            <w:tcBorders>
              <w:top w:val="nil"/>
              <w:left w:val="nil"/>
              <w:bottom w:val="single" w:sz="4" w:space="0" w:color="000000"/>
              <w:right w:val="single" w:sz="4" w:space="0" w:color="000000"/>
            </w:tcBorders>
            <w:shd w:val="clear" w:color="auto" w:fill="FFFFFF"/>
            <w:vAlign w:val="center"/>
            <w:hideMark/>
          </w:tcPr>
          <w:p w14:paraId="1B1325FD" w14:textId="77777777" w:rsidR="00AB71EE" w:rsidRDefault="00AB71EE">
            <w:pPr>
              <w:autoSpaceDE/>
              <w:spacing w:after="0"/>
              <w:jc w:val="center"/>
              <w:rPr>
                <w:rFonts w:cs="Arial"/>
                <w:color w:val="000000"/>
                <w:sz w:val="18"/>
                <w:szCs w:val="18"/>
              </w:rPr>
            </w:pPr>
            <w:r>
              <w:rPr>
                <w:rFonts w:cs="Arial"/>
                <w:color w:val="000000"/>
                <w:sz w:val="18"/>
                <w:szCs w:val="18"/>
              </w:rPr>
              <w:t>|fy_high + 4*fx_high|</w:t>
            </w:r>
          </w:p>
        </w:tc>
      </w:tr>
      <w:tr w:rsidR="00AB71EE" w14:paraId="22BE2D07"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EEC4038" w14:textId="77777777" w:rsidR="00AB71EE" w:rsidRDefault="00AB71EE">
            <w:pPr>
              <w:autoSpaceDE/>
              <w:spacing w:after="0"/>
              <w:jc w:val="center"/>
              <w:rPr>
                <w:rFonts w:cs="Arial"/>
                <w:color w:val="000000"/>
                <w:sz w:val="18"/>
                <w:szCs w:val="18"/>
              </w:rPr>
            </w:pPr>
            <w:r>
              <w:rPr>
                <w:rFonts w:cs="Arial"/>
                <w:color w:val="000000"/>
                <w:sz w:val="18"/>
                <w:szCs w:val="18"/>
              </w:rPr>
              <w:lastRenderedPageBreak/>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4868A9CA" w14:textId="77777777" w:rsidR="00AB71EE" w:rsidRDefault="00AB71EE">
            <w:pPr>
              <w:autoSpaceDE/>
              <w:spacing w:after="0"/>
              <w:jc w:val="center"/>
              <w:rPr>
                <w:rFonts w:cs="Arial"/>
                <w:color w:val="000000"/>
                <w:sz w:val="18"/>
                <w:szCs w:val="18"/>
              </w:rPr>
            </w:pPr>
            <w:r>
              <w:rPr>
                <w:rFonts w:cs="Arial"/>
                <w:color w:val="000000"/>
                <w:sz w:val="18"/>
                <w:szCs w:val="18"/>
              </w:rPr>
              <w:t>10024</w:t>
            </w:r>
          </w:p>
        </w:tc>
        <w:tc>
          <w:tcPr>
            <w:tcW w:w="0" w:type="auto"/>
            <w:tcBorders>
              <w:top w:val="nil"/>
              <w:left w:val="nil"/>
              <w:bottom w:val="single" w:sz="4" w:space="0" w:color="000000"/>
              <w:right w:val="single" w:sz="4" w:space="0" w:color="000000"/>
            </w:tcBorders>
            <w:shd w:val="clear" w:color="auto" w:fill="FFFFFF"/>
            <w:vAlign w:val="center"/>
            <w:hideMark/>
          </w:tcPr>
          <w:p w14:paraId="7246978D" w14:textId="77777777" w:rsidR="00AB71EE" w:rsidRDefault="00AB71EE">
            <w:pPr>
              <w:autoSpaceDE/>
              <w:spacing w:after="0"/>
              <w:jc w:val="center"/>
              <w:rPr>
                <w:rFonts w:cs="Arial"/>
                <w:color w:val="000000"/>
                <w:sz w:val="18"/>
                <w:szCs w:val="18"/>
              </w:rPr>
            </w:pPr>
            <w:r>
              <w:rPr>
                <w:rFonts w:cs="Arial"/>
                <w:color w:val="000000"/>
                <w:sz w:val="18"/>
                <w:szCs w:val="18"/>
              </w:rPr>
              <w:t>10449</w:t>
            </w:r>
          </w:p>
        </w:tc>
        <w:tc>
          <w:tcPr>
            <w:tcW w:w="0" w:type="auto"/>
            <w:tcBorders>
              <w:top w:val="nil"/>
              <w:left w:val="nil"/>
              <w:bottom w:val="single" w:sz="4" w:space="0" w:color="000000"/>
              <w:right w:val="single" w:sz="4" w:space="0" w:color="000000"/>
            </w:tcBorders>
            <w:shd w:val="clear" w:color="auto" w:fill="FFFFFF"/>
            <w:vAlign w:val="center"/>
            <w:hideMark/>
          </w:tcPr>
          <w:p w14:paraId="1930EF04" w14:textId="77777777" w:rsidR="00AB71EE" w:rsidRDefault="00AB71EE">
            <w:pPr>
              <w:autoSpaceDE/>
              <w:spacing w:after="0"/>
              <w:jc w:val="center"/>
              <w:rPr>
                <w:rFonts w:cs="Arial"/>
                <w:color w:val="000000"/>
                <w:sz w:val="18"/>
                <w:szCs w:val="18"/>
              </w:rPr>
            </w:pPr>
            <w:r>
              <w:rPr>
                <w:rFonts w:cs="Arial"/>
                <w:color w:val="000000"/>
                <w:sz w:val="18"/>
                <w:szCs w:val="18"/>
              </w:rPr>
              <w:t>5596</w:t>
            </w:r>
          </w:p>
        </w:tc>
        <w:tc>
          <w:tcPr>
            <w:tcW w:w="0" w:type="auto"/>
            <w:tcBorders>
              <w:top w:val="nil"/>
              <w:left w:val="nil"/>
              <w:bottom w:val="single" w:sz="4" w:space="0" w:color="000000"/>
              <w:right w:val="single" w:sz="4" w:space="0" w:color="000000"/>
            </w:tcBorders>
            <w:shd w:val="clear" w:color="auto" w:fill="FFFFFF"/>
            <w:vAlign w:val="center"/>
            <w:hideMark/>
          </w:tcPr>
          <w:p w14:paraId="054E2A6C" w14:textId="77777777" w:rsidR="00AB71EE" w:rsidRDefault="00AB71EE">
            <w:pPr>
              <w:autoSpaceDE/>
              <w:spacing w:after="0"/>
              <w:jc w:val="center"/>
              <w:rPr>
                <w:rFonts w:cs="Arial"/>
                <w:color w:val="000000"/>
                <w:sz w:val="18"/>
                <w:szCs w:val="18"/>
              </w:rPr>
            </w:pPr>
            <w:r>
              <w:rPr>
                <w:rFonts w:cs="Arial"/>
                <w:color w:val="000000"/>
                <w:sz w:val="18"/>
                <w:szCs w:val="18"/>
              </w:rPr>
              <w:t>5796</w:t>
            </w:r>
          </w:p>
        </w:tc>
      </w:tr>
      <w:tr w:rsidR="00AB71EE" w14:paraId="06C5CF2B"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4D23D6E" w14:textId="77777777" w:rsidR="00AB71EE" w:rsidRDefault="00AB71EE">
            <w:pPr>
              <w:autoSpaceDE/>
              <w:spacing w:after="0"/>
              <w:jc w:val="center"/>
              <w:rPr>
                <w:rFonts w:cs="Arial"/>
                <w:color w:val="000000"/>
                <w:sz w:val="18"/>
                <w:szCs w:val="18"/>
              </w:rPr>
            </w:pPr>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408BA7A3" w14:textId="77777777" w:rsidR="00AB71EE" w:rsidRDefault="00AB71EE">
            <w:pPr>
              <w:autoSpaceDE/>
              <w:spacing w:after="0"/>
              <w:jc w:val="center"/>
              <w:rPr>
                <w:rFonts w:cs="Arial"/>
                <w:color w:val="000000"/>
                <w:sz w:val="18"/>
                <w:szCs w:val="18"/>
              </w:rPr>
            </w:pPr>
            <w:r>
              <w:rPr>
                <w:rFonts w:cs="Arial"/>
                <w:color w:val="000000"/>
                <w:sz w:val="18"/>
                <w:szCs w:val="18"/>
              </w:rPr>
              <w:t>|2*fx_low + 3*fy_low|</w:t>
            </w:r>
          </w:p>
        </w:tc>
        <w:tc>
          <w:tcPr>
            <w:tcW w:w="0" w:type="auto"/>
            <w:tcBorders>
              <w:top w:val="nil"/>
              <w:left w:val="nil"/>
              <w:bottom w:val="single" w:sz="4" w:space="0" w:color="000000"/>
              <w:right w:val="single" w:sz="4" w:space="0" w:color="000000"/>
            </w:tcBorders>
            <w:shd w:val="clear" w:color="auto" w:fill="FFFFFF"/>
            <w:vAlign w:val="center"/>
            <w:hideMark/>
          </w:tcPr>
          <w:p w14:paraId="48AAE9A9" w14:textId="77777777" w:rsidR="00AB71EE" w:rsidRDefault="00AB71EE">
            <w:pPr>
              <w:autoSpaceDE/>
              <w:spacing w:after="0"/>
              <w:jc w:val="center"/>
              <w:rPr>
                <w:rFonts w:cs="Arial"/>
                <w:color w:val="000000"/>
                <w:sz w:val="18"/>
                <w:szCs w:val="18"/>
              </w:rPr>
            </w:pPr>
            <w:r>
              <w:rPr>
                <w:rFonts w:cs="Arial"/>
                <w:color w:val="000000"/>
                <w:sz w:val="18"/>
                <w:szCs w:val="18"/>
              </w:rPr>
              <w:t>|2*fx_high + 3*fy_high|</w:t>
            </w:r>
          </w:p>
        </w:tc>
        <w:tc>
          <w:tcPr>
            <w:tcW w:w="0" w:type="auto"/>
            <w:tcBorders>
              <w:top w:val="nil"/>
              <w:left w:val="nil"/>
              <w:bottom w:val="single" w:sz="4" w:space="0" w:color="000000"/>
              <w:right w:val="single" w:sz="4" w:space="0" w:color="000000"/>
            </w:tcBorders>
            <w:shd w:val="clear" w:color="auto" w:fill="FFFFFF"/>
            <w:vAlign w:val="center"/>
            <w:hideMark/>
          </w:tcPr>
          <w:p w14:paraId="5FD2E33E" w14:textId="77777777" w:rsidR="00AB71EE" w:rsidRDefault="00AB71EE">
            <w:pPr>
              <w:autoSpaceDE/>
              <w:spacing w:after="0"/>
              <w:jc w:val="center"/>
              <w:rPr>
                <w:rFonts w:cs="Arial"/>
                <w:color w:val="000000"/>
                <w:sz w:val="18"/>
                <w:szCs w:val="18"/>
              </w:rPr>
            </w:pPr>
            <w:r>
              <w:rPr>
                <w:rFonts w:cs="Arial"/>
                <w:color w:val="000000"/>
                <w:sz w:val="18"/>
                <w:szCs w:val="18"/>
              </w:rPr>
              <w:t>|2*fy_low + 3*fx_low|</w:t>
            </w:r>
          </w:p>
        </w:tc>
        <w:tc>
          <w:tcPr>
            <w:tcW w:w="0" w:type="auto"/>
            <w:tcBorders>
              <w:top w:val="nil"/>
              <w:left w:val="nil"/>
              <w:bottom w:val="single" w:sz="4" w:space="0" w:color="000000"/>
              <w:right w:val="single" w:sz="4" w:space="0" w:color="000000"/>
            </w:tcBorders>
            <w:shd w:val="clear" w:color="auto" w:fill="FFFFFF"/>
            <w:vAlign w:val="center"/>
            <w:hideMark/>
          </w:tcPr>
          <w:p w14:paraId="38649C1D" w14:textId="77777777" w:rsidR="00AB71EE" w:rsidRDefault="00AB71EE">
            <w:pPr>
              <w:autoSpaceDE/>
              <w:spacing w:after="0"/>
              <w:jc w:val="center"/>
              <w:rPr>
                <w:rFonts w:cs="Arial"/>
                <w:color w:val="000000"/>
                <w:sz w:val="18"/>
                <w:szCs w:val="18"/>
              </w:rPr>
            </w:pPr>
            <w:r>
              <w:rPr>
                <w:rFonts w:cs="Arial"/>
                <w:color w:val="000000"/>
                <w:sz w:val="18"/>
                <w:szCs w:val="18"/>
              </w:rPr>
              <w:t>|2*fy_high + 3*fx_high|</w:t>
            </w:r>
          </w:p>
        </w:tc>
      </w:tr>
      <w:tr w:rsidR="00AB71EE" w14:paraId="0ED800C0"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DA954CC"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14270E72" w14:textId="77777777" w:rsidR="00AB71EE" w:rsidRDefault="00AB71EE">
            <w:pPr>
              <w:autoSpaceDE/>
              <w:spacing w:after="0"/>
              <w:jc w:val="center"/>
              <w:rPr>
                <w:rFonts w:cs="Arial"/>
                <w:color w:val="000000"/>
                <w:sz w:val="18"/>
                <w:szCs w:val="18"/>
              </w:rPr>
            </w:pPr>
            <w:r>
              <w:rPr>
                <w:rFonts w:cs="Arial"/>
                <w:color w:val="000000"/>
                <w:sz w:val="18"/>
                <w:szCs w:val="18"/>
              </w:rPr>
              <w:t>8548</w:t>
            </w:r>
          </w:p>
        </w:tc>
        <w:tc>
          <w:tcPr>
            <w:tcW w:w="0" w:type="auto"/>
            <w:tcBorders>
              <w:top w:val="nil"/>
              <w:left w:val="nil"/>
              <w:bottom w:val="single" w:sz="4" w:space="0" w:color="000000"/>
              <w:right w:val="single" w:sz="4" w:space="0" w:color="000000"/>
            </w:tcBorders>
            <w:shd w:val="clear" w:color="auto" w:fill="FFFFFF"/>
            <w:vAlign w:val="center"/>
            <w:hideMark/>
          </w:tcPr>
          <w:p w14:paraId="3961FA77" w14:textId="77777777" w:rsidR="00AB71EE" w:rsidRDefault="00AB71EE">
            <w:pPr>
              <w:autoSpaceDE/>
              <w:spacing w:after="0"/>
              <w:jc w:val="center"/>
              <w:rPr>
                <w:rFonts w:cs="Arial"/>
                <w:color w:val="000000"/>
                <w:sz w:val="18"/>
                <w:szCs w:val="18"/>
              </w:rPr>
            </w:pPr>
            <w:r>
              <w:rPr>
                <w:rFonts w:cs="Arial"/>
                <w:color w:val="000000"/>
                <w:sz w:val="18"/>
                <w:szCs w:val="18"/>
              </w:rPr>
              <w:t>8898</w:t>
            </w:r>
          </w:p>
        </w:tc>
        <w:tc>
          <w:tcPr>
            <w:tcW w:w="0" w:type="auto"/>
            <w:tcBorders>
              <w:top w:val="nil"/>
              <w:left w:val="nil"/>
              <w:bottom w:val="single" w:sz="4" w:space="0" w:color="000000"/>
              <w:right w:val="single" w:sz="4" w:space="0" w:color="000000"/>
            </w:tcBorders>
            <w:shd w:val="clear" w:color="auto" w:fill="FFFFFF"/>
            <w:vAlign w:val="center"/>
            <w:hideMark/>
          </w:tcPr>
          <w:p w14:paraId="7ED272E8" w14:textId="77777777" w:rsidR="00AB71EE" w:rsidRDefault="00AB71EE">
            <w:pPr>
              <w:autoSpaceDE/>
              <w:spacing w:after="0"/>
              <w:jc w:val="center"/>
              <w:rPr>
                <w:rFonts w:cs="Arial"/>
                <w:color w:val="000000"/>
                <w:sz w:val="18"/>
                <w:szCs w:val="18"/>
              </w:rPr>
            </w:pPr>
            <w:r>
              <w:rPr>
                <w:rFonts w:cs="Arial"/>
                <w:color w:val="000000"/>
                <w:sz w:val="18"/>
                <w:szCs w:val="18"/>
              </w:rPr>
              <w:t>7072</w:t>
            </w:r>
          </w:p>
        </w:tc>
        <w:tc>
          <w:tcPr>
            <w:tcW w:w="0" w:type="auto"/>
            <w:tcBorders>
              <w:top w:val="nil"/>
              <w:left w:val="nil"/>
              <w:bottom w:val="single" w:sz="4" w:space="0" w:color="000000"/>
              <w:right w:val="single" w:sz="4" w:space="0" w:color="000000"/>
            </w:tcBorders>
            <w:shd w:val="clear" w:color="auto" w:fill="FFFFFF"/>
            <w:vAlign w:val="center"/>
            <w:hideMark/>
          </w:tcPr>
          <w:p w14:paraId="6A8F19A7" w14:textId="77777777" w:rsidR="00AB71EE" w:rsidRDefault="00AB71EE">
            <w:pPr>
              <w:autoSpaceDE/>
              <w:spacing w:after="0"/>
              <w:jc w:val="center"/>
              <w:rPr>
                <w:rFonts w:cs="Arial"/>
                <w:color w:val="000000"/>
                <w:sz w:val="18"/>
                <w:szCs w:val="18"/>
              </w:rPr>
            </w:pPr>
            <w:r>
              <w:rPr>
                <w:rFonts w:cs="Arial"/>
                <w:color w:val="000000"/>
                <w:sz w:val="18"/>
                <w:szCs w:val="18"/>
              </w:rPr>
              <w:t>7347</w:t>
            </w:r>
          </w:p>
        </w:tc>
      </w:tr>
    </w:tbl>
    <w:p w14:paraId="0FA17A81" w14:textId="77777777" w:rsidR="00AB71EE" w:rsidRDefault="00AB71EE" w:rsidP="00AB71EE">
      <w:pPr>
        <w:rPr>
          <w:rFonts w:ascii="Arial" w:eastAsia="Malgun Gothic" w:hAnsi="Arial" w:cstheme="minorBidi"/>
          <w:iCs/>
          <w:color w:val="000000" w:themeColor="text1"/>
          <w:kern w:val="2"/>
          <w:szCs w:val="22"/>
          <w:lang w:eastAsia="ko-KR"/>
        </w:rPr>
      </w:pPr>
    </w:p>
    <w:p w14:paraId="40E5558B" w14:textId="1215BA8B" w:rsidR="00AB71EE" w:rsidRDefault="00AB71EE" w:rsidP="00AB71EE">
      <w:pPr>
        <w:rPr>
          <w:iCs/>
          <w:color w:val="000000" w:themeColor="text1"/>
        </w:rPr>
      </w:pPr>
      <w:r>
        <w:rPr>
          <w:iCs/>
          <w:color w:val="000000" w:themeColor="text1"/>
        </w:rPr>
        <w:t xml:space="preserve">For UE coexistence study of Band 7 + Band n40, the 2nd, 3rd, 4th, and 5th order harmonics and the 2nd, 3rd, 4th, and 5th order inter-modulation products are calculated and presented in Table </w:t>
      </w:r>
      <w:r w:rsidR="00836450">
        <w:rPr>
          <w:iCs/>
          <w:color w:val="000000" w:themeColor="text1"/>
        </w:rPr>
        <w:t>5.35</w:t>
      </w:r>
      <w:r>
        <w:rPr>
          <w:iCs/>
          <w:color w:val="000000" w:themeColor="text1"/>
        </w:rPr>
        <w:t>.2-2.</w:t>
      </w:r>
    </w:p>
    <w:p w14:paraId="390F958E" w14:textId="77777777" w:rsidR="00AB71EE" w:rsidRDefault="00AB71EE" w:rsidP="00AB71EE">
      <w:pPr>
        <w:rPr>
          <w:iCs/>
          <w:color w:val="000000" w:themeColor="text1"/>
        </w:rPr>
      </w:pPr>
      <w:r>
        <w:rPr>
          <w:iCs/>
          <w:color w:val="000000" w:themeColor="text1"/>
        </w:rPr>
        <w:t>Based on this calculation, we find that there is no impact of harmonics and inter-modulation products from UL DC_7_n40 affecting DL Band 5.</w:t>
      </w:r>
    </w:p>
    <w:p w14:paraId="25E93D2F" w14:textId="66A2103B" w:rsidR="00AB71EE" w:rsidRDefault="00AB71EE" w:rsidP="00AB71EE">
      <w:pPr>
        <w:pStyle w:val="TH"/>
      </w:pPr>
      <w:r>
        <w:t xml:space="preserve">Table </w:t>
      </w:r>
      <w:r w:rsidR="00836450">
        <w:t>5.35</w:t>
      </w:r>
      <w:r>
        <w:t>.2-2: Harmonics and IMD analysis of Band 7 + Band n40</w:t>
      </w:r>
    </w:p>
    <w:tbl>
      <w:tblPr>
        <w:tblW w:w="0" w:type="auto"/>
        <w:jc w:val="center"/>
        <w:tblCellMar>
          <w:left w:w="99" w:type="dxa"/>
          <w:right w:w="99" w:type="dxa"/>
        </w:tblCellMar>
        <w:tblLook w:val="04A0" w:firstRow="1" w:lastRow="0" w:firstColumn="1" w:lastColumn="0" w:noHBand="0" w:noVBand="1"/>
      </w:tblPr>
      <w:tblGrid>
        <w:gridCol w:w="2619"/>
        <w:gridCol w:w="1727"/>
        <w:gridCol w:w="1779"/>
        <w:gridCol w:w="1727"/>
        <w:gridCol w:w="1779"/>
      </w:tblGrid>
      <w:tr w:rsidR="00AB71EE" w14:paraId="1FD3DA48" w14:textId="77777777" w:rsidTr="00AB71EE">
        <w:trPr>
          <w:trHeight w:val="28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DCEA52" w14:textId="77777777" w:rsidR="00AB71EE" w:rsidRDefault="00AB71EE">
            <w:pPr>
              <w:autoSpaceDE/>
              <w:spacing w:after="0"/>
              <w:jc w:val="center"/>
              <w:rPr>
                <w:rFonts w:cs="Arial"/>
                <w:b/>
                <w:bCs/>
                <w:color w:val="000000"/>
                <w:sz w:val="18"/>
                <w:szCs w:val="18"/>
              </w:rPr>
            </w:pPr>
            <w:r>
              <w:rPr>
                <w:rFonts w:cs="Arial"/>
                <w:b/>
                <w:bCs/>
                <w:color w:val="000000"/>
                <w:sz w:val="18"/>
                <w:szCs w:val="18"/>
              </w:rPr>
              <w:t>UE UL carriers</w:t>
            </w:r>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5916391C" w14:textId="77777777" w:rsidR="00AB71EE" w:rsidRDefault="00AB71EE">
            <w:pPr>
              <w:autoSpaceDE/>
              <w:spacing w:after="0"/>
              <w:jc w:val="center"/>
              <w:rPr>
                <w:rFonts w:cs="Arial"/>
                <w:b/>
                <w:bCs/>
                <w:color w:val="000000"/>
                <w:sz w:val="18"/>
                <w:szCs w:val="18"/>
              </w:rPr>
            </w:pPr>
            <w:r>
              <w:rPr>
                <w:rFonts w:cs="Arial"/>
                <w:b/>
                <w:bCs/>
                <w:color w:val="000000"/>
                <w:sz w:val="18"/>
                <w:szCs w:val="18"/>
              </w:rPr>
              <w:t>fx_low</w:t>
            </w:r>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4499C19C" w14:textId="77777777" w:rsidR="00AB71EE" w:rsidRDefault="00AB71EE">
            <w:pPr>
              <w:autoSpaceDE/>
              <w:spacing w:after="0"/>
              <w:jc w:val="center"/>
              <w:rPr>
                <w:rFonts w:cs="Arial"/>
                <w:b/>
                <w:bCs/>
                <w:color w:val="000000"/>
                <w:sz w:val="18"/>
                <w:szCs w:val="18"/>
              </w:rPr>
            </w:pPr>
            <w:r>
              <w:rPr>
                <w:rFonts w:cs="Arial"/>
                <w:b/>
                <w:bCs/>
                <w:color w:val="000000"/>
                <w:sz w:val="18"/>
                <w:szCs w:val="18"/>
              </w:rPr>
              <w:t>fx_high</w:t>
            </w:r>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59A560BA" w14:textId="77777777" w:rsidR="00AB71EE" w:rsidRDefault="00AB71EE">
            <w:pPr>
              <w:autoSpaceDE/>
              <w:spacing w:after="0"/>
              <w:jc w:val="center"/>
              <w:rPr>
                <w:rFonts w:cs="Arial"/>
                <w:b/>
                <w:bCs/>
                <w:color w:val="000000"/>
                <w:sz w:val="18"/>
                <w:szCs w:val="18"/>
              </w:rPr>
            </w:pPr>
            <w:r>
              <w:rPr>
                <w:rFonts w:cs="Arial"/>
                <w:b/>
                <w:bCs/>
                <w:color w:val="000000"/>
                <w:sz w:val="18"/>
                <w:szCs w:val="18"/>
              </w:rPr>
              <w:t>fy_low</w:t>
            </w:r>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387C9E5B" w14:textId="77777777" w:rsidR="00AB71EE" w:rsidRDefault="00AB71EE">
            <w:pPr>
              <w:autoSpaceDE/>
              <w:spacing w:after="0"/>
              <w:jc w:val="center"/>
              <w:rPr>
                <w:rFonts w:cs="Arial"/>
                <w:b/>
                <w:bCs/>
                <w:color w:val="000000"/>
                <w:sz w:val="18"/>
                <w:szCs w:val="18"/>
              </w:rPr>
            </w:pPr>
            <w:r>
              <w:rPr>
                <w:rFonts w:cs="Arial"/>
                <w:b/>
                <w:bCs/>
                <w:color w:val="000000"/>
                <w:sz w:val="18"/>
                <w:szCs w:val="18"/>
              </w:rPr>
              <w:t>fy_high</w:t>
            </w:r>
          </w:p>
        </w:tc>
      </w:tr>
      <w:tr w:rsidR="00AB71EE" w14:paraId="3D5128D6"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1D69D21A" w14:textId="77777777" w:rsidR="00AB71EE" w:rsidRDefault="00AB71EE">
            <w:pPr>
              <w:autoSpaceDE/>
              <w:spacing w:after="0"/>
              <w:jc w:val="center"/>
              <w:rPr>
                <w:rFonts w:cs="Arial"/>
                <w:color w:val="000000"/>
                <w:sz w:val="18"/>
                <w:szCs w:val="18"/>
              </w:rPr>
            </w:pPr>
            <w:r>
              <w:rPr>
                <w:rFonts w:cs="Arial"/>
                <w:color w:val="000000"/>
                <w:sz w:val="18"/>
                <w:szCs w:val="18"/>
              </w:rPr>
              <w:t>UL frequency (MHz)</w:t>
            </w:r>
          </w:p>
        </w:tc>
        <w:tc>
          <w:tcPr>
            <w:tcW w:w="0" w:type="auto"/>
            <w:tcBorders>
              <w:top w:val="nil"/>
              <w:left w:val="nil"/>
              <w:bottom w:val="single" w:sz="4" w:space="0" w:color="000000"/>
              <w:right w:val="single" w:sz="4" w:space="0" w:color="000000"/>
            </w:tcBorders>
            <w:shd w:val="clear" w:color="auto" w:fill="FFFFFF"/>
            <w:vAlign w:val="center"/>
            <w:hideMark/>
          </w:tcPr>
          <w:p w14:paraId="7FADF008" w14:textId="77777777" w:rsidR="00AB71EE" w:rsidRDefault="00AB71EE">
            <w:pPr>
              <w:autoSpaceDE/>
              <w:spacing w:after="0"/>
              <w:jc w:val="center"/>
              <w:rPr>
                <w:rFonts w:cs="Arial"/>
                <w:color w:val="000000"/>
                <w:sz w:val="18"/>
                <w:szCs w:val="18"/>
              </w:rPr>
            </w:pPr>
            <w:r>
              <w:rPr>
                <w:rFonts w:cs="Arial"/>
                <w:color w:val="000000"/>
                <w:sz w:val="18"/>
                <w:szCs w:val="18"/>
              </w:rPr>
              <w:t>2500</w:t>
            </w:r>
          </w:p>
        </w:tc>
        <w:tc>
          <w:tcPr>
            <w:tcW w:w="0" w:type="auto"/>
            <w:tcBorders>
              <w:top w:val="nil"/>
              <w:left w:val="nil"/>
              <w:bottom w:val="single" w:sz="4" w:space="0" w:color="000000"/>
              <w:right w:val="single" w:sz="4" w:space="0" w:color="000000"/>
            </w:tcBorders>
            <w:shd w:val="clear" w:color="auto" w:fill="FFFFFF"/>
            <w:vAlign w:val="center"/>
            <w:hideMark/>
          </w:tcPr>
          <w:p w14:paraId="4EDE52C6" w14:textId="77777777" w:rsidR="00AB71EE" w:rsidRDefault="00AB71EE">
            <w:pPr>
              <w:autoSpaceDE/>
              <w:spacing w:after="0"/>
              <w:jc w:val="center"/>
              <w:rPr>
                <w:rFonts w:cs="Arial"/>
                <w:color w:val="000000"/>
                <w:sz w:val="18"/>
                <w:szCs w:val="18"/>
              </w:rPr>
            </w:pPr>
            <w:r>
              <w:rPr>
                <w:rFonts w:cs="Arial"/>
                <w:color w:val="000000"/>
                <w:sz w:val="18"/>
                <w:szCs w:val="18"/>
              </w:rPr>
              <w:t>2570</w:t>
            </w:r>
          </w:p>
        </w:tc>
        <w:tc>
          <w:tcPr>
            <w:tcW w:w="0" w:type="auto"/>
            <w:tcBorders>
              <w:top w:val="nil"/>
              <w:left w:val="nil"/>
              <w:bottom w:val="single" w:sz="4" w:space="0" w:color="000000"/>
              <w:right w:val="single" w:sz="4" w:space="0" w:color="000000"/>
            </w:tcBorders>
            <w:shd w:val="clear" w:color="auto" w:fill="FFFFFF"/>
            <w:vAlign w:val="center"/>
            <w:hideMark/>
          </w:tcPr>
          <w:p w14:paraId="421A571D" w14:textId="77777777" w:rsidR="00AB71EE" w:rsidRDefault="00AB71EE">
            <w:pPr>
              <w:autoSpaceDE/>
              <w:spacing w:after="0"/>
              <w:jc w:val="center"/>
              <w:rPr>
                <w:rFonts w:cs="Arial"/>
                <w:color w:val="000000"/>
                <w:sz w:val="18"/>
                <w:szCs w:val="18"/>
              </w:rPr>
            </w:pPr>
            <w:r>
              <w:rPr>
                <w:rFonts w:cs="Arial"/>
                <w:color w:val="000000"/>
                <w:sz w:val="18"/>
                <w:szCs w:val="18"/>
              </w:rPr>
              <w:t>2300</w:t>
            </w:r>
          </w:p>
        </w:tc>
        <w:tc>
          <w:tcPr>
            <w:tcW w:w="0" w:type="auto"/>
            <w:tcBorders>
              <w:top w:val="nil"/>
              <w:left w:val="nil"/>
              <w:bottom w:val="single" w:sz="4" w:space="0" w:color="000000"/>
              <w:right w:val="single" w:sz="4" w:space="0" w:color="000000"/>
            </w:tcBorders>
            <w:shd w:val="clear" w:color="auto" w:fill="FFFFFF"/>
            <w:vAlign w:val="center"/>
            <w:hideMark/>
          </w:tcPr>
          <w:p w14:paraId="078CBD91" w14:textId="77777777" w:rsidR="00AB71EE" w:rsidRDefault="00AB71EE">
            <w:pPr>
              <w:autoSpaceDE/>
              <w:spacing w:after="0"/>
              <w:jc w:val="center"/>
              <w:rPr>
                <w:rFonts w:cs="Arial"/>
                <w:color w:val="000000"/>
                <w:sz w:val="18"/>
                <w:szCs w:val="18"/>
              </w:rPr>
            </w:pPr>
            <w:r>
              <w:rPr>
                <w:rFonts w:cs="Arial"/>
                <w:color w:val="000000"/>
                <w:sz w:val="18"/>
                <w:szCs w:val="18"/>
              </w:rPr>
              <w:t>2400</w:t>
            </w:r>
          </w:p>
        </w:tc>
      </w:tr>
      <w:tr w:rsidR="00AB71EE" w14:paraId="213E6FB6"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D986651" w14:textId="77777777" w:rsidR="00AB71EE" w:rsidRDefault="00AB71EE">
            <w:pPr>
              <w:autoSpaceDE/>
              <w:spacing w:after="0"/>
              <w:jc w:val="center"/>
              <w:rPr>
                <w:rFonts w:cs="Arial"/>
                <w:color w:val="000000"/>
                <w:sz w:val="18"/>
                <w:szCs w:val="18"/>
              </w:rPr>
            </w:pPr>
            <w:r>
              <w:rPr>
                <w:rFonts w:cs="Arial"/>
                <w:color w:val="000000"/>
                <w:sz w:val="18"/>
                <w:szCs w:val="18"/>
              </w:rPr>
              <w:t>2</w:t>
            </w:r>
            <w:r>
              <w:rPr>
                <w:rFonts w:cs="Arial"/>
                <w:color w:val="000000"/>
                <w:sz w:val="18"/>
                <w:szCs w:val="18"/>
                <w:vertAlign w:val="superscript"/>
              </w:rPr>
              <w:t>nd</w:t>
            </w:r>
            <w:r>
              <w:rPr>
                <w:rFonts w:cs="Arial"/>
                <w:color w:val="000000"/>
                <w:sz w:val="18"/>
                <w:szCs w:val="18"/>
              </w:rPr>
              <w:t xml:space="preserve"> harmonics frequency limits</w:t>
            </w:r>
          </w:p>
        </w:tc>
        <w:tc>
          <w:tcPr>
            <w:tcW w:w="0" w:type="auto"/>
            <w:tcBorders>
              <w:top w:val="nil"/>
              <w:left w:val="nil"/>
              <w:bottom w:val="single" w:sz="4" w:space="0" w:color="000000"/>
              <w:right w:val="single" w:sz="4" w:space="0" w:color="000000"/>
            </w:tcBorders>
            <w:shd w:val="clear" w:color="auto" w:fill="FFFFFF"/>
            <w:vAlign w:val="center"/>
            <w:hideMark/>
          </w:tcPr>
          <w:p w14:paraId="0A9A23B2" w14:textId="77777777" w:rsidR="00AB71EE" w:rsidRDefault="00AB71EE">
            <w:pPr>
              <w:autoSpaceDE/>
              <w:spacing w:after="0"/>
              <w:jc w:val="center"/>
              <w:rPr>
                <w:rFonts w:cs="Arial"/>
                <w:color w:val="000000"/>
                <w:sz w:val="18"/>
                <w:szCs w:val="18"/>
              </w:rPr>
            </w:pPr>
            <w:r>
              <w:rPr>
                <w:rFonts w:cs="Arial"/>
                <w:color w:val="000000"/>
                <w:sz w:val="18"/>
                <w:szCs w:val="18"/>
              </w:rPr>
              <w:t>2*fx_low</w:t>
            </w:r>
          </w:p>
        </w:tc>
        <w:tc>
          <w:tcPr>
            <w:tcW w:w="0" w:type="auto"/>
            <w:tcBorders>
              <w:top w:val="nil"/>
              <w:left w:val="nil"/>
              <w:bottom w:val="single" w:sz="4" w:space="0" w:color="000000"/>
              <w:right w:val="single" w:sz="4" w:space="0" w:color="000000"/>
            </w:tcBorders>
            <w:shd w:val="clear" w:color="auto" w:fill="FFFFFF"/>
            <w:vAlign w:val="center"/>
            <w:hideMark/>
          </w:tcPr>
          <w:p w14:paraId="5658174A" w14:textId="77777777" w:rsidR="00AB71EE" w:rsidRDefault="00AB71EE">
            <w:pPr>
              <w:autoSpaceDE/>
              <w:spacing w:after="0"/>
              <w:jc w:val="center"/>
              <w:rPr>
                <w:rFonts w:cs="Arial"/>
                <w:color w:val="000000"/>
                <w:sz w:val="18"/>
                <w:szCs w:val="18"/>
              </w:rPr>
            </w:pPr>
            <w:r>
              <w:rPr>
                <w:rFonts w:cs="Arial"/>
                <w:color w:val="000000"/>
                <w:sz w:val="18"/>
                <w:szCs w:val="18"/>
              </w:rPr>
              <w:t>2*fx_high</w:t>
            </w:r>
          </w:p>
        </w:tc>
        <w:tc>
          <w:tcPr>
            <w:tcW w:w="0" w:type="auto"/>
            <w:tcBorders>
              <w:top w:val="nil"/>
              <w:left w:val="nil"/>
              <w:bottom w:val="single" w:sz="4" w:space="0" w:color="000000"/>
              <w:right w:val="single" w:sz="4" w:space="0" w:color="000000"/>
            </w:tcBorders>
            <w:shd w:val="clear" w:color="auto" w:fill="FFFFFF"/>
            <w:vAlign w:val="center"/>
            <w:hideMark/>
          </w:tcPr>
          <w:p w14:paraId="0C82517F" w14:textId="77777777" w:rsidR="00AB71EE" w:rsidRDefault="00AB71EE">
            <w:pPr>
              <w:autoSpaceDE/>
              <w:spacing w:after="0"/>
              <w:jc w:val="center"/>
              <w:rPr>
                <w:rFonts w:cs="Arial"/>
                <w:color w:val="000000"/>
                <w:sz w:val="18"/>
                <w:szCs w:val="18"/>
              </w:rPr>
            </w:pPr>
            <w:r>
              <w:rPr>
                <w:rFonts w:cs="Arial"/>
                <w:color w:val="000000"/>
                <w:sz w:val="18"/>
                <w:szCs w:val="18"/>
              </w:rPr>
              <w:t>2*fy_low</w:t>
            </w:r>
          </w:p>
        </w:tc>
        <w:tc>
          <w:tcPr>
            <w:tcW w:w="0" w:type="auto"/>
            <w:tcBorders>
              <w:top w:val="nil"/>
              <w:left w:val="nil"/>
              <w:bottom w:val="single" w:sz="4" w:space="0" w:color="000000"/>
              <w:right w:val="single" w:sz="4" w:space="0" w:color="000000"/>
            </w:tcBorders>
            <w:shd w:val="clear" w:color="auto" w:fill="FFFFFF"/>
            <w:vAlign w:val="center"/>
            <w:hideMark/>
          </w:tcPr>
          <w:p w14:paraId="7E7D1FEB" w14:textId="77777777" w:rsidR="00AB71EE" w:rsidRDefault="00AB71EE">
            <w:pPr>
              <w:autoSpaceDE/>
              <w:spacing w:after="0"/>
              <w:jc w:val="center"/>
              <w:rPr>
                <w:rFonts w:cs="Arial"/>
                <w:color w:val="000000"/>
                <w:sz w:val="18"/>
                <w:szCs w:val="18"/>
              </w:rPr>
            </w:pPr>
            <w:r>
              <w:rPr>
                <w:rFonts w:cs="Arial"/>
                <w:color w:val="000000"/>
                <w:sz w:val="18"/>
                <w:szCs w:val="18"/>
              </w:rPr>
              <w:t>2*fy_high</w:t>
            </w:r>
          </w:p>
        </w:tc>
      </w:tr>
      <w:tr w:rsidR="00AB71EE" w14:paraId="4FCE2A50"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3505DF9" w14:textId="77777777" w:rsidR="00AB71EE" w:rsidRDefault="00AB71EE">
            <w:pPr>
              <w:autoSpaceDE/>
              <w:spacing w:after="0"/>
              <w:jc w:val="center"/>
              <w:rPr>
                <w:rFonts w:cs="Arial"/>
                <w:color w:val="000000"/>
                <w:sz w:val="18"/>
                <w:szCs w:val="18"/>
              </w:rPr>
            </w:pPr>
            <w:r>
              <w:rPr>
                <w:rFonts w:cs="Arial"/>
                <w:color w:val="000000"/>
                <w:sz w:val="18"/>
                <w:szCs w:val="18"/>
              </w:rPr>
              <w:t>2</w:t>
            </w:r>
            <w:r>
              <w:rPr>
                <w:rFonts w:cs="Arial"/>
                <w:color w:val="000000"/>
                <w:sz w:val="18"/>
                <w:szCs w:val="18"/>
                <w:vertAlign w:val="superscript"/>
              </w:rPr>
              <w:t>nd</w:t>
            </w:r>
            <w:r>
              <w:rPr>
                <w:rFonts w:cs="Arial"/>
                <w:color w:val="000000"/>
                <w:sz w:val="18"/>
                <w:szCs w:val="18"/>
              </w:rPr>
              <w:t xml:space="preserve"> harmonics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6D3216E2" w14:textId="77777777" w:rsidR="00AB71EE" w:rsidRDefault="00AB71EE">
            <w:pPr>
              <w:autoSpaceDE/>
              <w:spacing w:after="0"/>
              <w:jc w:val="center"/>
              <w:rPr>
                <w:rFonts w:cs="Arial"/>
                <w:color w:val="000000"/>
                <w:sz w:val="18"/>
                <w:szCs w:val="18"/>
              </w:rPr>
            </w:pPr>
            <w:r>
              <w:rPr>
                <w:rFonts w:cs="Arial"/>
                <w:color w:val="000000"/>
                <w:sz w:val="18"/>
                <w:szCs w:val="18"/>
              </w:rPr>
              <w:t>5000</w:t>
            </w:r>
          </w:p>
        </w:tc>
        <w:tc>
          <w:tcPr>
            <w:tcW w:w="0" w:type="auto"/>
            <w:tcBorders>
              <w:top w:val="nil"/>
              <w:left w:val="nil"/>
              <w:bottom w:val="single" w:sz="4" w:space="0" w:color="000000"/>
              <w:right w:val="single" w:sz="4" w:space="0" w:color="000000"/>
            </w:tcBorders>
            <w:shd w:val="clear" w:color="auto" w:fill="FFFFFF"/>
            <w:vAlign w:val="center"/>
            <w:hideMark/>
          </w:tcPr>
          <w:p w14:paraId="35A4DF01" w14:textId="77777777" w:rsidR="00AB71EE" w:rsidRDefault="00AB71EE">
            <w:pPr>
              <w:autoSpaceDE/>
              <w:spacing w:after="0"/>
              <w:jc w:val="center"/>
              <w:rPr>
                <w:rFonts w:cs="Arial"/>
                <w:color w:val="000000"/>
                <w:sz w:val="18"/>
                <w:szCs w:val="18"/>
              </w:rPr>
            </w:pPr>
            <w:r>
              <w:rPr>
                <w:rFonts w:cs="Arial"/>
                <w:color w:val="000000"/>
                <w:sz w:val="18"/>
                <w:szCs w:val="18"/>
              </w:rPr>
              <w:t>5140</w:t>
            </w:r>
          </w:p>
        </w:tc>
        <w:tc>
          <w:tcPr>
            <w:tcW w:w="0" w:type="auto"/>
            <w:tcBorders>
              <w:top w:val="nil"/>
              <w:left w:val="nil"/>
              <w:bottom w:val="single" w:sz="4" w:space="0" w:color="000000"/>
              <w:right w:val="single" w:sz="4" w:space="0" w:color="000000"/>
            </w:tcBorders>
            <w:shd w:val="clear" w:color="auto" w:fill="FFFFFF"/>
            <w:vAlign w:val="center"/>
            <w:hideMark/>
          </w:tcPr>
          <w:p w14:paraId="110BE96E" w14:textId="77777777" w:rsidR="00AB71EE" w:rsidRDefault="00AB71EE">
            <w:pPr>
              <w:autoSpaceDE/>
              <w:spacing w:after="0"/>
              <w:jc w:val="center"/>
              <w:rPr>
                <w:rFonts w:cs="Arial"/>
                <w:color w:val="000000"/>
                <w:sz w:val="18"/>
                <w:szCs w:val="18"/>
              </w:rPr>
            </w:pPr>
            <w:r>
              <w:rPr>
                <w:rFonts w:cs="Arial"/>
                <w:color w:val="000000"/>
                <w:sz w:val="18"/>
                <w:szCs w:val="18"/>
              </w:rPr>
              <w:t>4600</w:t>
            </w:r>
          </w:p>
        </w:tc>
        <w:tc>
          <w:tcPr>
            <w:tcW w:w="0" w:type="auto"/>
            <w:tcBorders>
              <w:top w:val="nil"/>
              <w:left w:val="nil"/>
              <w:bottom w:val="single" w:sz="4" w:space="0" w:color="000000"/>
              <w:right w:val="single" w:sz="4" w:space="0" w:color="000000"/>
            </w:tcBorders>
            <w:shd w:val="clear" w:color="auto" w:fill="FFFFFF"/>
            <w:vAlign w:val="center"/>
            <w:hideMark/>
          </w:tcPr>
          <w:p w14:paraId="1106E00E" w14:textId="77777777" w:rsidR="00AB71EE" w:rsidRDefault="00AB71EE">
            <w:pPr>
              <w:autoSpaceDE/>
              <w:spacing w:after="0"/>
              <w:jc w:val="center"/>
              <w:rPr>
                <w:rFonts w:cs="Arial"/>
                <w:color w:val="000000"/>
                <w:sz w:val="18"/>
                <w:szCs w:val="18"/>
              </w:rPr>
            </w:pPr>
            <w:r>
              <w:rPr>
                <w:rFonts w:cs="Arial"/>
                <w:color w:val="000000"/>
                <w:sz w:val="18"/>
                <w:szCs w:val="18"/>
              </w:rPr>
              <w:t>4800</w:t>
            </w:r>
          </w:p>
        </w:tc>
      </w:tr>
      <w:tr w:rsidR="00AB71EE" w14:paraId="758BDDAC"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333A25DD" w14:textId="77777777" w:rsidR="00AB71EE" w:rsidRDefault="00AB71EE">
            <w:pPr>
              <w:autoSpaceDE/>
              <w:spacing w:after="0"/>
              <w:jc w:val="center"/>
              <w:rPr>
                <w:rFonts w:cs="Arial"/>
                <w:color w:val="000000"/>
                <w:sz w:val="18"/>
                <w:szCs w:val="18"/>
              </w:rPr>
            </w:pPr>
            <w:r>
              <w:rPr>
                <w:rFonts w:cs="Arial"/>
                <w:color w:val="000000"/>
                <w:sz w:val="18"/>
                <w:szCs w:val="18"/>
              </w:rPr>
              <w:t>3</w:t>
            </w:r>
            <w:r>
              <w:rPr>
                <w:rFonts w:cs="Arial"/>
                <w:color w:val="000000"/>
                <w:sz w:val="18"/>
                <w:szCs w:val="18"/>
                <w:vertAlign w:val="superscript"/>
              </w:rPr>
              <w:t>rd</w:t>
            </w:r>
            <w:r>
              <w:rPr>
                <w:rFonts w:cs="Arial"/>
                <w:color w:val="000000"/>
                <w:sz w:val="18"/>
                <w:szCs w:val="18"/>
              </w:rPr>
              <w:t xml:space="preserve"> harmonics frequency limits</w:t>
            </w:r>
          </w:p>
        </w:tc>
        <w:tc>
          <w:tcPr>
            <w:tcW w:w="0" w:type="auto"/>
            <w:tcBorders>
              <w:top w:val="nil"/>
              <w:left w:val="nil"/>
              <w:bottom w:val="single" w:sz="4" w:space="0" w:color="000000"/>
              <w:right w:val="single" w:sz="4" w:space="0" w:color="000000"/>
            </w:tcBorders>
            <w:shd w:val="clear" w:color="auto" w:fill="FFFFFF"/>
            <w:vAlign w:val="center"/>
            <w:hideMark/>
          </w:tcPr>
          <w:p w14:paraId="58CB7137" w14:textId="77777777" w:rsidR="00AB71EE" w:rsidRDefault="00AB71EE">
            <w:pPr>
              <w:autoSpaceDE/>
              <w:spacing w:after="0"/>
              <w:jc w:val="center"/>
              <w:rPr>
                <w:rFonts w:cs="Arial"/>
                <w:color w:val="000000"/>
                <w:sz w:val="18"/>
                <w:szCs w:val="18"/>
              </w:rPr>
            </w:pPr>
            <w:r>
              <w:rPr>
                <w:rFonts w:cs="Arial"/>
                <w:color w:val="000000"/>
                <w:sz w:val="18"/>
                <w:szCs w:val="18"/>
              </w:rPr>
              <w:t>3*fx_low</w:t>
            </w:r>
          </w:p>
        </w:tc>
        <w:tc>
          <w:tcPr>
            <w:tcW w:w="0" w:type="auto"/>
            <w:tcBorders>
              <w:top w:val="nil"/>
              <w:left w:val="nil"/>
              <w:bottom w:val="single" w:sz="4" w:space="0" w:color="000000"/>
              <w:right w:val="single" w:sz="4" w:space="0" w:color="000000"/>
            </w:tcBorders>
            <w:shd w:val="clear" w:color="auto" w:fill="FFFFFF"/>
            <w:vAlign w:val="center"/>
            <w:hideMark/>
          </w:tcPr>
          <w:p w14:paraId="0FC33455" w14:textId="77777777" w:rsidR="00AB71EE" w:rsidRDefault="00AB71EE">
            <w:pPr>
              <w:autoSpaceDE/>
              <w:spacing w:after="0"/>
              <w:jc w:val="center"/>
              <w:rPr>
                <w:rFonts w:cs="Arial"/>
                <w:color w:val="000000"/>
                <w:sz w:val="18"/>
                <w:szCs w:val="18"/>
              </w:rPr>
            </w:pPr>
            <w:r>
              <w:rPr>
                <w:rFonts w:cs="Arial"/>
                <w:color w:val="000000"/>
                <w:sz w:val="18"/>
                <w:szCs w:val="18"/>
              </w:rPr>
              <w:t>3*fx_high</w:t>
            </w:r>
          </w:p>
        </w:tc>
        <w:tc>
          <w:tcPr>
            <w:tcW w:w="0" w:type="auto"/>
            <w:tcBorders>
              <w:top w:val="nil"/>
              <w:left w:val="nil"/>
              <w:bottom w:val="single" w:sz="4" w:space="0" w:color="000000"/>
              <w:right w:val="single" w:sz="4" w:space="0" w:color="000000"/>
            </w:tcBorders>
            <w:shd w:val="clear" w:color="auto" w:fill="FFFFFF"/>
            <w:vAlign w:val="center"/>
            <w:hideMark/>
          </w:tcPr>
          <w:p w14:paraId="4EBB6331" w14:textId="77777777" w:rsidR="00AB71EE" w:rsidRDefault="00AB71EE">
            <w:pPr>
              <w:autoSpaceDE/>
              <w:spacing w:after="0"/>
              <w:jc w:val="center"/>
              <w:rPr>
                <w:rFonts w:cs="Arial"/>
                <w:color w:val="000000"/>
                <w:sz w:val="18"/>
                <w:szCs w:val="18"/>
              </w:rPr>
            </w:pPr>
            <w:r>
              <w:rPr>
                <w:rFonts w:cs="Arial"/>
                <w:color w:val="000000"/>
                <w:sz w:val="18"/>
                <w:szCs w:val="18"/>
              </w:rPr>
              <w:t>3*fy_low</w:t>
            </w:r>
          </w:p>
        </w:tc>
        <w:tc>
          <w:tcPr>
            <w:tcW w:w="0" w:type="auto"/>
            <w:tcBorders>
              <w:top w:val="nil"/>
              <w:left w:val="nil"/>
              <w:bottom w:val="single" w:sz="4" w:space="0" w:color="000000"/>
              <w:right w:val="single" w:sz="4" w:space="0" w:color="000000"/>
            </w:tcBorders>
            <w:shd w:val="clear" w:color="auto" w:fill="FFFFFF"/>
            <w:vAlign w:val="center"/>
            <w:hideMark/>
          </w:tcPr>
          <w:p w14:paraId="05D91F21" w14:textId="77777777" w:rsidR="00AB71EE" w:rsidRDefault="00AB71EE">
            <w:pPr>
              <w:autoSpaceDE/>
              <w:spacing w:after="0"/>
              <w:jc w:val="center"/>
              <w:rPr>
                <w:rFonts w:cs="Arial"/>
                <w:color w:val="000000"/>
                <w:sz w:val="18"/>
                <w:szCs w:val="18"/>
              </w:rPr>
            </w:pPr>
            <w:r>
              <w:rPr>
                <w:rFonts w:cs="Arial"/>
                <w:color w:val="000000"/>
                <w:sz w:val="18"/>
                <w:szCs w:val="18"/>
              </w:rPr>
              <w:t>3*fy_high</w:t>
            </w:r>
          </w:p>
        </w:tc>
      </w:tr>
      <w:tr w:rsidR="00AB71EE" w14:paraId="3EC6045D"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11C40187" w14:textId="77777777" w:rsidR="00AB71EE" w:rsidRDefault="00AB71EE">
            <w:pPr>
              <w:autoSpaceDE/>
              <w:spacing w:after="0"/>
              <w:jc w:val="center"/>
              <w:rPr>
                <w:rFonts w:cs="Arial"/>
                <w:color w:val="000000"/>
                <w:sz w:val="18"/>
                <w:szCs w:val="18"/>
              </w:rPr>
            </w:pPr>
            <w:r>
              <w:rPr>
                <w:rFonts w:cs="Arial"/>
                <w:color w:val="000000"/>
                <w:sz w:val="18"/>
                <w:szCs w:val="18"/>
              </w:rPr>
              <w:t>3</w:t>
            </w:r>
            <w:r>
              <w:rPr>
                <w:rFonts w:cs="Arial"/>
                <w:color w:val="000000"/>
                <w:sz w:val="18"/>
                <w:szCs w:val="18"/>
                <w:vertAlign w:val="superscript"/>
              </w:rPr>
              <w:t>rd</w:t>
            </w:r>
            <w:r>
              <w:rPr>
                <w:rFonts w:cs="Arial"/>
                <w:color w:val="000000"/>
                <w:sz w:val="18"/>
                <w:szCs w:val="18"/>
              </w:rPr>
              <w:t xml:space="preserve"> harmonics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277B5D34" w14:textId="77777777" w:rsidR="00AB71EE" w:rsidRDefault="00AB71EE">
            <w:pPr>
              <w:autoSpaceDE/>
              <w:spacing w:after="0"/>
              <w:jc w:val="center"/>
              <w:rPr>
                <w:rFonts w:cs="Arial"/>
                <w:color w:val="000000"/>
                <w:sz w:val="18"/>
                <w:szCs w:val="18"/>
              </w:rPr>
            </w:pPr>
            <w:r>
              <w:rPr>
                <w:rFonts w:cs="Arial"/>
                <w:color w:val="000000"/>
                <w:sz w:val="18"/>
                <w:szCs w:val="18"/>
              </w:rPr>
              <w:t>7500</w:t>
            </w:r>
          </w:p>
        </w:tc>
        <w:tc>
          <w:tcPr>
            <w:tcW w:w="0" w:type="auto"/>
            <w:tcBorders>
              <w:top w:val="nil"/>
              <w:left w:val="nil"/>
              <w:bottom w:val="single" w:sz="4" w:space="0" w:color="000000"/>
              <w:right w:val="single" w:sz="4" w:space="0" w:color="000000"/>
            </w:tcBorders>
            <w:shd w:val="clear" w:color="auto" w:fill="FFFFFF"/>
            <w:vAlign w:val="center"/>
            <w:hideMark/>
          </w:tcPr>
          <w:p w14:paraId="42B36078" w14:textId="77777777" w:rsidR="00AB71EE" w:rsidRDefault="00AB71EE">
            <w:pPr>
              <w:autoSpaceDE/>
              <w:spacing w:after="0"/>
              <w:jc w:val="center"/>
              <w:rPr>
                <w:rFonts w:cs="Arial"/>
                <w:color w:val="000000"/>
                <w:sz w:val="18"/>
                <w:szCs w:val="18"/>
              </w:rPr>
            </w:pPr>
            <w:r>
              <w:rPr>
                <w:rFonts w:cs="Arial"/>
                <w:color w:val="000000"/>
                <w:sz w:val="18"/>
                <w:szCs w:val="18"/>
              </w:rPr>
              <w:t>7710</w:t>
            </w:r>
          </w:p>
        </w:tc>
        <w:tc>
          <w:tcPr>
            <w:tcW w:w="0" w:type="auto"/>
            <w:tcBorders>
              <w:top w:val="nil"/>
              <w:left w:val="nil"/>
              <w:bottom w:val="single" w:sz="4" w:space="0" w:color="000000"/>
              <w:right w:val="single" w:sz="4" w:space="0" w:color="000000"/>
            </w:tcBorders>
            <w:shd w:val="clear" w:color="auto" w:fill="FFFFFF"/>
            <w:vAlign w:val="center"/>
            <w:hideMark/>
          </w:tcPr>
          <w:p w14:paraId="7688A77E" w14:textId="77777777" w:rsidR="00AB71EE" w:rsidRDefault="00AB71EE">
            <w:pPr>
              <w:autoSpaceDE/>
              <w:spacing w:after="0"/>
              <w:jc w:val="center"/>
              <w:rPr>
                <w:rFonts w:cs="Arial"/>
                <w:color w:val="000000"/>
                <w:sz w:val="18"/>
                <w:szCs w:val="18"/>
              </w:rPr>
            </w:pPr>
            <w:r>
              <w:rPr>
                <w:rFonts w:cs="Arial"/>
                <w:color w:val="000000"/>
                <w:sz w:val="18"/>
                <w:szCs w:val="18"/>
              </w:rPr>
              <w:t>6900</w:t>
            </w:r>
          </w:p>
        </w:tc>
        <w:tc>
          <w:tcPr>
            <w:tcW w:w="0" w:type="auto"/>
            <w:tcBorders>
              <w:top w:val="nil"/>
              <w:left w:val="nil"/>
              <w:bottom w:val="single" w:sz="4" w:space="0" w:color="000000"/>
              <w:right w:val="single" w:sz="4" w:space="0" w:color="000000"/>
            </w:tcBorders>
            <w:shd w:val="clear" w:color="auto" w:fill="FFFFFF"/>
            <w:vAlign w:val="center"/>
            <w:hideMark/>
          </w:tcPr>
          <w:p w14:paraId="738E8D0C" w14:textId="77777777" w:rsidR="00AB71EE" w:rsidRDefault="00AB71EE">
            <w:pPr>
              <w:autoSpaceDE/>
              <w:spacing w:after="0"/>
              <w:jc w:val="center"/>
              <w:rPr>
                <w:rFonts w:cs="Arial"/>
                <w:color w:val="000000"/>
                <w:sz w:val="18"/>
                <w:szCs w:val="18"/>
              </w:rPr>
            </w:pPr>
            <w:r>
              <w:rPr>
                <w:rFonts w:cs="Arial"/>
                <w:color w:val="000000"/>
                <w:sz w:val="18"/>
                <w:szCs w:val="18"/>
              </w:rPr>
              <w:t>7200</w:t>
            </w:r>
          </w:p>
        </w:tc>
      </w:tr>
      <w:tr w:rsidR="00AB71EE" w14:paraId="6C98D3BE"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4DA23921" w14:textId="77777777" w:rsidR="00AB71EE" w:rsidRDefault="00AB71EE">
            <w:pPr>
              <w:autoSpaceDE/>
              <w:spacing w:after="0"/>
              <w:jc w:val="center"/>
              <w:rPr>
                <w:rFonts w:cs="Arial"/>
                <w:color w:val="000000"/>
                <w:sz w:val="18"/>
                <w:szCs w:val="18"/>
              </w:rPr>
            </w:pPr>
            <w:r>
              <w:rPr>
                <w:rFonts w:cs="Arial"/>
                <w:color w:val="000000"/>
                <w:sz w:val="18"/>
                <w:szCs w:val="18"/>
              </w:rPr>
              <w:t>4</w:t>
            </w:r>
            <w:r>
              <w:rPr>
                <w:rFonts w:cs="Arial"/>
                <w:color w:val="000000"/>
                <w:sz w:val="18"/>
                <w:szCs w:val="18"/>
                <w:vertAlign w:val="superscript"/>
              </w:rPr>
              <w:t>th</w:t>
            </w:r>
            <w:r>
              <w:rPr>
                <w:rFonts w:cs="Arial"/>
                <w:color w:val="000000"/>
                <w:sz w:val="18"/>
                <w:szCs w:val="18"/>
              </w:rPr>
              <w:t xml:space="preserve"> harmonics frequency limits</w:t>
            </w:r>
          </w:p>
        </w:tc>
        <w:tc>
          <w:tcPr>
            <w:tcW w:w="0" w:type="auto"/>
            <w:tcBorders>
              <w:top w:val="nil"/>
              <w:left w:val="nil"/>
              <w:bottom w:val="single" w:sz="4" w:space="0" w:color="000000"/>
              <w:right w:val="single" w:sz="4" w:space="0" w:color="000000"/>
            </w:tcBorders>
            <w:shd w:val="clear" w:color="auto" w:fill="FFFFFF"/>
            <w:vAlign w:val="center"/>
            <w:hideMark/>
          </w:tcPr>
          <w:p w14:paraId="63767C8E" w14:textId="77777777" w:rsidR="00AB71EE" w:rsidRDefault="00AB71EE">
            <w:pPr>
              <w:autoSpaceDE/>
              <w:spacing w:after="0"/>
              <w:jc w:val="center"/>
              <w:rPr>
                <w:rFonts w:cs="Arial"/>
                <w:color w:val="000000"/>
                <w:sz w:val="18"/>
                <w:szCs w:val="18"/>
              </w:rPr>
            </w:pPr>
            <w:r>
              <w:rPr>
                <w:rFonts w:cs="Arial"/>
                <w:color w:val="000000"/>
                <w:sz w:val="18"/>
                <w:szCs w:val="18"/>
              </w:rPr>
              <w:t>4*fx_low</w:t>
            </w:r>
          </w:p>
        </w:tc>
        <w:tc>
          <w:tcPr>
            <w:tcW w:w="0" w:type="auto"/>
            <w:tcBorders>
              <w:top w:val="nil"/>
              <w:left w:val="nil"/>
              <w:bottom w:val="single" w:sz="4" w:space="0" w:color="000000"/>
              <w:right w:val="single" w:sz="4" w:space="0" w:color="000000"/>
            </w:tcBorders>
            <w:shd w:val="clear" w:color="auto" w:fill="FFFFFF"/>
            <w:vAlign w:val="center"/>
            <w:hideMark/>
          </w:tcPr>
          <w:p w14:paraId="53953E0F" w14:textId="77777777" w:rsidR="00AB71EE" w:rsidRDefault="00AB71EE">
            <w:pPr>
              <w:autoSpaceDE/>
              <w:spacing w:after="0"/>
              <w:jc w:val="center"/>
              <w:rPr>
                <w:rFonts w:cs="Arial"/>
                <w:color w:val="000000"/>
                <w:sz w:val="18"/>
                <w:szCs w:val="18"/>
              </w:rPr>
            </w:pPr>
            <w:r>
              <w:rPr>
                <w:rFonts w:cs="Arial"/>
                <w:color w:val="000000"/>
                <w:sz w:val="18"/>
                <w:szCs w:val="18"/>
              </w:rPr>
              <w:t>4*fx_high</w:t>
            </w:r>
          </w:p>
        </w:tc>
        <w:tc>
          <w:tcPr>
            <w:tcW w:w="0" w:type="auto"/>
            <w:tcBorders>
              <w:top w:val="nil"/>
              <w:left w:val="nil"/>
              <w:bottom w:val="single" w:sz="4" w:space="0" w:color="000000"/>
              <w:right w:val="single" w:sz="4" w:space="0" w:color="000000"/>
            </w:tcBorders>
            <w:shd w:val="clear" w:color="auto" w:fill="FFFFFF"/>
            <w:vAlign w:val="center"/>
            <w:hideMark/>
          </w:tcPr>
          <w:p w14:paraId="1F7AA390" w14:textId="77777777" w:rsidR="00AB71EE" w:rsidRDefault="00AB71EE">
            <w:pPr>
              <w:autoSpaceDE/>
              <w:spacing w:after="0"/>
              <w:jc w:val="center"/>
              <w:rPr>
                <w:rFonts w:cs="Arial"/>
                <w:color w:val="000000"/>
                <w:sz w:val="18"/>
                <w:szCs w:val="18"/>
              </w:rPr>
            </w:pPr>
            <w:r>
              <w:rPr>
                <w:rFonts w:cs="Arial"/>
                <w:color w:val="000000"/>
                <w:sz w:val="18"/>
                <w:szCs w:val="18"/>
              </w:rPr>
              <w:t>4*fy_low</w:t>
            </w:r>
          </w:p>
        </w:tc>
        <w:tc>
          <w:tcPr>
            <w:tcW w:w="0" w:type="auto"/>
            <w:tcBorders>
              <w:top w:val="nil"/>
              <w:left w:val="nil"/>
              <w:bottom w:val="single" w:sz="4" w:space="0" w:color="000000"/>
              <w:right w:val="single" w:sz="4" w:space="0" w:color="000000"/>
            </w:tcBorders>
            <w:shd w:val="clear" w:color="auto" w:fill="FFFFFF"/>
            <w:vAlign w:val="center"/>
            <w:hideMark/>
          </w:tcPr>
          <w:p w14:paraId="3EE1842F" w14:textId="77777777" w:rsidR="00AB71EE" w:rsidRDefault="00AB71EE">
            <w:pPr>
              <w:autoSpaceDE/>
              <w:spacing w:after="0"/>
              <w:jc w:val="center"/>
              <w:rPr>
                <w:rFonts w:cs="Arial"/>
                <w:color w:val="000000"/>
                <w:sz w:val="18"/>
                <w:szCs w:val="18"/>
              </w:rPr>
            </w:pPr>
            <w:r>
              <w:rPr>
                <w:rFonts w:cs="Arial"/>
                <w:color w:val="000000"/>
                <w:sz w:val="18"/>
                <w:szCs w:val="18"/>
              </w:rPr>
              <w:t>4*fy_high</w:t>
            </w:r>
          </w:p>
        </w:tc>
      </w:tr>
      <w:tr w:rsidR="00AB71EE" w14:paraId="7A9963F5"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3E00039B" w14:textId="77777777" w:rsidR="00AB71EE" w:rsidRDefault="00AB71EE">
            <w:pPr>
              <w:autoSpaceDE/>
              <w:spacing w:after="0"/>
              <w:jc w:val="center"/>
              <w:rPr>
                <w:rFonts w:cs="Arial"/>
                <w:color w:val="000000"/>
                <w:sz w:val="18"/>
                <w:szCs w:val="18"/>
              </w:rPr>
            </w:pPr>
            <w:r>
              <w:rPr>
                <w:rFonts w:cs="Arial"/>
                <w:color w:val="000000"/>
                <w:sz w:val="18"/>
                <w:szCs w:val="18"/>
              </w:rPr>
              <w:t>4</w:t>
            </w:r>
            <w:r>
              <w:rPr>
                <w:rFonts w:cs="Arial"/>
                <w:color w:val="000000"/>
                <w:sz w:val="18"/>
                <w:szCs w:val="18"/>
                <w:vertAlign w:val="superscript"/>
              </w:rPr>
              <w:t>th</w:t>
            </w:r>
            <w:r>
              <w:rPr>
                <w:rFonts w:cs="Arial"/>
                <w:color w:val="000000"/>
                <w:sz w:val="18"/>
                <w:szCs w:val="18"/>
              </w:rPr>
              <w:t xml:space="preserve"> harmonics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21971439" w14:textId="77777777" w:rsidR="00AB71EE" w:rsidRDefault="00AB71EE">
            <w:pPr>
              <w:autoSpaceDE/>
              <w:spacing w:after="0"/>
              <w:jc w:val="center"/>
              <w:rPr>
                <w:rFonts w:cs="Arial"/>
                <w:color w:val="000000"/>
                <w:sz w:val="18"/>
                <w:szCs w:val="18"/>
              </w:rPr>
            </w:pPr>
            <w:r>
              <w:rPr>
                <w:rFonts w:cs="Arial"/>
                <w:color w:val="000000"/>
                <w:sz w:val="18"/>
                <w:szCs w:val="18"/>
              </w:rPr>
              <w:t>10000</w:t>
            </w:r>
          </w:p>
        </w:tc>
        <w:tc>
          <w:tcPr>
            <w:tcW w:w="0" w:type="auto"/>
            <w:tcBorders>
              <w:top w:val="nil"/>
              <w:left w:val="nil"/>
              <w:bottom w:val="single" w:sz="4" w:space="0" w:color="000000"/>
              <w:right w:val="single" w:sz="4" w:space="0" w:color="000000"/>
            </w:tcBorders>
            <w:shd w:val="clear" w:color="auto" w:fill="FFFFFF"/>
            <w:vAlign w:val="center"/>
            <w:hideMark/>
          </w:tcPr>
          <w:p w14:paraId="3BEF8A0D" w14:textId="77777777" w:rsidR="00AB71EE" w:rsidRDefault="00AB71EE">
            <w:pPr>
              <w:autoSpaceDE/>
              <w:spacing w:after="0"/>
              <w:jc w:val="center"/>
              <w:rPr>
                <w:rFonts w:cs="Arial"/>
                <w:color w:val="000000"/>
                <w:sz w:val="18"/>
                <w:szCs w:val="18"/>
              </w:rPr>
            </w:pPr>
            <w:r>
              <w:rPr>
                <w:rFonts w:cs="Arial"/>
                <w:color w:val="000000"/>
                <w:sz w:val="18"/>
                <w:szCs w:val="18"/>
              </w:rPr>
              <w:t>10280</w:t>
            </w:r>
          </w:p>
        </w:tc>
        <w:tc>
          <w:tcPr>
            <w:tcW w:w="0" w:type="auto"/>
            <w:tcBorders>
              <w:top w:val="nil"/>
              <w:left w:val="nil"/>
              <w:bottom w:val="single" w:sz="4" w:space="0" w:color="000000"/>
              <w:right w:val="single" w:sz="4" w:space="0" w:color="000000"/>
            </w:tcBorders>
            <w:shd w:val="clear" w:color="auto" w:fill="FFFFFF"/>
            <w:vAlign w:val="center"/>
            <w:hideMark/>
          </w:tcPr>
          <w:p w14:paraId="6F8FE92A" w14:textId="77777777" w:rsidR="00AB71EE" w:rsidRDefault="00AB71EE">
            <w:pPr>
              <w:autoSpaceDE/>
              <w:spacing w:after="0"/>
              <w:jc w:val="center"/>
              <w:rPr>
                <w:rFonts w:cs="Arial"/>
                <w:color w:val="000000"/>
                <w:sz w:val="18"/>
                <w:szCs w:val="18"/>
              </w:rPr>
            </w:pPr>
            <w:r>
              <w:rPr>
                <w:rFonts w:cs="Arial"/>
                <w:color w:val="000000"/>
                <w:sz w:val="18"/>
                <w:szCs w:val="18"/>
              </w:rPr>
              <w:t>9200</w:t>
            </w:r>
          </w:p>
        </w:tc>
        <w:tc>
          <w:tcPr>
            <w:tcW w:w="0" w:type="auto"/>
            <w:tcBorders>
              <w:top w:val="nil"/>
              <w:left w:val="nil"/>
              <w:bottom w:val="single" w:sz="4" w:space="0" w:color="000000"/>
              <w:right w:val="single" w:sz="4" w:space="0" w:color="000000"/>
            </w:tcBorders>
            <w:shd w:val="clear" w:color="auto" w:fill="FFFFFF"/>
            <w:vAlign w:val="center"/>
            <w:hideMark/>
          </w:tcPr>
          <w:p w14:paraId="7EF0E54B" w14:textId="77777777" w:rsidR="00AB71EE" w:rsidRDefault="00AB71EE">
            <w:pPr>
              <w:autoSpaceDE/>
              <w:spacing w:after="0"/>
              <w:jc w:val="center"/>
              <w:rPr>
                <w:rFonts w:cs="Arial"/>
                <w:color w:val="000000"/>
                <w:sz w:val="18"/>
                <w:szCs w:val="18"/>
              </w:rPr>
            </w:pPr>
            <w:r>
              <w:rPr>
                <w:rFonts w:cs="Arial"/>
                <w:color w:val="000000"/>
                <w:sz w:val="18"/>
                <w:szCs w:val="18"/>
              </w:rPr>
              <w:t>9600</w:t>
            </w:r>
          </w:p>
        </w:tc>
      </w:tr>
      <w:tr w:rsidR="00AB71EE" w14:paraId="53F94620"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99C95A1" w14:textId="77777777" w:rsidR="00AB71EE" w:rsidRDefault="00AB71EE">
            <w:pPr>
              <w:autoSpaceDE/>
              <w:spacing w:after="0"/>
              <w:jc w:val="center"/>
              <w:rPr>
                <w:rFonts w:cs="Arial"/>
                <w:color w:val="000000"/>
                <w:sz w:val="18"/>
                <w:szCs w:val="18"/>
              </w:rPr>
            </w:pPr>
            <w:r>
              <w:rPr>
                <w:rFonts w:cs="Arial"/>
                <w:color w:val="000000"/>
                <w:sz w:val="18"/>
                <w:szCs w:val="18"/>
              </w:rPr>
              <w:t>5</w:t>
            </w:r>
            <w:r>
              <w:rPr>
                <w:rFonts w:cs="Arial"/>
                <w:color w:val="000000"/>
                <w:sz w:val="18"/>
                <w:szCs w:val="18"/>
                <w:vertAlign w:val="superscript"/>
              </w:rPr>
              <w:t>th</w:t>
            </w:r>
            <w:r>
              <w:rPr>
                <w:rFonts w:cs="Arial"/>
                <w:color w:val="000000"/>
                <w:sz w:val="18"/>
                <w:szCs w:val="18"/>
              </w:rPr>
              <w:t xml:space="preserve"> harmonics frequency limits</w:t>
            </w:r>
          </w:p>
        </w:tc>
        <w:tc>
          <w:tcPr>
            <w:tcW w:w="0" w:type="auto"/>
            <w:tcBorders>
              <w:top w:val="nil"/>
              <w:left w:val="nil"/>
              <w:bottom w:val="single" w:sz="4" w:space="0" w:color="000000"/>
              <w:right w:val="single" w:sz="4" w:space="0" w:color="000000"/>
            </w:tcBorders>
            <w:shd w:val="clear" w:color="auto" w:fill="FFFFFF"/>
            <w:vAlign w:val="center"/>
            <w:hideMark/>
          </w:tcPr>
          <w:p w14:paraId="3725236C" w14:textId="77777777" w:rsidR="00AB71EE" w:rsidRDefault="00AB71EE">
            <w:pPr>
              <w:autoSpaceDE/>
              <w:spacing w:after="0"/>
              <w:jc w:val="center"/>
              <w:rPr>
                <w:rFonts w:cs="Arial"/>
                <w:color w:val="000000"/>
                <w:sz w:val="18"/>
                <w:szCs w:val="18"/>
              </w:rPr>
            </w:pPr>
            <w:r>
              <w:rPr>
                <w:rFonts w:cs="Arial"/>
                <w:color w:val="000000"/>
                <w:sz w:val="18"/>
                <w:szCs w:val="18"/>
              </w:rPr>
              <w:t>5*fx_low</w:t>
            </w:r>
          </w:p>
        </w:tc>
        <w:tc>
          <w:tcPr>
            <w:tcW w:w="0" w:type="auto"/>
            <w:tcBorders>
              <w:top w:val="nil"/>
              <w:left w:val="nil"/>
              <w:bottom w:val="single" w:sz="4" w:space="0" w:color="000000"/>
              <w:right w:val="single" w:sz="4" w:space="0" w:color="000000"/>
            </w:tcBorders>
            <w:shd w:val="clear" w:color="auto" w:fill="FFFFFF"/>
            <w:vAlign w:val="center"/>
            <w:hideMark/>
          </w:tcPr>
          <w:p w14:paraId="26CCA939" w14:textId="77777777" w:rsidR="00AB71EE" w:rsidRDefault="00AB71EE">
            <w:pPr>
              <w:autoSpaceDE/>
              <w:spacing w:after="0"/>
              <w:jc w:val="center"/>
              <w:rPr>
                <w:rFonts w:cs="Arial"/>
                <w:color w:val="000000"/>
                <w:sz w:val="18"/>
                <w:szCs w:val="18"/>
              </w:rPr>
            </w:pPr>
            <w:r>
              <w:rPr>
                <w:rFonts w:cs="Arial"/>
                <w:color w:val="000000"/>
                <w:sz w:val="18"/>
                <w:szCs w:val="18"/>
              </w:rPr>
              <w:t>5*fx_high</w:t>
            </w:r>
          </w:p>
        </w:tc>
        <w:tc>
          <w:tcPr>
            <w:tcW w:w="0" w:type="auto"/>
            <w:tcBorders>
              <w:top w:val="nil"/>
              <w:left w:val="nil"/>
              <w:bottom w:val="single" w:sz="4" w:space="0" w:color="000000"/>
              <w:right w:val="single" w:sz="4" w:space="0" w:color="000000"/>
            </w:tcBorders>
            <w:shd w:val="clear" w:color="auto" w:fill="FFFFFF"/>
            <w:vAlign w:val="center"/>
            <w:hideMark/>
          </w:tcPr>
          <w:p w14:paraId="1484B206" w14:textId="77777777" w:rsidR="00AB71EE" w:rsidRDefault="00AB71EE">
            <w:pPr>
              <w:autoSpaceDE/>
              <w:spacing w:after="0"/>
              <w:jc w:val="center"/>
              <w:rPr>
                <w:rFonts w:cs="Arial"/>
                <w:color w:val="000000"/>
                <w:sz w:val="18"/>
                <w:szCs w:val="18"/>
              </w:rPr>
            </w:pPr>
            <w:r>
              <w:rPr>
                <w:rFonts w:cs="Arial"/>
                <w:color w:val="000000"/>
                <w:sz w:val="18"/>
                <w:szCs w:val="18"/>
              </w:rPr>
              <w:t>5*fy_low</w:t>
            </w:r>
          </w:p>
        </w:tc>
        <w:tc>
          <w:tcPr>
            <w:tcW w:w="0" w:type="auto"/>
            <w:tcBorders>
              <w:top w:val="nil"/>
              <w:left w:val="nil"/>
              <w:bottom w:val="single" w:sz="4" w:space="0" w:color="000000"/>
              <w:right w:val="single" w:sz="4" w:space="0" w:color="000000"/>
            </w:tcBorders>
            <w:shd w:val="clear" w:color="auto" w:fill="FFFFFF"/>
            <w:vAlign w:val="center"/>
            <w:hideMark/>
          </w:tcPr>
          <w:p w14:paraId="41AE3A24" w14:textId="77777777" w:rsidR="00AB71EE" w:rsidRDefault="00AB71EE">
            <w:pPr>
              <w:autoSpaceDE/>
              <w:spacing w:after="0"/>
              <w:jc w:val="center"/>
              <w:rPr>
                <w:rFonts w:cs="Arial"/>
                <w:color w:val="000000"/>
                <w:sz w:val="18"/>
                <w:szCs w:val="18"/>
              </w:rPr>
            </w:pPr>
            <w:r>
              <w:rPr>
                <w:rFonts w:cs="Arial"/>
                <w:color w:val="000000"/>
                <w:sz w:val="18"/>
                <w:szCs w:val="18"/>
              </w:rPr>
              <w:t>5*fy_high</w:t>
            </w:r>
          </w:p>
        </w:tc>
      </w:tr>
      <w:tr w:rsidR="00AB71EE" w14:paraId="0355C8F5"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1D042BAB" w14:textId="77777777" w:rsidR="00AB71EE" w:rsidRDefault="00AB71EE">
            <w:pPr>
              <w:autoSpaceDE/>
              <w:spacing w:after="0"/>
              <w:jc w:val="center"/>
              <w:rPr>
                <w:rFonts w:cs="Arial"/>
                <w:color w:val="000000"/>
                <w:sz w:val="18"/>
                <w:szCs w:val="18"/>
              </w:rPr>
            </w:pPr>
            <w:r>
              <w:rPr>
                <w:rFonts w:cs="Arial"/>
                <w:color w:val="000000"/>
                <w:sz w:val="18"/>
                <w:szCs w:val="18"/>
              </w:rPr>
              <w:t>5</w:t>
            </w:r>
            <w:r>
              <w:rPr>
                <w:rFonts w:cs="Arial"/>
                <w:color w:val="000000"/>
                <w:sz w:val="18"/>
                <w:szCs w:val="18"/>
                <w:vertAlign w:val="superscript"/>
              </w:rPr>
              <w:t>th</w:t>
            </w:r>
            <w:r>
              <w:rPr>
                <w:rFonts w:cs="Arial"/>
                <w:color w:val="000000"/>
                <w:sz w:val="18"/>
                <w:szCs w:val="18"/>
              </w:rPr>
              <w:t xml:space="preserve"> harmonics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440C0421" w14:textId="77777777" w:rsidR="00AB71EE" w:rsidRDefault="00AB71EE">
            <w:pPr>
              <w:autoSpaceDE/>
              <w:spacing w:after="0"/>
              <w:jc w:val="center"/>
              <w:rPr>
                <w:rFonts w:cs="Arial"/>
                <w:color w:val="000000"/>
                <w:sz w:val="18"/>
                <w:szCs w:val="18"/>
              </w:rPr>
            </w:pPr>
            <w:r>
              <w:rPr>
                <w:rFonts w:cs="Arial"/>
                <w:color w:val="000000"/>
                <w:sz w:val="18"/>
                <w:szCs w:val="18"/>
              </w:rPr>
              <w:t>12500</w:t>
            </w:r>
          </w:p>
        </w:tc>
        <w:tc>
          <w:tcPr>
            <w:tcW w:w="0" w:type="auto"/>
            <w:tcBorders>
              <w:top w:val="nil"/>
              <w:left w:val="nil"/>
              <w:bottom w:val="single" w:sz="4" w:space="0" w:color="000000"/>
              <w:right w:val="single" w:sz="4" w:space="0" w:color="000000"/>
            </w:tcBorders>
            <w:shd w:val="clear" w:color="auto" w:fill="FFFFFF"/>
            <w:vAlign w:val="center"/>
            <w:hideMark/>
          </w:tcPr>
          <w:p w14:paraId="1C074AFE" w14:textId="77777777" w:rsidR="00AB71EE" w:rsidRDefault="00AB71EE">
            <w:pPr>
              <w:autoSpaceDE/>
              <w:spacing w:after="0"/>
              <w:jc w:val="center"/>
              <w:rPr>
                <w:rFonts w:cs="Arial"/>
                <w:color w:val="000000"/>
                <w:sz w:val="18"/>
                <w:szCs w:val="18"/>
              </w:rPr>
            </w:pPr>
            <w:r>
              <w:rPr>
                <w:rFonts w:cs="Arial"/>
                <w:color w:val="000000"/>
                <w:sz w:val="18"/>
                <w:szCs w:val="18"/>
              </w:rPr>
              <w:t>12850</w:t>
            </w:r>
          </w:p>
        </w:tc>
        <w:tc>
          <w:tcPr>
            <w:tcW w:w="0" w:type="auto"/>
            <w:tcBorders>
              <w:top w:val="nil"/>
              <w:left w:val="nil"/>
              <w:bottom w:val="single" w:sz="4" w:space="0" w:color="000000"/>
              <w:right w:val="single" w:sz="4" w:space="0" w:color="000000"/>
            </w:tcBorders>
            <w:shd w:val="clear" w:color="auto" w:fill="FFFFFF"/>
            <w:vAlign w:val="center"/>
            <w:hideMark/>
          </w:tcPr>
          <w:p w14:paraId="5ED4C66B" w14:textId="77777777" w:rsidR="00AB71EE" w:rsidRDefault="00AB71EE">
            <w:pPr>
              <w:autoSpaceDE/>
              <w:spacing w:after="0"/>
              <w:jc w:val="center"/>
              <w:rPr>
                <w:rFonts w:cs="Arial"/>
                <w:color w:val="000000"/>
                <w:sz w:val="18"/>
                <w:szCs w:val="18"/>
              </w:rPr>
            </w:pPr>
            <w:r>
              <w:rPr>
                <w:rFonts w:cs="Arial"/>
                <w:color w:val="000000"/>
                <w:sz w:val="18"/>
                <w:szCs w:val="18"/>
              </w:rPr>
              <w:t>11500</w:t>
            </w:r>
          </w:p>
        </w:tc>
        <w:tc>
          <w:tcPr>
            <w:tcW w:w="0" w:type="auto"/>
            <w:tcBorders>
              <w:top w:val="nil"/>
              <w:left w:val="nil"/>
              <w:bottom w:val="single" w:sz="4" w:space="0" w:color="000000"/>
              <w:right w:val="single" w:sz="4" w:space="0" w:color="000000"/>
            </w:tcBorders>
            <w:shd w:val="clear" w:color="auto" w:fill="FFFFFF"/>
            <w:vAlign w:val="center"/>
            <w:hideMark/>
          </w:tcPr>
          <w:p w14:paraId="23CCD00A" w14:textId="77777777" w:rsidR="00AB71EE" w:rsidRDefault="00AB71EE">
            <w:pPr>
              <w:autoSpaceDE/>
              <w:spacing w:after="0"/>
              <w:jc w:val="center"/>
              <w:rPr>
                <w:rFonts w:cs="Arial"/>
                <w:color w:val="000000"/>
                <w:sz w:val="18"/>
                <w:szCs w:val="18"/>
              </w:rPr>
            </w:pPr>
            <w:r>
              <w:rPr>
                <w:rFonts w:cs="Arial"/>
                <w:color w:val="000000"/>
                <w:sz w:val="18"/>
                <w:szCs w:val="18"/>
              </w:rPr>
              <w:t>12000</w:t>
            </w:r>
          </w:p>
        </w:tc>
      </w:tr>
      <w:tr w:rsidR="00AB71EE" w14:paraId="382535F6"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0D0B10C2" w14:textId="77777777" w:rsidR="00AB71EE" w:rsidRDefault="00AB71EE">
            <w:pPr>
              <w:autoSpaceDE/>
              <w:spacing w:after="0"/>
              <w:jc w:val="center"/>
              <w:rPr>
                <w:rFonts w:cs="Arial"/>
                <w:color w:val="000000"/>
                <w:sz w:val="18"/>
                <w:szCs w:val="18"/>
              </w:rPr>
            </w:pPr>
            <w:r>
              <w:rPr>
                <w:rFonts w:cs="Arial"/>
                <w:color w:val="000000"/>
                <w:sz w:val="18"/>
                <w:szCs w:val="18"/>
              </w:rPr>
              <w:t>Two-tone 2</w:t>
            </w:r>
            <w:r>
              <w:rPr>
                <w:rFonts w:cs="Arial"/>
                <w:color w:val="000000"/>
                <w:sz w:val="18"/>
                <w:szCs w:val="18"/>
                <w:vertAlign w:val="superscript"/>
              </w:rPr>
              <w:t>nd</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7C8EAD54" w14:textId="77777777" w:rsidR="00AB71EE" w:rsidRDefault="00AB71EE">
            <w:pPr>
              <w:autoSpaceDE/>
              <w:spacing w:after="0"/>
              <w:jc w:val="center"/>
              <w:rPr>
                <w:rFonts w:cs="Arial"/>
                <w:color w:val="000000"/>
                <w:sz w:val="18"/>
                <w:szCs w:val="18"/>
              </w:rPr>
            </w:pPr>
            <w:r>
              <w:rPr>
                <w:rFonts w:cs="Arial"/>
                <w:color w:val="000000"/>
                <w:sz w:val="18"/>
                <w:szCs w:val="18"/>
              </w:rPr>
              <w:t>|fy_low – fx_high|</w:t>
            </w:r>
          </w:p>
        </w:tc>
        <w:tc>
          <w:tcPr>
            <w:tcW w:w="0" w:type="auto"/>
            <w:tcBorders>
              <w:top w:val="nil"/>
              <w:left w:val="nil"/>
              <w:bottom w:val="single" w:sz="4" w:space="0" w:color="000000"/>
              <w:right w:val="single" w:sz="4" w:space="0" w:color="000000"/>
            </w:tcBorders>
            <w:shd w:val="clear" w:color="auto" w:fill="FFFFFF"/>
            <w:vAlign w:val="center"/>
            <w:hideMark/>
          </w:tcPr>
          <w:p w14:paraId="089C5AF7" w14:textId="77777777" w:rsidR="00AB71EE" w:rsidRDefault="00AB71EE">
            <w:pPr>
              <w:autoSpaceDE/>
              <w:spacing w:after="0"/>
              <w:jc w:val="center"/>
              <w:rPr>
                <w:rFonts w:cs="Arial"/>
                <w:color w:val="000000"/>
                <w:sz w:val="18"/>
                <w:szCs w:val="18"/>
              </w:rPr>
            </w:pPr>
            <w:r>
              <w:rPr>
                <w:rFonts w:cs="Arial"/>
                <w:color w:val="000000"/>
                <w:sz w:val="18"/>
                <w:szCs w:val="18"/>
              </w:rPr>
              <w:t>|fy_high – fx_low|</w:t>
            </w:r>
          </w:p>
        </w:tc>
        <w:tc>
          <w:tcPr>
            <w:tcW w:w="0" w:type="auto"/>
            <w:tcBorders>
              <w:top w:val="nil"/>
              <w:left w:val="nil"/>
              <w:bottom w:val="single" w:sz="4" w:space="0" w:color="000000"/>
              <w:right w:val="single" w:sz="4" w:space="0" w:color="000000"/>
            </w:tcBorders>
            <w:shd w:val="clear" w:color="auto" w:fill="FFFFFF"/>
            <w:vAlign w:val="center"/>
            <w:hideMark/>
          </w:tcPr>
          <w:p w14:paraId="715A7B7C" w14:textId="77777777" w:rsidR="00AB71EE" w:rsidRDefault="00AB71EE">
            <w:pPr>
              <w:autoSpaceDE/>
              <w:spacing w:after="0"/>
              <w:jc w:val="center"/>
              <w:rPr>
                <w:rFonts w:cs="Arial"/>
                <w:color w:val="000000"/>
                <w:sz w:val="18"/>
                <w:szCs w:val="18"/>
              </w:rPr>
            </w:pPr>
            <w:r>
              <w:rPr>
                <w:rFonts w:cs="Arial"/>
                <w:color w:val="000000"/>
                <w:sz w:val="18"/>
                <w:szCs w:val="18"/>
              </w:rPr>
              <w:t>|fy_low + fx_low|</w:t>
            </w:r>
          </w:p>
        </w:tc>
        <w:tc>
          <w:tcPr>
            <w:tcW w:w="0" w:type="auto"/>
            <w:tcBorders>
              <w:top w:val="nil"/>
              <w:left w:val="nil"/>
              <w:bottom w:val="single" w:sz="4" w:space="0" w:color="000000"/>
              <w:right w:val="single" w:sz="4" w:space="0" w:color="000000"/>
            </w:tcBorders>
            <w:shd w:val="clear" w:color="auto" w:fill="FFFFFF"/>
            <w:vAlign w:val="center"/>
            <w:hideMark/>
          </w:tcPr>
          <w:p w14:paraId="3740485F" w14:textId="77777777" w:rsidR="00AB71EE" w:rsidRDefault="00AB71EE">
            <w:pPr>
              <w:autoSpaceDE/>
              <w:spacing w:after="0"/>
              <w:jc w:val="center"/>
              <w:rPr>
                <w:rFonts w:cs="Arial"/>
                <w:color w:val="000000"/>
                <w:sz w:val="18"/>
                <w:szCs w:val="18"/>
              </w:rPr>
            </w:pPr>
            <w:r>
              <w:rPr>
                <w:rFonts w:cs="Arial"/>
                <w:color w:val="000000"/>
                <w:sz w:val="18"/>
                <w:szCs w:val="18"/>
              </w:rPr>
              <w:t>|fy_high + fx_high|</w:t>
            </w:r>
          </w:p>
        </w:tc>
      </w:tr>
      <w:tr w:rsidR="00AB71EE" w14:paraId="2DCD2DE3"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0693E2DB"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72729FC8" w14:textId="77777777" w:rsidR="00AB71EE" w:rsidRDefault="00AB71EE">
            <w:pPr>
              <w:autoSpaceDE/>
              <w:spacing w:after="0"/>
              <w:jc w:val="center"/>
              <w:rPr>
                <w:rFonts w:cs="Arial"/>
                <w:color w:val="000000"/>
                <w:sz w:val="18"/>
                <w:szCs w:val="18"/>
              </w:rPr>
            </w:pPr>
            <w:r>
              <w:rPr>
                <w:rFonts w:cs="Arial"/>
                <w:color w:val="000000"/>
                <w:sz w:val="18"/>
                <w:szCs w:val="18"/>
              </w:rPr>
              <w:t>270</w:t>
            </w:r>
          </w:p>
        </w:tc>
        <w:tc>
          <w:tcPr>
            <w:tcW w:w="0" w:type="auto"/>
            <w:tcBorders>
              <w:top w:val="nil"/>
              <w:left w:val="nil"/>
              <w:bottom w:val="single" w:sz="4" w:space="0" w:color="000000"/>
              <w:right w:val="single" w:sz="4" w:space="0" w:color="000000"/>
            </w:tcBorders>
            <w:shd w:val="clear" w:color="auto" w:fill="FFFFFF"/>
            <w:vAlign w:val="center"/>
            <w:hideMark/>
          </w:tcPr>
          <w:p w14:paraId="3268ACA6" w14:textId="77777777" w:rsidR="00AB71EE" w:rsidRDefault="00AB71EE">
            <w:pPr>
              <w:autoSpaceDE/>
              <w:spacing w:after="0"/>
              <w:jc w:val="center"/>
              <w:rPr>
                <w:rFonts w:cs="Arial"/>
                <w:color w:val="000000"/>
                <w:sz w:val="18"/>
                <w:szCs w:val="18"/>
              </w:rPr>
            </w:pPr>
            <w:r>
              <w:rPr>
                <w:rFonts w:cs="Arial"/>
                <w:color w:val="000000"/>
                <w:sz w:val="18"/>
                <w:szCs w:val="18"/>
              </w:rPr>
              <w:t>100</w:t>
            </w:r>
          </w:p>
        </w:tc>
        <w:tc>
          <w:tcPr>
            <w:tcW w:w="0" w:type="auto"/>
            <w:tcBorders>
              <w:top w:val="nil"/>
              <w:left w:val="nil"/>
              <w:bottom w:val="single" w:sz="4" w:space="0" w:color="000000"/>
              <w:right w:val="single" w:sz="4" w:space="0" w:color="000000"/>
            </w:tcBorders>
            <w:shd w:val="clear" w:color="auto" w:fill="FFFFFF"/>
            <w:vAlign w:val="center"/>
            <w:hideMark/>
          </w:tcPr>
          <w:p w14:paraId="74B432D8" w14:textId="77777777" w:rsidR="00AB71EE" w:rsidRDefault="00AB71EE">
            <w:pPr>
              <w:autoSpaceDE/>
              <w:spacing w:after="0"/>
              <w:jc w:val="center"/>
              <w:rPr>
                <w:rFonts w:cs="Arial"/>
                <w:color w:val="000000"/>
                <w:sz w:val="18"/>
                <w:szCs w:val="18"/>
              </w:rPr>
            </w:pPr>
            <w:r>
              <w:rPr>
                <w:rFonts w:cs="Arial"/>
                <w:color w:val="000000"/>
                <w:sz w:val="18"/>
                <w:szCs w:val="18"/>
              </w:rPr>
              <w:t>4800</w:t>
            </w:r>
          </w:p>
        </w:tc>
        <w:tc>
          <w:tcPr>
            <w:tcW w:w="0" w:type="auto"/>
            <w:tcBorders>
              <w:top w:val="nil"/>
              <w:left w:val="nil"/>
              <w:bottom w:val="single" w:sz="4" w:space="0" w:color="000000"/>
              <w:right w:val="single" w:sz="4" w:space="0" w:color="000000"/>
            </w:tcBorders>
            <w:shd w:val="clear" w:color="auto" w:fill="FFFFFF"/>
            <w:vAlign w:val="center"/>
            <w:hideMark/>
          </w:tcPr>
          <w:p w14:paraId="400F80CE" w14:textId="77777777" w:rsidR="00AB71EE" w:rsidRDefault="00AB71EE">
            <w:pPr>
              <w:autoSpaceDE/>
              <w:spacing w:after="0"/>
              <w:jc w:val="center"/>
              <w:rPr>
                <w:rFonts w:cs="Arial"/>
                <w:color w:val="000000"/>
                <w:sz w:val="18"/>
                <w:szCs w:val="18"/>
              </w:rPr>
            </w:pPr>
            <w:r>
              <w:rPr>
                <w:rFonts w:cs="Arial"/>
                <w:color w:val="000000"/>
                <w:sz w:val="18"/>
                <w:szCs w:val="18"/>
              </w:rPr>
              <w:t>4970</w:t>
            </w:r>
          </w:p>
        </w:tc>
      </w:tr>
      <w:tr w:rsidR="00AB71EE" w14:paraId="751F0AE6"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33662925" w14:textId="77777777" w:rsidR="00AB71EE" w:rsidRDefault="00AB71EE">
            <w:pPr>
              <w:autoSpaceDE/>
              <w:spacing w:after="0"/>
              <w:jc w:val="center"/>
              <w:rPr>
                <w:rFonts w:cs="Arial"/>
                <w:color w:val="000000"/>
                <w:sz w:val="18"/>
                <w:szCs w:val="18"/>
              </w:rPr>
            </w:pPr>
            <w:r>
              <w:rPr>
                <w:rFonts w:cs="Arial"/>
                <w:color w:val="000000"/>
                <w:sz w:val="18"/>
                <w:szCs w:val="18"/>
              </w:rPr>
              <w:t>Two-tone 3</w:t>
            </w:r>
            <w:r>
              <w:rPr>
                <w:rFonts w:cs="Arial"/>
                <w:color w:val="000000"/>
                <w:sz w:val="18"/>
                <w:szCs w:val="18"/>
                <w:vertAlign w:val="superscript"/>
              </w:rPr>
              <w:t>rd</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71453573" w14:textId="77777777" w:rsidR="00AB71EE" w:rsidRDefault="00AB71EE">
            <w:pPr>
              <w:autoSpaceDE/>
              <w:spacing w:after="0"/>
              <w:jc w:val="center"/>
              <w:rPr>
                <w:rFonts w:cs="Arial"/>
                <w:color w:val="000000"/>
                <w:sz w:val="18"/>
                <w:szCs w:val="18"/>
              </w:rPr>
            </w:pPr>
            <w:r>
              <w:rPr>
                <w:rFonts w:cs="Arial"/>
                <w:color w:val="000000"/>
                <w:sz w:val="18"/>
                <w:szCs w:val="18"/>
              </w:rPr>
              <w:t>|2*fx_low – fy_high|</w:t>
            </w:r>
          </w:p>
        </w:tc>
        <w:tc>
          <w:tcPr>
            <w:tcW w:w="0" w:type="auto"/>
            <w:tcBorders>
              <w:top w:val="nil"/>
              <w:left w:val="nil"/>
              <w:bottom w:val="single" w:sz="4" w:space="0" w:color="000000"/>
              <w:right w:val="single" w:sz="4" w:space="0" w:color="000000"/>
            </w:tcBorders>
            <w:shd w:val="clear" w:color="auto" w:fill="FFFFFF"/>
            <w:vAlign w:val="center"/>
            <w:hideMark/>
          </w:tcPr>
          <w:p w14:paraId="072061C9" w14:textId="77777777" w:rsidR="00AB71EE" w:rsidRDefault="00AB71EE">
            <w:pPr>
              <w:autoSpaceDE/>
              <w:spacing w:after="0"/>
              <w:jc w:val="center"/>
              <w:rPr>
                <w:rFonts w:cs="Arial"/>
                <w:color w:val="000000"/>
                <w:sz w:val="18"/>
                <w:szCs w:val="18"/>
              </w:rPr>
            </w:pPr>
            <w:r>
              <w:rPr>
                <w:rFonts w:cs="Arial"/>
                <w:color w:val="000000"/>
                <w:sz w:val="18"/>
                <w:szCs w:val="18"/>
              </w:rPr>
              <w:t>|2*fx_high – fy_low|</w:t>
            </w:r>
          </w:p>
        </w:tc>
        <w:tc>
          <w:tcPr>
            <w:tcW w:w="0" w:type="auto"/>
            <w:tcBorders>
              <w:top w:val="nil"/>
              <w:left w:val="nil"/>
              <w:bottom w:val="single" w:sz="4" w:space="0" w:color="000000"/>
              <w:right w:val="single" w:sz="4" w:space="0" w:color="000000"/>
            </w:tcBorders>
            <w:shd w:val="clear" w:color="auto" w:fill="FFFFFF"/>
            <w:vAlign w:val="center"/>
            <w:hideMark/>
          </w:tcPr>
          <w:p w14:paraId="005409CE" w14:textId="77777777" w:rsidR="00AB71EE" w:rsidRDefault="00AB71EE">
            <w:pPr>
              <w:autoSpaceDE/>
              <w:spacing w:after="0"/>
              <w:jc w:val="center"/>
              <w:rPr>
                <w:rFonts w:cs="Arial"/>
                <w:color w:val="000000"/>
                <w:sz w:val="18"/>
                <w:szCs w:val="18"/>
              </w:rPr>
            </w:pPr>
            <w:r>
              <w:rPr>
                <w:rFonts w:cs="Arial"/>
                <w:color w:val="000000"/>
                <w:sz w:val="18"/>
                <w:szCs w:val="18"/>
              </w:rPr>
              <w:t>|2*fy_low – fx_high|</w:t>
            </w:r>
          </w:p>
        </w:tc>
        <w:tc>
          <w:tcPr>
            <w:tcW w:w="0" w:type="auto"/>
            <w:tcBorders>
              <w:top w:val="nil"/>
              <w:left w:val="nil"/>
              <w:bottom w:val="single" w:sz="4" w:space="0" w:color="000000"/>
              <w:right w:val="single" w:sz="4" w:space="0" w:color="000000"/>
            </w:tcBorders>
            <w:shd w:val="clear" w:color="auto" w:fill="FFFFFF"/>
            <w:vAlign w:val="center"/>
            <w:hideMark/>
          </w:tcPr>
          <w:p w14:paraId="3308D6A3" w14:textId="77777777" w:rsidR="00AB71EE" w:rsidRDefault="00AB71EE">
            <w:pPr>
              <w:autoSpaceDE/>
              <w:spacing w:after="0"/>
              <w:jc w:val="center"/>
              <w:rPr>
                <w:rFonts w:cs="Arial"/>
                <w:color w:val="000000"/>
                <w:sz w:val="18"/>
                <w:szCs w:val="18"/>
              </w:rPr>
            </w:pPr>
            <w:r>
              <w:rPr>
                <w:rFonts w:cs="Arial"/>
                <w:color w:val="000000"/>
                <w:sz w:val="18"/>
                <w:szCs w:val="18"/>
              </w:rPr>
              <w:t>|2*fy_high – fx_low|</w:t>
            </w:r>
          </w:p>
        </w:tc>
      </w:tr>
      <w:tr w:rsidR="00AB71EE" w14:paraId="6540A0B2"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42F2000F"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58F90582" w14:textId="77777777" w:rsidR="00AB71EE" w:rsidRDefault="00AB71EE">
            <w:pPr>
              <w:autoSpaceDE/>
              <w:spacing w:after="0"/>
              <w:jc w:val="center"/>
              <w:rPr>
                <w:rFonts w:cs="Arial"/>
                <w:color w:val="000000"/>
                <w:sz w:val="18"/>
                <w:szCs w:val="18"/>
              </w:rPr>
            </w:pPr>
            <w:r>
              <w:rPr>
                <w:rFonts w:cs="Arial"/>
                <w:color w:val="000000"/>
                <w:sz w:val="18"/>
                <w:szCs w:val="18"/>
              </w:rPr>
              <w:t>2600</w:t>
            </w:r>
          </w:p>
        </w:tc>
        <w:tc>
          <w:tcPr>
            <w:tcW w:w="0" w:type="auto"/>
            <w:tcBorders>
              <w:top w:val="nil"/>
              <w:left w:val="nil"/>
              <w:bottom w:val="single" w:sz="4" w:space="0" w:color="000000"/>
              <w:right w:val="single" w:sz="4" w:space="0" w:color="000000"/>
            </w:tcBorders>
            <w:shd w:val="clear" w:color="auto" w:fill="FFFFFF"/>
            <w:vAlign w:val="center"/>
            <w:hideMark/>
          </w:tcPr>
          <w:p w14:paraId="64551FB2" w14:textId="77777777" w:rsidR="00AB71EE" w:rsidRDefault="00AB71EE">
            <w:pPr>
              <w:autoSpaceDE/>
              <w:spacing w:after="0"/>
              <w:jc w:val="center"/>
              <w:rPr>
                <w:rFonts w:cs="Arial"/>
                <w:color w:val="000000"/>
                <w:sz w:val="18"/>
                <w:szCs w:val="18"/>
              </w:rPr>
            </w:pPr>
            <w:r>
              <w:rPr>
                <w:rFonts w:cs="Arial"/>
                <w:color w:val="000000"/>
                <w:sz w:val="18"/>
                <w:szCs w:val="18"/>
              </w:rPr>
              <w:t>2840</w:t>
            </w:r>
          </w:p>
        </w:tc>
        <w:tc>
          <w:tcPr>
            <w:tcW w:w="0" w:type="auto"/>
            <w:tcBorders>
              <w:top w:val="nil"/>
              <w:left w:val="nil"/>
              <w:bottom w:val="single" w:sz="4" w:space="0" w:color="000000"/>
              <w:right w:val="single" w:sz="4" w:space="0" w:color="000000"/>
            </w:tcBorders>
            <w:shd w:val="clear" w:color="auto" w:fill="FFFFFF"/>
            <w:vAlign w:val="center"/>
            <w:hideMark/>
          </w:tcPr>
          <w:p w14:paraId="30ADD6D7" w14:textId="77777777" w:rsidR="00AB71EE" w:rsidRDefault="00AB71EE">
            <w:pPr>
              <w:autoSpaceDE/>
              <w:spacing w:after="0"/>
              <w:jc w:val="center"/>
              <w:rPr>
                <w:rFonts w:cs="Arial"/>
                <w:color w:val="000000"/>
                <w:sz w:val="18"/>
                <w:szCs w:val="18"/>
              </w:rPr>
            </w:pPr>
            <w:r>
              <w:rPr>
                <w:rFonts w:cs="Arial"/>
                <w:color w:val="000000"/>
                <w:sz w:val="18"/>
                <w:szCs w:val="18"/>
              </w:rPr>
              <w:t>2030</w:t>
            </w:r>
          </w:p>
        </w:tc>
        <w:tc>
          <w:tcPr>
            <w:tcW w:w="0" w:type="auto"/>
            <w:tcBorders>
              <w:top w:val="nil"/>
              <w:left w:val="nil"/>
              <w:bottom w:val="single" w:sz="4" w:space="0" w:color="000000"/>
              <w:right w:val="single" w:sz="4" w:space="0" w:color="000000"/>
            </w:tcBorders>
            <w:shd w:val="clear" w:color="auto" w:fill="FFFFFF"/>
            <w:vAlign w:val="center"/>
            <w:hideMark/>
          </w:tcPr>
          <w:p w14:paraId="1817D485" w14:textId="77777777" w:rsidR="00AB71EE" w:rsidRDefault="00AB71EE">
            <w:pPr>
              <w:autoSpaceDE/>
              <w:spacing w:after="0"/>
              <w:jc w:val="center"/>
              <w:rPr>
                <w:rFonts w:cs="Arial"/>
                <w:color w:val="000000"/>
                <w:sz w:val="18"/>
                <w:szCs w:val="18"/>
              </w:rPr>
            </w:pPr>
            <w:r>
              <w:rPr>
                <w:rFonts w:cs="Arial"/>
                <w:color w:val="000000"/>
                <w:sz w:val="18"/>
                <w:szCs w:val="18"/>
              </w:rPr>
              <w:t>2300</w:t>
            </w:r>
          </w:p>
        </w:tc>
      </w:tr>
      <w:tr w:rsidR="00AB71EE" w14:paraId="3C5ED8A9"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B61B735" w14:textId="77777777" w:rsidR="00AB71EE" w:rsidRDefault="00AB71EE">
            <w:pPr>
              <w:autoSpaceDE/>
              <w:spacing w:after="0"/>
              <w:jc w:val="center"/>
              <w:rPr>
                <w:rFonts w:cs="Arial"/>
                <w:color w:val="000000"/>
                <w:sz w:val="18"/>
                <w:szCs w:val="18"/>
              </w:rPr>
            </w:pPr>
            <w:r>
              <w:rPr>
                <w:rFonts w:cs="Arial"/>
                <w:color w:val="000000"/>
                <w:sz w:val="18"/>
                <w:szCs w:val="18"/>
              </w:rPr>
              <w:t>Two-tone 3</w:t>
            </w:r>
            <w:r>
              <w:rPr>
                <w:rFonts w:cs="Arial"/>
                <w:color w:val="000000"/>
                <w:sz w:val="18"/>
                <w:szCs w:val="18"/>
                <w:vertAlign w:val="superscript"/>
              </w:rPr>
              <w:t>rd</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6EBE77B1" w14:textId="77777777" w:rsidR="00AB71EE" w:rsidRDefault="00AB71EE">
            <w:pPr>
              <w:autoSpaceDE/>
              <w:spacing w:after="0"/>
              <w:jc w:val="center"/>
              <w:rPr>
                <w:rFonts w:cs="Arial"/>
                <w:color w:val="000000"/>
                <w:sz w:val="18"/>
                <w:szCs w:val="18"/>
              </w:rPr>
            </w:pPr>
            <w:r>
              <w:rPr>
                <w:rFonts w:cs="Arial"/>
                <w:color w:val="000000"/>
                <w:sz w:val="18"/>
                <w:szCs w:val="18"/>
              </w:rPr>
              <w:t>|2*fx_low + fy_low|</w:t>
            </w:r>
          </w:p>
        </w:tc>
        <w:tc>
          <w:tcPr>
            <w:tcW w:w="0" w:type="auto"/>
            <w:tcBorders>
              <w:top w:val="nil"/>
              <w:left w:val="nil"/>
              <w:bottom w:val="single" w:sz="4" w:space="0" w:color="000000"/>
              <w:right w:val="single" w:sz="4" w:space="0" w:color="000000"/>
            </w:tcBorders>
            <w:shd w:val="clear" w:color="auto" w:fill="FFFFFF"/>
            <w:vAlign w:val="center"/>
            <w:hideMark/>
          </w:tcPr>
          <w:p w14:paraId="1C02C2DB" w14:textId="77777777" w:rsidR="00AB71EE" w:rsidRDefault="00AB71EE">
            <w:pPr>
              <w:autoSpaceDE/>
              <w:spacing w:after="0"/>
              <w:jc w:val="center"/>
              <w:rPr>
                <w:rFonts w:cs="Arial"/>
                <w:color w:val="000000"/>
                <w:sz w:val="18"/>
                <w:szCs w:val="18"/>
              </w:rPr>
            </w:pPr>
            <w:r>
              <w:rPr>
                <w:rFonts w:cs="Arial"/>
                <w:color w:val="000000"/>
                <w:sz w:val="18"/>
                <w:szCs w:val="18"/>
              </w:rPr>
              <w:t>|2*fx_high + fy_high|</w:t>
            </w:r>
          </w:p>
        </w:tc>
        <w:tc>
          <w:tcPr>
            <w:tcW w:w="0" w:type="auto"/>
            <w:tcBorders>
              <w:top w:val="nil"/>
              <w:left w:val="nil"/>
              <w:bottom w:val="single" w:sz="4" w:space="0" w:color="000000"/>
              <w:right w:val="single" w:sz="4" w:space="0" w:color="000000"/>
            </w:tcBorders>
            <w:shd w:val="clear" w:color="auto" w:fill="FFFFFF"/>
            <w:vAlign w:val="center"/>
            <w:hideMark/>
          </w:tcPr>
          <w:p w14:paraId="30FA0149" w14:textId="77777777" w:rsidR="00AB71EE" w:rsidRDefault="00AB71EE">
            <w:pPr>
              <w:autoSpaceDE/>
              <w:spacing w:after="0"/>
              <w:jc w:val="center"/>
              <w:rPr>
                <w:rFonts w:cs="Arial"/>
                <w:color w:val="000000"/>
                <w:sz w:val="18"/>
                <w:szCs w:val="18"/>
              </w:rPr>
            </w:pPr>
            <w:r>
              <w:rPr>
                <w:rFonts w:cs="Arial"/>
                <w:color w:val="000000"/>
                <w:sz w:val="18"/>
                <w:szCs w:val="18"/>
              </w:rPr>
              <w:t>|2*fy_low + fx_low|</w:t>
            </w:r>
          </w:p>
        </w:tc>
        <w:tc>
          <w:tcPr>
            <w:tcW w:w="0" w:type="auto"/>
            <w:tcBorders>
              <w:top w:val="nil"/>
              <w:left w:val="nil"/>
              <w:bottom w:val="single" w:sz="4" w:space="0" w:color="000000"/>
              <w:right w:val="single" w:sz="4" w:space="0" w:color="000000"/>
            </w:tcBorders>
            <w:shd w:val="clear" w:color="auto" w:fill="FFFFFF"/>
            <w:vAlign w:val="center"/>
            <w:hideMark/>
          </w:tcPr>
          <w:p w14:paraId="02100A11" w14:textId="77777777" w:rsidR="00AB71EE" w:rsidRDefault="00AB71EE">
            <w:pPr>
              <w:autoSpaceDE/>
              <w:spacing w:after="0"/>
              <w:jc w:val="center"/>
              <w:rPr>
                <w:rFonts w:cs="Arial"/>
                <w:color w:val="000000"/>
                <w:sz w:val="18"/>
                <w:szCs w:val="18"/>
              </w:rPr>
            </w:pPr>
            <w:r>
              <w:rPr>
                <w:rFonts w:cs="Arial"/>
                <w:color w:val="000000"/>
                <w:sz w:val="18"/>
                <w:szCs w:val="18"/>
              </w:rPr>
              <w:t>|2*fy_high + fx_high|</w:t>
            </w:r>
          </w:p>
        </w:tc>
      </w:tr>
      <w:tr w:rsidR="00AB71EE" w14:paraId="395FB50B"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1DAAA4DD"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3683781F" w14:textId="77777777" w:rsidR="00AB71EE" w:rsidRDefault="00AB71EE">
            <w:pPr>
              <w:autoSpaceDE/>
              <w:spacing w:after="0"/>
              <w:jc w:val="center"/>
              <w:rPr>
                <w:rFonts w:cs="Arial"/>
                <w:color w:val="000000"/>
                <w:sz w:val="18"/>
                <w:szCs w:val="18"/>
              </w:rPr>
            </w:pPr>
            <w:r>
              <w:rPr>
                <w:rFonts w:cs="Arial"/>
                <w:color w:val="000000"/>
                <w:sz w:val="18"/>
                <w:szCs w:val="18"/>
              </w:rPr>
              <w:t>7300</w:t>
            </w:r>
          </w:p>
        </w:tc>
        <w:tc>
          <w:tcPr>
            <w:tcW w:w="0" w:type="auto"/>
            <w:tcBorders>
              <w:top w:val="nil"/>
              <w:left w:val="nil"/>
              <w:bottom w:val="single" w:sz="4" w:space="0" w:color="000000"/>
              <w:right w:val="single" w:sz="4" w:space="0" w:color="000000"/>
            </w:tcBorders>
            <w:shd w:val="clear" w:color="auto" w:fill="FFFFFF"/>
            <w:vAlign w:val="center"/>
            <w:hideMark/>
          </w:tcPr>
          <w:p w14:paraId="6CA3FBD3" w14:textId="77777777" w:rsidR="00AB71EE" w:rsidRDefault="00AB71EE">
            <w:pPr>
              <w:autoSpaceDE/>
              <w:spacing w:after="0"/>
              <w:jc w:val="center"/>
              <w:rPr>
                <w:rFonts w:cs="Arial"/>
                <w:color w:val="000000"/>
                <w:sz w:val="18"/>
                <w:szCs w:val="18"/>
              </w:rPr>
            </w:pPr>
            <w:r>
              <w:rPr>
                <w:rFonts w:cs="Arial"/>
                <w:color w:val="000000"/>
                <w:sz w:val="18"/>
                <w:szCs w:val="18"/>
              </w:rPr>
              <w:t>7540</w:t>
            </w:r>
          </w:p>
        </w:tc>
        <w:tc>
          <w:tcPr>
            <w:tcW w:w="0" w:type="auto"/>
            <w:tcBorders>
              <w:top w:val="nil"/>
              <w:left w:val="nil"/>
              <w:bottom w:val="single" w:sz="4" w:space="0" w:color="000000"/>
              <w:right w:val="single" w:sz="4" w:space="0" w:color="000000"/>
            </w:tcBorders>
            <w:shd w:val="clear" w:color="auto" w:fill="FFFFFF"/>
            <w:vAlign w:val="center"/>
            <w:hideMark/>
          </w:tcPr>
          <w:p w14:paraId="6A00C131" w14:textId="77777777" w:rsidR="00AB71EE" w:rsidRDefault="00AB71EE">
            <w:pPr>
              <w:autoSpaceDE/>
              <w:spacing w:after="0"/>
              <w:jc w:val="center"/>
              <w:rPr>
                <w:rFonts w:cs="Arial"/>
                <w:color w:val="000000"/>
                <w:sz w:val="18"/>
                <w:szCs w:val="18"/>
              </w:rPr>
            </w:pPr>
            <w:r>
              <w:rPr>
                <w:rFonts w:cs="Arial"/>
                <w:color w:val="000000"/>
                <w:sz w:val="18"/>
                <w:szCs w:val="18"/>
              </w:rPr>
              <w:t>7100</w:t>
            </w:r>
          </w:p>
        </w:tc>
        <w:tc>
          <w:tcPr>
            <w:tcW w:w="0" w:type="auto"/>
            <w:tcBorders>
              <w:top w:val="nil"/>
              <w:left w:val="nil"/>
              <w:bottom w:val="single" w:sz="4" w:space="0" w:color="000000"/>
              <w:right w:val="single" w:sz="4" w:space="0" w:color="000000"/>
            </w:tcBorders>
            <w:shd w:val="clear" w:color="auto" w:fill="FFFFFF"/>
            <w:vAlign w:val="center"/>
            <w:hideMark/>
          </w:tcPr>
          <w:p w14:paraId="3A00523D" w14:textId="77777777" w:rsidR="00AB71EE" w:rsidRDefault="00AB71EE">
            <w:pPr>
              <w:autoSpaceDE/>
              <w:spacing w:after="0"/>
              <w:jc w:val="center"/>
              <w:rPr>
                <w:rFonts w:cs="Arial"/>
                <w:color w:val="000000"/>
                <w:sz w:val="18"/>
                <w:szCs w:val="18"/>
              </w:rPr>
            </w:pPr>
            <w:r>
              <w:rPr>
                <w:rFonts w:cs="Arial"/>
                <w:color w:val="000000"/>
                <w:sz w:val="18"/>
                <w:szCs w:val="18"/>
              </w:rPr>
              <w:t>7370</w:t>
            </w:r>
          </w:p>
        </w:tc>
      </w:tr>
      <w:tr w:rsidR="00AB71EE" w14:paraId="5D2BA93E"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7B13A65" w14:textId="77777777" w:rsidR="00AB71EE" w:rsidRDefault="00AB71EE">
            <w:pPr>
              <w:autoSpaceDE/>
              <w:spacing w:after="0"/>
              <w:jc w:val="center"/>
              <w:rPr>
                <w:rFonts w:cs="Arial"/>
                <w:color w:val="000000"/>
                <w:sz w:val="18"/>
                <w:szCs w:val="18"/>
              </w:rPr>
            </w:pPr>
            <w:r>
              <w:rPr>
                <w:rFonts w:cs="Arial"/>
                <w:color w:val="000000"/>
                <w:sz w:val="18"/>
                <w:szCs w:val="18"/>
              </w:rPr>
              <w:t>Two-tone 4</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5519EE89" w14:textId="77777777" w:rsidR="00AB71EE" w:rsidRDefault="00AB71EE">
            <w:pPr>
              <w:autoSpaceDE/>
              <w:spacing w:after="0"/>
              <w:jc w:val="center"/>
              <w:rPr>
                <w:rFonts w:cs="Arial"/>
                <w:color w:val="000000"/>
                <w:sz w:val="18"/>
                <w:szCs w:val="18"/>
              </w:rPr>
            </w:pPr>
            <w:r>
              <w:rPr>
                <w:rFonts w:cs="Arial"/>
                <w:color w:val="000000"/>
                <w:sz w:val="18"/>
                <w:szCs w:val="18"/>
              </w:rPr>
              <w:t>|3*fx_low – fy_high|</w:t>
            </w:r>
          </w:p>
        </w:tc>
        <w:tc>
          <w:tcPr>
            <w:tcW w:w="0" w:type="auto"/>
            <w:tcBorders>
              <w:top w:val="nil"/>
              <w:left w:val="nil"/>
              <w:bottom w:val="single" w:sz="4" w:space="0" w:color="000000"/>
              <w:right w:val="single" w:sz="4" w:space="0" w:color="000000"/>
            </w:tcBorders>
            <w:shd w:val="clear" w:color="auto" w:fill="FFFFFF"/>
            <w:vAlign w:val="center"/>
            <w:hideMark/>
          </w:tcPr>
          <w:p w14:paraId="5EE0E04C" w14:textId="77777777" w:rsidR="00AB71EE" w:rsidRDefault="00AB71EE">
            <w:pPr>
              <w:autoSpaceDE/>
              <w:spacing w:after="0"/>
              <w:jc w:val="center"/>
              <w:rPr>
                <w:rFonts w:cs="Arial"/>
                <w:color w:val="000000"/>
                <w:sz w:val="18"/>
                <w:szCs w:val="18"/>
              </w:rPr>
            </w:pPr>
            <w:r>
              <w:rPr>
                <w:rFonts w:cs="Arial"/>
                <w:color w:val="000000"/>
                <w:sz w:val="18"/>
                <w:szCs w:val="18"/>
              </w:rPr>
              <w:t>|3*fx_high – fy_low|</w:t>
            </w:r>
          </w:p>
        </w:tc>
        <w:tc>
          <w:tcPr>
            <w:tcW w:w="0" w:type="auto"/>
            <w:tcBorders>
              <w:top w:val="nil"/>
              <w:left w:val="nil"/>
              <w:bottom w:val="single" w:sz="4" w:space="0" w:color="000000"/>
              <w:right w:val="single" w:sz="4" w:space="0" w:color="000000"/>
            </w:tcBorders>
            <w:shd w:val="clear" w:color="auto" w:fill="FFFFFF"/>
            <w:vAlign w:val="center"/>
            <w:hideMark/>
          </w:tcPr>
          <w:p w14:paraId="7409BE57" w14:textId="77777777" w:rsidR="00AB71EE" w:rsidRDefault="00AB71EE">
            <w:pPr>
              <w:autoSpaceDE/>
              <w:spacing w:after="0"/>
              <w:jc w:val="center"/>
              <w:rPr>
                <w:rFonts w:cs="Arial"/>
                <w:color w:val="000000"/>
                <w:sz w:val="18"/>
                <w:szCs w:val="18"/>
              </w:rPr>
            </w:pPr>
            <w:r>
              <w:rPr>
                <w:rFonts w:cs="Arial"/>
                <w:color w:val="000000"/>
                <w:sz w:val="18"/>
                <w:szCs w:val="18"/>
              </w:rPr>
              <w:t>|3*fy_low – fx_high|</w:t>
            </w:r>
          </w:p>
        </w:tc>
        <w:tc>
          <w:tcPr>
            <w:tcW w:w="0" w:type="auto"/>
            <w:tcBorders>
              <w:top w:val="nil"/>
              <w:left w:val="nil"/>
              <w:bottom w:val="single" w:sz="4" w:space="0" w:color="000000"/>
              <w:right w:val="single" w:sz="4" w:space="0" w:color="000000"/>
            </w:tcBorders>
            <w:shd w:val="clear" w:color="auto" w:fill="FFFFFF"/>
            <w:vAlign w:val="center"/>
            <w:hideMark/>
          </w:tcPr>
          <w:p w14:paraId="34D7FDAD" w14:textId="77777777" w:rsidR="00AB71EE" w:rsidRDefault="00AB71EE">
            <w:pPr>
              <w:autoSpaceDE/>
              <w:spacing w:after="0"/>
              <w:jc w:val="center"/>
              <w:rPr>
                <w:rFonts w:cs="Arial"/>
                <w:color w:val="000000"/>
                <w:sz w:val="18"/>
                <w:szCs w:val="18"/>
              </w:rPr>
            </w:pPr>
            <w:r>
              <w:rPr>
                <w:rFonts w:cs="Arial"/>
                <w:color w:val="000000"/>
                <w:sz w:val="18"/>
                <w:szCs w:val="18"/>
              </w:rPr>
              <w:t>|3*fy_high – fx_low|</w:t>
            </w:r>
          </w:p>
        </w:tc>
      </w:tr>
      <w:tr w:rsidR="00AB71EE" w14:paraId="7499F35A"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F088FBB"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367EDB77" w14:textId="77777777" w:rsidR="00AB71EE" w:rsidRDefault="00AB71EE">
            <w:pPr>
              <w:autoSpaceDE/>
              <w:spacing w:after="0"/>
              <w:jc w:val="center"/>
              <w:rPr>
                <w:rFonts w:cs="Arial"/>
                <w:color w:val="000000"/>
                <w:sz w:val="18"/>
                <w:szCs w:val="18"/>
              </w:rPr>
            </w:pPr>
            <w:r>
              <w:rPr>
                <w:rFonts w:cs="Arial"/>
                <w:color w:val="000000"/>
                <w:sz w:val="18"/>
                <w:szCs w:val="18"/>
              </w:rPr>
              <w:t>5100</w:t>
            </w:r>
          </w:p>
        </w:tc>
        <w:tc>
          <w:tcPr>
            <w:tcW w:w="0" w:type="auto"/>
            <w:tcBorders>
              <w:top w:val="nil"/>
              <w:left w:val="nil"/>
              <w:bottom w:val="single" w:sz="4" w:space="0" w:color="000000"/>
              <w:right w:val="single" w:sz="4" w:space="0" w:color="000000"/>
            </w:tcBorders>
            <w:shd w:val="clear" w:color="auto" w:fill="FFFFFF"/>
            <w:vAlign w:val="center"/>
            <w:hideMark/>
          </w:tcPr>
          <w:p w14:paraId="3BB638AD" w14:textId="77777777" w:rsidR="00AB71EE" w:rsidRDefault="00AB71EE">
            <w:pPr>
              <w:autoSpaceDE/>
              <w:spacing w:after="0"/>
              <w:jc w:val="center"/>
              <w:rPr>
                <w:rFonts w:cs="Arial"/>
                <w:color w:val="000000"/>
                <w:sz w:val="18"/>
                <w:szCs w:val="18"/>
              </w:rPr>
            </w:pPr>
            <w:r>
              <w:rPr>
                <w:rFonts w:cs="Arial"/>
                <w:color w:val="000000"/>
                <w:sz w:val="18"/>
                <w:szCs w:val="18"/>
              </w:rPr>
              <w:t>5410</w:t>
            </w:r>
          </w:p>
        </w:tc>
        <w:tc>
          <w:tcPr>
            <w:tcW w:w="0" w:type="auto"/>
            <w:tcBorders>
              <w:top w:val="nil"/>
              <w:left w:val="nil"/>
              <w:bottom w:val="single" w:sz="4" w:space="0" w:color="000000"/>
              <w:right w:val="single" w:sz="4" w:space="0" w:color="000000"/>
            </w:tcBorders>
            <w:shd w:val="clear" w:color="auto" w:fill="FFFFFF"/>
            <w:vAlign w:val="center"/>
            <w:hideMark/>
          </w:tcPr>
          <w:p w14:paraId="58A91385" w14:textId="77777777" w:rsidR="00AB71EE" w:rsidRDefault="00AB71EE">
            <w:pPr>
              <w:autoSpaceDE/>
              <w:spacing w:after="0"/>
              <w:jc w:val="center"/>
              <w:rPr>
                <w:rFonts w:cs="Arial"/>
                <w:color w:val="000000"/>
                <w:sz w:val="18"/>
                <w:szCs w:val="18"/>
              </w:rPr>
            </w:pPr>
            <w:r>
              <w:rPr>
                <w:rFonts w:cs="Arial"/>
                <w:color w:val="000000"/>
                <w:sz w:val="18"/>
                <w:szCs w:val="18"/>
              </w:rPr>
              <w:t>4330</w:t>
            </w:r>
          </w:p>
        </w:tc>
        <w:tc>
          <w:tcPr>
            <w:tcW w:w="0" w:type="auto"/>
            <w:tcBorders>
              <w:top w:val="nil"/>
              <w:left w:val="nil"/>
              <w:bottom w:val="single" w:sz="4" w:space="0" w:color="000000"/>
              <w:right w:val="single" w:sz="4" w:space="0" w:color="000000"/>
            </w:tcBorders>
            <w:shd w:val="clear" w:color="auto" w:fill="FFFFFF"/>
            <w:vAlign w:val="center"/>
            <w:hideMark/>
          </w:tcPr>
          <w:p w14:paraId="695ECAE0" w14:textId="77777777" w:rsidR="00AB71EE" w:rsidRDefault="00AB71EE">
            <w:pPr>
              <w:autoSpaceDE/>
              <w:spacing w:after="0"/>
              <w:jc w:val="center"/>
              <w:rPr>
                <w:rFonts w:cs="Arial"/>
                <w:color w:val="000000"/>
                <w:sz w:val="18"/>
                <w:szCs w:val="18"/>
              </w:rPr>
            </w:pPr>
            <w:r>
              <w:rPr>
                <w:rFonts w:cs="Arial"/>
                <w:color w:val="000000"/>
                <w:sz w:val="18"/>
                <w:szCs w:val="18"/>
              </w:rPr>
              <w:t>4700</w:t>
            </w:r>
          </w:p>
        </w:tc>
      </w:tr>
      <w:tr w:rsidR="00AB71EE" w14:paraId="360AA89B"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5119A6D3" w14:textId="77777777" w:rsidR="00AB71EE" w:rsidRDefault="00AB71EE">
            <w:pPr>
              <w:autoSpaceDE/>
              <w:spacing w:after="0"/>
              <w:jc w:val="center"/>
              <w:rPr>
                <w:rFonts w:cs="Arial"/>
                <w:color w:val="000000"/>
                <w:sz w:val="18"/>
                <w:szCs w:val="18"/>
              </w:rPr>
            </w:pPr>
            <w:r>
              <w:rPr>
                <w:rFonts w:cs="Arial"/>
                <w:color w:val="000000"/>
                <w:sz w:val="18"/>
                <w:szCs w:val="18"/>
              </w:rPr>
              <w:t>Two-tone 4</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6021D27A" w14:textId="77777777" w:rsidR="00AB71EE" w:rsidRDefault="00AB71EE">
            <w:pPr>
              <w:autoSpaceDE/>
              <w:spacing w:after="0"/>
              <w:jc w:val="center"/>
              <w:rPr>
                <w:rFonts w:cs="Arial"/>
                <w:color w:val="000000"/>
                <w:sz w:val="18"/>
                <w:szCs w:val="18"/>
              </w:rPr>
            </w:pPr>
            <w:r>
              <w:rPr>
                <w:rFonts w:cs="Arial"/>
                <w:color w:val="000000"/>
                <w:sz w:val="18"/>
                <w:szCs w:val="18"/>
              </w:rPr>
              <w:t>|2*fx_low – 2*fy_high|</w:t>
            </w:r>
          </w:p>
        </w:tc>
        <w:tc>
          <w:tcPr>
            <w:tcW w:w="0" w:type="auto"/>
            <w:tcBorders>
              <w:top w:val="nil"/>
              <w:left w:val="nil"/>
              <w:bottom w:val="single" w:sz="4" w:space="0" w:color="000000"/>
              <w:right w:val="single" w:sz="4" w:space="0" w:color="000000"/>
            </w:tcBorders>
            <w:shd w:val="clear" w:color="auto" w:fill="FFFFFF"/>
            <w:vAlign w:val="center"/>
            <w:hideMark/>
          </w:tcPr>
          <w:p w14:paraId="0C948CC2" w14:textId="77777777" w:rsidR="00AB71EE" w:rsidRDefault="00AB71EE">
            <w:pPr>
              <w:autoSpaceDE/>
              <w:spacing w:after="0"/>
              <w:jc w:val="center"/>
              <w:rPr>
                <w:rFonts w:cs="Arial"/>
                <w:color w:val="000000"/>
                <w:sz w:val="18"/>
                <w:szCs w:val="18"/>
              </w:rPr>
            </w:pPr>
            <w:r>
              <w:rPr>
                <w:rFonts w:cs="Arial"/>
                <w:color w:val="000000"/>
                <w:sz w:val="18"/>
                <w:szCs w:val="18"/>
              </w:rPr>
              <w:t>|2*fx_high – 2*fy_low|</w:t>
            </w:r>
          </w:p>
        </w:tc>
        <w:tc>
          <w:tcPr>
            <w:tcW w:w="0" w:type="auto"/>
            <w:tcBorders>
              <w:top w:val="nil"/>
              <w:left w:val="nil"/>
              <w:bottom w:val="single" w:sz="4" w:space="0" w:color="000000"/>
              <w:right w:val="single" w:sz="4" w:space="0" w:color="000000"/>
            </w:tcBorders>
            <w:shd w:val="clear" w:color="auto" w:fill="FFFFFF"/>
            <w:vAlign w:val="center"/>
            <w:hideMark/>
          </w:tcPr>
          <w:p w14:paraId="39E89A4F" w14:textId="77777777" w:rsidR="00AB71EE" w:rsidRDefault="00AB71EE">
            <w:pPr>
              <w:autoSpaceDE/>
              <w:spacing w:after="0"/>
              <w:jc w:val="center"/>
              <w:rPr>
                <w:rFonts w:cs="Arial"/>
                <w:color w:val="000000"/>
                <w:sz w:val="18"/>
                <w:szCs w:val="18"/>
              </w:rPr>
            </w:pPr>
            <w:r>
              <w:rPr>
                <w:rFonts w:cs="Arial"/>
                <w:color w:val="000000"/>
                <w:sz w:val="18"/>
                <w:szCs w:val="18"/>
              </w:rPr>
              <w:t>|2*fx_low + 2*fy_low|</w:t>
            </w:r>
          </w:p>
        </w:tc>
        <w:tc>
          <w:tcPr>
            <w:tcW w:w="0" w:type="auto"/>
            <w:tcBorders>
              <w:top w:val="nil"/>
              <w:left w:val="nil"/>
              <w:bottom w:val="single" w:sz="4" w:space="0" w:color="000000"/>
              <w:right w:val="single" w:sz="4" w:space="0" w:color="000000"/>
            </w:tcBorders>
            <w:shd w:val="clear" w:color="auto" w:fill="FFFFFF"/>
            <w:vAlign w:val="center"/>
            <w:hideMark/>
          </w:tcPr>
          <w:p w14:paraId="2B74AC81" w14:textId="77777777" w:rsidR="00AB71EE" w:rsidRDefault="00AB71EE">
            <w:pPr>
              <w:autoSpaceDE/>
              <w:spacing w:after="0"/>
              <w:jc w:val="center"/>
              <w:rPr>
                <w:rFonts w:cs="Arial"/>
                <w:color w:val="000000"/>
                <w:sz w:val="18"/>
                <w:szCs w:val="18"/>
              </w:rPr>
            </w:pPr>
            <w:r>
              <w:rPr>
                <w:rFonts w:cs="Arial"/>
                <w:color w:val="000000"/>
                <w:sz w:val="18"/>
                <w:szCs w:val="18"/>
              </w:rPr>
              <w:t>|2*fx_high + 2*fy_high|</w:t>
            </w:r>
          </w:p>
        </w:tc>
      </w:tr>
      <w:tr w:rsidR="00AB71EE" w14:paraId="46D1CF5F"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51F310AF"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74D3E343" w14:textId="77777777" w:rsidR="00AB71EE" w:rsidRDefault="00AB71EE">
            <w:pPr>
              <w:autoSpaceDE/>
              <w:spacing w:after="0"/>
              <w:jc w:val="center"/>
              <w:rPr>
                <w:rFonts w:cs="Arial"/>
                <w:color w:val="000000"/>
                <w:sz w:val="18"/>
                <w:szCs w:val="18"/>
              </w:rPr>
            </w:pPr>
            <w:r>
              <w:rPr>
                <w:rFonts w:cs="Arial"/>
                <w:color w:val="000000"/>
                <w:sz w:val="18"/>
                <w:szCs w:val="18"/>
              </w:rPr>
              <w:t>200</w:t>
            </w:r>
          </w:p>
        </w:tc>
        <w:tc>
          <w:tcPr>
            <w:tcW w:w="0" w:type="auto"/>
            <w:tcBorders>
              <w:top w:val="nil"/>
              <w:left w:val="nil"/>
              <w:bottom w:val="single" w:sz="4" w:space="0" w:color="000000"/>
              <w:right w:val="single" w:sz="4" w:space="0" w:color="000000"/>
            </w:tcBorders>
            <w:shd w:val="clear" w:color="auto" w:fill="FFFFFF"/>
            <w:vAlign w:val="center"/>
            <w:hideMark/>
          </w:tcPr>
          <w:p w14:paraId="7FC26B6F" w14:textId="77777777" w:rsidR="00AB71EE" w:rsidRDefault="00AB71EE">
            <w:pPr>
              <w:autoSpaceDE/>
              <w:spacing w:after="0"/>
              <w:jc w:val="center"/>
              <w:rPr>
                <w:rFonts w:cs="Arial"/>
                <w:color w:val="000000"/>
                <w:sz w:val="18"/>
                <w:szCs w:val="18"/>
              </w:rPr>
            </w:pPr>
            <w:r>
              <w:rPr>
                <w:rFonts w:cs="Arial"/>
                <w:color w:val="000000"/>
                <w:sz w:val="18"/>
                <w:szCs w:val="18"/>
              </w:rPr>
              <w:t>540</w:t>
            </w:r>
          </w:p>
        </w:tc>
        <w:tc>
          <w:tcPr>
            <w:tcW w:w="0" w:type="auto"/>
            <w:tcBorders>
              <w:top w:val="nil"/>
              <w:left w:val="nil"/>
              <w:bottom w:val="single" w:sz="4" w:space="0" w:color="000000"/>
              <w:right w:val="single" w:sz="4" w:space="0" w:color="000000"/>
            </w:tcBorders>
            <w:shd w:val="clear" w:color="auto" w:fill="FFFFFF"/>
            <w:vAlign w:val="center"/>
            <w:hideMark/>
          </w:tcPr>
          <w:p w14:paraId="60A08951" w14:textId="77777777" w:rsidR="00AB71EE" w:rsidRDefault="00AB71EE">
            <w:pPr>
              <w:autoSpaceDE/>
              <w:spacing w:after="0"/>
              <w:jc w:val="center"/>
              <w:rPr>
                <w:rFonts w:cs="Arial"/>
                <w:color w:val="000000"/>
                <w:sz w:val="18"/>
                <w:szCs w:val="18"/>
              </w:rPr>
            </w:pPr>
            <w:r>
              <w:rPr>
                <w:rFonts w:cs="Arial"/>
                <w:color w:val="000000"/>
                <w:sz w:val="18"/>
                <w:szCs w:val="18"/>
              </w:rPr>
              <w:t>9600</w:t>
            </w:r>
          </w:p>
        </w:tc>
        <w:tc>
          <w:tcPr>
            <w:tcW w:w="0" w:type="auto"/>
            <w:tcBorders>
              <w:top w:val="nil"/>
              <w:left w:val="nil"/>
              <w:bottom w:val="single" w:sz="4" w:space="0" w:color="000000"/>
              <w:right w:val="single" w:sz="4" w:space="0" w:color="000000"/>
            </w:tcBorders>
            <w:shd w:val="clear" w:color="auto" w:fill="FFFFFF"/>
            <w:vAlign w:val="center"/>
            <w:hideMark/>
          </w:tcPr>
          <w:p w14:paraId="09C0DC58" w14:textId="77777777" w:rsidR="00AB71EE" w:rsidRDefault="00AB71EE">
            <w:pPr>
              <w:autoSpaceDE/>
              <w:spacing w:after="0"/>
              <w:jc w:val="center"/>
              <w:rPr>
                <w:rFonts w:cs="Arial"/>
                <w:color w:val="000000"/>
                <w:sz w:val="18"/>
                <w:szCs w:val="18"/>
              </w:rPr>
            </w:pPr>
            <w:r>
              <w:rPr>
                <w:rFonts w:cs="Arial"/>
                <w:color w:val="000000"/>
                <w:sz w:val="18"/>
                <w:szCs w:val="18"/>
              </w:rPr>
              <w:t>9940</w:t>
            </w:r>
          </w:p>
        </w:tc>
      </w:tr>
      <w:tr w:rsidR="00AB71EE" w14:paraId="3207E9F7"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A0D3A36" w14:textId="77777777" w:rsidR="00AB71EE" w:rsidRDefault="00AB71EE">
            <w:pPr>
              <w:autoSpaceDE/>
              <w:spacing w:after="0"/>
              <w:jc w:val="center"/>
              <w:rPr>
                <w:rFonts w:cs="Arial"/>
                <w:color w:val="000000"/>
                <w:sz w:val="18"/>
                <w:szCs w:val="18"/>
              </w:rPr>
            </w:pPr>
            <w:r>
              <w:rPr>
                <w:rFonts w:cs="Arial"/>
                <w:color w:val="000000"/>
                <w:sz w:val="18"/>
                <w:szCs w:val="18"/>
              </w:rPr>
              <w:t>Two-tone 4</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687F2D7D" w14:textId="77777777" w:rsidR="00AB71EE" w:rsidRDefault="00AB71EE">
            <w:pPr>
              <w:autoSpaceDE/>
              <w:spacing w:after="0"/>
              <w:jc w:val="center"/>
              <w:rPr>
                <w:rFonts w:cs="Arial"/>
                <w:color w:val="000000"/>
                <w:sz w:val="18"/>
                <w:szCs w:val="18"/>
              </w:rPr>
            </w:pPr>
            <w:r>
              <w:rPr>
                <w:rFonts w:cs="Arial"/>
                <w:color w:val="000000"/>
                <w:sz w:val="18"/>
                <w:szCs w:val="18"/>
              </w:rPr>
              <w:t>|3*fx_low + fy_low|</w:t>
            </w:r>
          </w:p>
        </w:tc>
        <w:tc>
          <w:tcPr>
            <w:tcW w:w="0" w:type="auto"/>
            <w:tcBorders>
              <w:top w:val="nil"/>
              <w:left w:val="nil"/>
              <w:bottom w:val="single" w:sz="4" w:space="0" w:color="000000"/>
              <w:right w:val="single" w:sz="4" w:space="0" w:color="000000"/>
            </w:tcBorders>
            <w:shd w:val="clear" w:color="auto" w:fill="FFFFFF"/>
            <w:vAlign w:val="center"/>
            <w:hideMark/>
          </w:tcPr>
          <w:p w14:paraId="7201089F" w14:textId="77777777" w:rsidR="00AB71EE" w:rsidRDefault="00AB71EE">
            <w:pPr>
              <w:autoSpaceDE/>
              <w:spacing w:after="0"/>
              <w:jc w:val="center"/>
              <w:rPr>
                <w:rFonts w:cs="Arial"/>
                <w:color w:val="000000"/>
                <w:sz w:val="18"/>
                <w:szCs w:val="18"/>
              </w:rPr>
            </w:pPr>
            <w:r>
              <w:rPr>
                <w:rFonts w:cs="Arial"/>
                <w:color w:val="000000"/>
                <w:sz w:val="18"/>
                <w:szCs w:val="18"/>
              </w:rPr>
              <w:t>|3*fx_high + fy_high|</w:t>
            </w:r>
          </w:p>
        </w:tc>
        <w:tc>
          <w:tcPr>
            <w:tcW w:w="0" w:type="auto"/>
            <w:tcBorders>
              <w:top w:val="nil"/>
              <w:left w:val="nil"/>
              <w:bottom w:val="single" w:sz="4" w:space="0" w:color="000000"/>
              <w:right w:val="single" w:sz="4" w:space="0" w:color="000000"/>
            </w:tcBorders>
            <w:shd w:val="clear" w:color="auto" w:fill="FFFFFF"/>
            <w:vAlign w:val="center"/>
            <w:hideMark/>
          </w:tcPr>
          <w:p w14:paraId="2CB4B167" w14:textId="77777777" w:rsidR="00AB71EE" w:rsidRDefault="00AB71EE">
            <w:pPr>
              <w:autoSpaceDE/>
              <w:spacing w:after="0"/>
              <w:jc w:val="center"/>
              <w:rPr>
                <w:rFonts w:cs="Arial"/>
                <w:color w:val="000000"/>
                <w:sz w:val="18"/>
                <w:szCs w:val="18"/>
              </w:rPr>
            </w:pPr>
            <w:r>
              <w:rPr>
                <w:rFonts w:cs="Arial"/>
                <w:color w:val="000000"/>
                <w:sz w:val="18"/>
                <w:szCs w:val="18"/>
              </w:rPr>
              <w:t>|3*fy_low + fx_low|</w:t>
            </w:r>
          </w:p>
        </w:tc>
        <w:tc>
          <w:tcPr>
            <w:tcW w:w="0" w:type="auto"/>
            <w:tcBorders>
              <w:top w:val="nil"/>
              <w:left w:val="nil"/>
              <w:bottom w:val="single" w:sz="4" w:space="0" w:color="000000"/>
              <w:right w:val="single" w:sz="4" w:space="0" w:color="000000"/>
            </w:tcBorders>
            <w:shd w:val="clear" w:color="auto" w:fill="FFFFFF"/>
            <w:vAlign w:val="center"/>
            <w:hideMark/>
          </w:tcPr>
          <w:p w14:paraId="2B0676CA" w14:textId="77777777" w:rsidR="00AB71EE" w:rsidRDefault="00AB71EE">
            <w:pPr>
              <w:autoSpaceDE/>
              <w:spacing w:after="0"/>
              <w:jc w:val="center"/>
              <w:rPr>
                <w:rFonts w:cs="Arial"/>
                <w:color w:val="000000"/>
                <w:sz w:val="18"/>
                <w:szCs w:val="18"/>
              </w:rPr>
            </w:pPr>
            <w:r>
              <w:rPr>
                <w:rFonts w:cs="Arial"/>
                <w:color w:val="000000"/>
                <w:sz w:val="18"/>
                <w:szCs w:val="18"/>
              </w:rPr>
              <w:t>|3*fy_high + fx_high|</w:t>
            </w:r>
          </w:p>
        </w:tc>
      </w:tr>
      <w:tr w:rsidR="00AB71EE" w14:paraId="77212B1D"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4A7869D"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59E425BA" w14:textId="77777777" w:rsidR="00AB71EE" w:rsidRDefault="00AB71EE">
            <w:pPr>
              <w:autoSpaceDE/>
              <w:spacing w:after="0"/>
              <w:jc w:val="center"/>
              <w:rPr>
                <w:rFonts w:cs="Arial"/>
                <w:color w:val="000000"/>
                <w:sz w:val="18"/>
                <w:szCs w:val="18"/>
              </w:rPr>
            </w:pPr>
            <w:r>
              <w:rPr>
                <w:rFonts w:cs="Arial"/>
                <w:color w:val="000000"/>
                <w:sz w:val="18"/>
                <w:szCs w:val="18"/>
              </w:rPr>
              <w:t>9800</w:t>
            </w:r>
          </w:p>
        </w:tc>
        <w:tc>
          <w:tcPr>
            <w:tcW w:w="0" w:type="auto"/>
            <w:tcBorders>
              <w:top w:val="nil"/>
              <w:left w:val="nil"/>
              <w:bottom w:val="single" w:sz="4" w:space="0" w:color="000000"/>
              <w:right w:val="single" w:sz="4" w:space="0" w:color="000000"/>
            </w:tcBorders>
            <w:shd w:val="clear" w:color="auto" w:fill="FFFFFF"/>
            <w:vAlign w:val="center"/>
            <w:hideMark/>
          </w:tcPr>
          <w:p w14:paraId="2088319B" w14:textId="77777777" w:rsidR="00AB71EE" w:rsidRDefault="00AB71EE">
            <w:pPr>
              <w:autoSpaceDE/>
              <w:spacing w:after="0"/>
              <w:jc w:val="center"/>
              <w:rPr>
                <w:rFonts w:cs="Arial"/>
                <w:color w:val="000000"/>
                <w:sz w:val="18"/>
                <w:szCs w:val="18"/>
              </w:rPr>
            </w:pPr>
            <w:r>
              <w:rPr>
                <w:rFonts w:cs="Arial"/>
                <w:color w:val="000000"/>
                <w:sz w:val="18"/>
                <w:szCs w:val="18"/>
              </w:rPr>
              <w:t>10110</w:t>
            </w:r>
          </w:p>
        </w:tc>
        <w:tc>
          <w:tcPr>
            <w:tcW w:w="0" w:type="auto"/>
            <w:tcBorders>
              <w:top w:val="nil"/>
              <w:left w:val="nil"/>
              <w:bottom w:val="single" w:sz="4" w:space="0" w:color="000000"/>
              <w:right w:val="single" w:sz="4" w:space="0" w:color="000000"/>
            </w:tcBorders>
            <w:shd w:val="clear" w:color="auto" w:fill="FFFFFF"/>
            <w:vAlign w:val="center"/>
            <w:hideMark/>
          </w:tcPr>
          <w:p w14:paraId="23E3C367" w14:textId="77777777" w:rsidR="00AB71EE" w:rsidRDefault="00AB71EE">
            <w:pPr>
              <w:autoSpaceDE/>
              <w:spacing w:after="0"/>
              <w:jc w:val="center"/>
              <w:rPr>
                <w:rFonts w:cs="Arial"/>
                <w:color w:val="000000"/>
                <w:sz w:val="18"/>
                <w:szCs w:val="18"/>
              </w:rPr>
            </w:pPr>
            <w:r>
              <w:rPr>
                <w:rFonts w:cs="Arial"/>
                <w:color w:val="000000"/>
                <w:sz w:val="18"/>
                <w:szCs w:val="18"/>
              </w:rPr>
              <w:t>9400</w:t>
            </w:r>
          </w:p>
        </w:tc>
        <w:tc>
          <w:tcPr>
            <w:tcW w:w="0" w:type="auto"/>
            <w:tcBorders>
              <w:top w:val="nil"/>
              <w:left w:val="nil"/>
              <w:bottom w:val="single" w:sz="4" w:space="0" w:color="000000"/>
              <w:right w:val="single" w:sz="4" w:space="0" w:color="000000"/>
            </w:tcBorders>
            <w:shd w:val="clear" w:color="auto" w:fill="FFFFFF"/>
            <w:vAlign w:val="center"/>
            <w:hideMark/>
          </w:tcPr>
          <w:p w14:paraId="73CC13D1" w14:textId="77777777" w:rsidR="00AB71EE" w:rsidRDefault="00AB71EE">
            <w:pPr>
              <w:autoSpaceDE/>
              <w:spacing w:after="0"/>
              <w:jc w:val="center"/>
              <w:rPr>
                <w:rFonts w:cs="Arial"/>
                <w:color w:val="000000"/>
                <w:sz w:val="18"/>
                <w:szCs w:val="18"/>
              </w:rPr>
            </w:pPr>
            <w:r>
              <w:rPr>
                <w:rFonts w:cs="Arial"/>
                <w:color w:val="000000"/>
                <w:sz w:val="18"/>
                <w:szCs w:val="18"/>
              </w:rPr>
              <w:t>9770</w:t>
            </w:r>
          </w:p>
        </w:tc>
      </w:tr>
      <w:tr w:rsidR="00AB71EE" w14:paraId="6519E6F4"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4E7FF0D8" w14:textId="77777777" w:rsidR="00AB71EE" w:rsidRDefault="00AB71EE">
            <w:pPr>
              <w:autoSpaceDE/>
              <w:spacing w:after="0"/>
              <w:jc w:val="center"/>
              <w:rPr>
                <w:rFonts w:cs="Arial"/>
                <w:color w:val="000000"/>
                <w:sz w:val="18"/>
                <w:szCs w:val="18"/>
              </w:rPr>
            </w:pPr>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1D476B4F" w14:textId="77777777" w:rsidR="00AB71EE" w:rsidRDefault="00AB71EE">
            <w:pPr>
              <w:autoSpaceDE/>
              <w:spacing w:after="0"/>
              <w:jc w:val="center"/>
              <w:rPr>
                <w:rFonts w:cs="Arial"/>
                <w:color w:val="000000"/>
                <w:sz w:val="18"/>
                <w:szCs w:val="18"/>
              </w:rPr>
            </w:pPr>
            <w:r>
              <w:rPr>
                <w:rFonts w:cs="Arial"/>
                <w:color w:val="000000"/>
                <w:sz w:val="18"/>
                <w:szCs w:val="18"/>
              </w:rPr>
              <w:t>|fx_low – 4*fy_high|</w:t>
            </w:r>
          </w:p>
        </w:tc>
        <w:tc>
          <w:tcPr>
            <w:tcW w:w="0" w:type="auto"/>
            <w:tcBorders>
              <w:top w:val="nil"/>
              <w:left w:val="nil"/>
              <w:bottom w:val="single" w:sz="4" w:space="0" w:color="000000"/>
              <w:right w:val="single" w:sz="4" w:space="0" w:color="000000"/>
            </w:tcBorders>
            <w:shd w:val="clear" w:color="auto" w:fill="FFFFFF"/>
            <w:vAlign w:val="center"/>
            <w:hideMark/>
          </w:tcPr>
          <w:p w14:paraId="57EC6B32" w14:textId="77777777" w:rsidR="00AB71EE" w:rsidRDefault="00AB71EE">
            <w:pPr>
              <w:autoSpaceDE/>
              <w:spacing w:after="0"/>
              <w:jc w:val="center"/>
              <w:rPr>
                <w:rFonts w:cs="Arial"/>
                <w:color w:val="000000"/>
                <w:sz w:val="18"/>
                <w:szCs w:val="18"/>
              </w:rPr>
            </w:pPr>
            <w:r>
              <w:rPr>
                <w:rFonts w:cs="Arial"/>
                <w:color w:val="000000"/>
                <w:sz w:val="18"/>
                <w:szCs w:val="18"/>
              </w:rPr>
              <w:t>|fx_high – 4*fy_low|</w:t>
            </w:r>
          </w:p>
        </w:tc>
        <w:tc>
          <w:tcPr>
            <w:tcW w:w="0" w:type="auto"/>
            <w:tcBorders>
              <w:top w:val="nil"/>
              <w:left w:val="nil"/>
              <w:bottom w:val="single" w:sz="4" w:space="0" w:color="000000"/>
              <w:right w:val="single" w:sz="4" w:space="0" w:color="000000"/>
            </w:tcBorders>
            <w:shd w:val="clear" w:color="auto" w:fill="FFFFFF"/>
            <w:vAlign w:val="center"/>
            <w:hideMark/>
          </w:tcPr>
          <w:p w14:paraId="23D95188" w14:textId="77777777" w:rsidR="00AB71EE" w:rsidRDefault="00AB71EE">
            <w:pPr>
              <w:autoSpaceDE/>
              <w:spacing w:after="0"/>
              <w:jc w:val="center"/>
              <w:rPr>
                <w:rFonts w:cs="Arial"/>
                <w:color w:val="000000"/>
                <w:sz w:val="18"/>
                <w:szCs w:val="18"/>
              </w:rPr>
            </w:pPr>
            <w:r>
              <w:rPr>
                <w:rFonts w:cs="Arial"/>
                <w:color w:val="000000"/>
                <w:sz w:val="18"/>
                <w:szCs w:val="18"/>
              </w:rPr>
              <w:t>|fy_low – 4*fx_high|</w:t>
            </w:r>
          </w:p>
        </w:tc>
        <w:tc>
          <w:tcPr>
            <w:tcW w:w="0" w:type="auto"/>
            <w:tcBorders>
              <w:top w:val="nil"/>
              <w:left w:val="nil"/>
              <w:bottom w:val="single" w:sz="4" w:space="0" w:color="000000"/>
              <w:right w:val="single" w:sz="4" w:space="0" w:color="000000"/>
            </w:tcBorders>
            <w:shd w:val="clear" w:color="auto" w:fill="FFFFFF"/>
            <w:vAlign w:val="center"/>
            <w:hideMark/>
          </w:tcPr>
          <w:p w14:paraId="63198540" w14:textId="77777777" w:rsidR="00AB71EE" w:rsidRDefault="00AB71EE">
            <w:pPr>
              <w:autoSpaceDE/>
              <w:spacing w:after="0"/>
              <w:jc w:val="center"/>
              <w:rPr>
                <w:rFonts w:cs="Arial"/>
                <w:color w:val="000000"/>
                <w:sz w:val="18"/>
                <w:szCs w:val="18"/>
              </w:rPr>
            </w:pPr>
            <w:r>
              <w:rPr>
                <w:rFonts w:cs="Arial"/>
                <w:color w:val="000000"/>
                <w:sz w:val="18"/>
                <w:szCs w:val="18"/>
              </w:rPr>
              <w:t>|fy_high – 4*fx_low|</w:t>
            </w:r>
          </w:p>
        </w:tc>
      </w:tr>
      <w:tr w:rsidR="00AB71EE" w14:paraId="2EDDF87C"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DBDFE67"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6CD56E23" w14:textId="77777777" w:rsidR="00AB71EE" w:rsidRDefault="00AB71EE">
            <w:pPr>
              <w:autoSpaceDE/>
              <w:spacing w:after="0"/>
              <w:jc w:val="center"/>
              <w:rPr>
                <w:rFonts w:cs="Arial"/>
                <w:color w:val="000000"/>
                <w:sz w:val="18"/>
                <w:szCs w:val="18"/>
              </w:rPr>
            </w:pPr>
            <w:r>
              <w:rPr>
                <w:rFonts w:cs="Arial"/>
                <w:color w:val="000000"/>
                <w:sz w:val="18"/>
                <w:szCs w:val="18"/>
              </w:rPr>
              <w:t>7100</w:t>
            </w:r>
          </w:p>
        </w:tc>
        <w:tc>
          <w:tcPr>
            <w:tcW w:w="0" w:type="auto"/>
            <w:tcBorders>
              <w:top w:val="nil"/>
              <w:left w:val="nil"/>
              <w:bottom w:val="single" w:sz="4" w:space="0" w:color="000000"/>
              <w:right w:val="single" w:sz="4" w:space="0" w:color="000000"/>
            </w:tcBorders>
            <w:shd w:val="clear" w:color="auto" w:fill="FFFFFF"/>
            <w:vAlign w:val="center"/>
            <w:hideMark/>
          </w:tcPr>
          <w:p w14:paraId="52EF21CF" w14:textId="77777777" w:rsidR="00AB71EE" w:rsidRDefault="00AB71EE">
            <w:pPr>
              <w:autoSpaceDE/>
              <w:spacing w:after="0"/>
              <w:jc w:val="center"/>
              <w:rPr>
                <w:rFonts w:cs="Arial"/>
                <w:color w:val="000000"/>
                <w:sz w:val="18"/>
                <w:szCs w:val="18"/>
              </w:rPr>
            </w:pPr>
            <w:r>
              <w:rPr>
                <w:rFonts w:cs="Arial"/>
                <w:color w:val="000000"/>
                <w:sz w:val="18"/>
                <w:szCs w:val="18"/>
              </w:rPr>
              <w:t>6630</w:t>
            </w:r>
          </w:p>
        </w:tc>
        <w:tc>
          <w:tcPr>
            <w:tcW w:w="0" w:type="auto"/>
            <w:tcBorders>
              <w:top w:val="nil"/>
              <w:left w:val="nil"/>
              <w:bottom w:val="single" w:sz="4" w:space="0" w:color="000000"/>
              <w:right w:val="single" w:sz="4" w:space="0" w:color="000000"/>
            </w:tcBorders>
            <w:shd w:val="clear" w:color="auto" w:fill="FFFFFF"/>
            <w:vAlign w:val="center"/>
            <w:hideMark/>
          </w:tcPr>
          <w:p w14:paraId="3AF0EE06" w14:textId="77777777" w:rsidR="00AB71EE" w:rsidRDefault="00AB71EE">
            <w:pPr>
              <w:autoSpaceDE/>
              <w:spacing w:after="0"/>
              <w:jc w:val="center"/>
              <w:rPr>
                <w:rFonts w:cs="Arial"/>
                <w:color w:val="000000"/>
                <w:sz w:val="18"/>
                <w:szCs w:val="18"/>
              </w:rPr>
            </w:pPr>
            <w:r>
              <w:rPr>
                <w:rFonts w:cs="Arial"/>
                <w:color w:val="000000"/>
                <w:sz w:val="18"/>
                <w:szCs w:val="18"/>
              </w:rPr>
              <w:t>7980</w:t>
            </w:r>
          </w:p>
        </w:tc>
        <w:tc>
          <w:tcPr>
            <w:tcW w:w="0" w:type="auto"/>
            <w:tcBorders>
              <w:top w:val="nil"/>
              <w:left w:val="nil"/>
              <w:bottom w:val="single" w:sz="4" w:space="0" w:color="000000"/>
              <w:right w:val="single" w:sz="4" w:space="0" w:color="000000"/>
            </w:tcBorders>
            <w:shd w:val="clear" w:color="auto" w:fill="FFFFFF"/>
            <w:vAlign w:val="center"/>
            <w:hideMark/>
          </w:tcPr>
          <w:p w14:paraId="47E81E44" w14:textId="77777777" w:rsidR="00AB71EE" w:rsidRDefault="00AB71EE">
            <w:pPr>
              <w:autoSpaceDE/>
              <w:spacing w:after="0"/>
              <w:jc w:val="center"/>
              <w:rPr>
                <w:rFonts w:cs="Arial"/>
                <w:color w:val="000000"/>
                <w:sz w:val="18"/>
                <w:szCs w:val="18"/>
              </w:rPr>
            </w:pPr>
            <w:r>
              <w:rPr>
                <w:rFonts w:cs="Arial"/>
                <w:color w:val="000000"/>
                <w:sz w:val="18"/>
                <w:szCs w:val="18"/>
              </w:rPr>
              <w:t>7600</w:t>
            </w:r>
          </w:p>
        </w:tc>
      </w:tr>
      <w:tr w:rsidR="00AB71EE" w14:paraId="45BF0631"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14928876" w14:textId="77777777" w:rsidR="00AB71EE" w:rsidRDefault="00AB71EE">
            <w:pPr>
              <w:autoSpaceDE/>
              <w:spacing w:after="0"/>
              <w:jc w:val="center"/>
              <w:rPr>
                <w:rFonts w:cs="Arial"/>
                <w:color w:val="000000"/>
                <w:sz w:val="18"/>
                <w:szCs w:val="18"/>
              </w:rPr>
            </w:pPr>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5489E16B" w14:textId="77777777" w:rsidR="00AB71EE" w:rsidRDefault="00AB71EE">
            <w:pPr>
              <w:autoSpaceDE/>
              <w:spacing w:after="0"/>
              <w:jc w:val="center"/>
              <w:rPr>
                <w:rFonts w:cs="Arial"/>
                <w:color w:val="000000"/>
                <w:sz w:val="18"/>
                <w:szCs w:val="18"/>
              </w:rPr>
            </w:pPr>
            <w:r>
              <w:rPr>
                <w:rFonts w:cs="Arial"/>
                <w:color w:val="000000"/>
                <w:sz w:val="18"/>
                <w:szCs w:val="18"/>
              </w:rPr>
              <w:t>|2*fx_low – 3*fy_high|</w:t>
            </w:r>
          </w:p>
        </w:tc>
        <w:tc>
          <w:tcPr>
            <w:tcW w:w="0" w:type="auto"/>
            <w:tcBorders>
              <w:top w:val="nil"/>
              <w:left w:val="nil"/>
              <w:bottom w:val="single" w:sz="4" w:space="0" w:color="000000"/>
              <w:right w:val="single" w:sz="4" w:space="0" w:color="000000"/>
            </w:tcBorders>
            <w:shd w:val="clear" w:color="auto" w:fill="FFFFFF"/>
            <w:vAlign w:val="center"/>
            <w:hideMark/>
          </w:tcPr>
          <w:p w14:paraId="4899BBCF" w14:textId="77777777" w:rsidR="00AB71EE" w:rsidRDefault="00AB71EE">
            <w:pPr>
              <w:autoSpaceDE/>
              <w:spacing w:after="0"/>
              <w:jc w:val="center"/>
              <w:rPr>
                <w:rFonts w:cs="Arial"/>
                <w:color w:val="000000"/>
                <w:sz w:val="18"/>
                <w:szCs w:val="18"/>
              </w:rPr>
            </w:pPr>
            <w:r>
              <w:rPr>
                <w:rFonts w:cs="Arial"/>
                <w:color w:val="000000"/>
                <w:sz w:val="18"/>
                <w:szCs w:val="18"/>
              </w:rPr>
              <w:t>|2*fx_high – 3*fy_low|</w:t>
            </w:r>
          </w:p>
        </w:tc>
        <w:tc>
          <w:tcPr>
            <w:tcW w:w="0" w:type="auto"/>
            <w:tcBorders>
              <w:top w:val="nil"/>
              <w:left w:val="nil"/>
              <w:bottom w:val="single" w:sz="4" w:space="0" w:color="000000"/>
              <w:right w:val="single" w:sz="4" w:space="0" w:color="000000"/>
            </w:tcBorders>
            <w:shd w:val="clear" w:color="auto" w:fill="FFFFFF"/>
            <w:vAlign w:val="center"/>
            <w:hideMark/>
          </w:tcPr>
          <w:p w14:paraId="4CC6CA4B" w14:textId="77777777" w:rsidR="00AB71EE" w:rsidRDefault="00AB71EE">
            <w:pPr>
              <w:autoSpaceDE/>
              <w:spacing w:after="0"/>
              <w:jc w:val="center"/>
              <w:rPr>
                <w:rFonts w:cs="Arial"/>
                <w:color w:val="000000"/>
                <w:sz w:val="18"/>
                <w:szCs w:val="18"/>
              </w:rPr>
            </w:pPr>
            <w:r>
              <w:rPr>
                <w:rFonts w:cs="Arial"/>
                <w:color w:val="000000"/>
                <w:sz w:val="18"/>
                <w:szCs w:val="18"/>
              </w:rPr>
              <w:t>|2*fy_low – 3*fx_high|</w:t>
            </w:r>
          </w:p>
        </w:tc>
        <w:tc>
          <w:tcPr>
            <w:tcW w:w="0" w:type="auto"/>
            <w:tcBorders>
              <w:top w:val="nil"/>
              <w:left w:val="nil"/>
              <w:bottom w:val="single" w:sz="4" w:space="0" w:color="000000"/>
              <w:right w:val="single" w:sz="4" w:space="0" w:color="000000"/>
            </w:tcBorders>
            <w:shd w:val="clear" w:color="auto" w:fill="FFFFFF"/>
            <w:vAlign w:val="center"/>
            <w:hideMark/>
          </w:tcPr>
          <w:p w14:paraId="014B6DC6" w14:textId="77777777" w:rsidR="00AB71EE" w:rsidRDefault="00AB71EE">
            <w:pPr>
              <w:autoSpaceDE/>
              <w:spacing w:after="0"/>
              <w:jc w:val="center"/>
              <w:rPr>
                <w:rFonts w:cs="Arial"/>
                <w:color w:val="000000"/>
                <w:sz w:val="18"/>
                <w:szCs w:val="18"/>
              </w:rPr>
            </w:pPr>
            <w:r>
              <w:rPr>
                <w:rFonts w:cs="Arial"/>
                <w:color w:val="000000"/>
                <w:sz w:val="18"/>
                <w:szCs w:val="18"/>
              </w:rPr>
              <w:t>|2*fy_high – 3*fx_low|</w:t>
            </w:r>
          </w:p>
        </w:tc>
      </w:tr>
      <w:tr w:rsidR="00AB71EE" w14:paraId="00609E48"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4C5D67A8"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365E85E1" w14:textId="77777777" w:rsidR="00AB71EE" w:rsidRDefault="00AB71EE">
            <w:pPr>
              <w:autoSpaceDE/>
              <w:spacing w:after="0"/>
              <w:jc w:val="center"/>
              <w:rPr>
                <w:rFonts w:cs="Arial"/>
                <w:color w:val="000000"/>
                <w:sz w:val="18"/>
                <w:szCs w:val="18"/>
              </w:rPr>
            </w:pPr>
            <w:r>
              <w:rPr>
                <w:rFonts w:cs="Arial"/>
                <w:color w:val="000000"/>
                <w:sz w:val="18"/>
                <w:szCs w:val="18"/>
              </w:rPr>
              <w:t>2200</w:t>
            </w:r>
          </w:p>
        </w:tc>
        <w:tc>
          <w:tcPr>
            <w:tcW w:w="0" w:type="auto"/>
            <w:tcBorders>
              <w:top w:val="nil"/>
              <w:left w:val="nil"/>
              <w:bottom w:val="single" w:sz="4" w:space="0" w:color="000000"/>
              <w:right w:val="single" w:sz="4" w:space="0" w:color="000000"/>
            </w:tcBorders>
            <w:shd w:val="clear" w:color="auto" w:fill="FFFFFF"/>
            <w:vAlign w:val="center"/>
            <w:hideMark/>
          </w:tcPr>
          <w:p w14:paraId="6342C727" w14:textId="77777777" w:rsidR="00AB71EE" w:rsidRDefault="00AB71EE">
            <w:pPr>
              <w:autoSpaceDE/>
              <w:spacing w:after="0"/>
              <w:jc w:val="center"/>
              <w:rPr>
                <w:rFonts w:cs="Arial"/>
                <w:color w:val="000000"/>
                <w:sz w:val="18"/>
                <w:szCs w:val="18"/>
              </w:rPr>
            </w:pPr>
            <w:r>
              <w:rPr>
                <w:rFonts w:cs="Arial"/>
                <w:color w:val="000000"/>
                <w:sz w:val="18"/>
                <w:szCs w:val="18"/>
              </w:rPr>
              <w:t>1760</w:t>
            </w:r>
          </w:p>
        </w:tc>
        <w:tc>
          <w:tcPr>
            <w:tcW w:w="0" w:type="auto"/>
            <w:tcBorders>
              <w:top w:val="nil"/>
              <w:left w:val="nil"/>
              <w:bottom w:val="single" w:sz="4" w:space="0" w:color="000000"/>
              <w:right w:val="single" w:sz="4" w:space="0" w:color="000000"/>
            </w:tcBorders>
            <w:shd w:val="clear" w:color="auto" w:fill="FFFFFF"/>
            <w:vAlign w:val="center"/>
            <w:hideMark/>
          </w:tcPr>
          <w:p w14:paraId="13DF08C6" w14:textId="77777777" w:rsidR="00AB71EE" w:rsidRDefault="00AB71EE">
            <w:pPr>
              <w:autoSpaceDE/>
              <w:spacing w:after="0"/>
              <w:jc w:val="center"/>
              <w:rPr>
                <w:rFonts w:cs="Arial"/>
                <w:color w:val="000000"/>
                <w:sz w:val="18"/>
                <w:szCs w:val="18"/>
              </w:rPr>
            </w:pPr>
            <w:r>
              <w:rPr>
                <w:rFonts w:cs="Arial"/>
                <w:color w:val="000000"/>
                <w:sz w:val="18"/>
                <w:szCs w:val="18"/>
              </w:rPr>
              <w:t>3110</w:t>
            </w:r>
          </w:p>
        </w:tc>
        <w:tc>
          <w:tcPr>
            <w:tcW w:w="0" w:type="auto"/>
            <w:tcBorders>
              <w:top w:val="nil"/>
              <w:left w:val="nil"/>
              <w:bottom w:val="single" w:sz="4" w:space="0" w:color="000000"/>
              <w:right w:val="single" w:sz="4" w:space="0" w:color="000000"/>
            </w:tcBorders>
            <w:shd w:val="clear" w:color="auto" w:fill="FFFFFF"/>
            <w:vAlign w:val="center"/>
            <w:hideMark/>
          </w:tcPr>
          <w:p w14:paraId="6E605317" w14:textId="77777777" w:rsidR="00AB71EE" w:rsidRDefault="00AB71EE">
            <w:pPr>
              <w:autoSpaceDE/>
              <w:spacing w:after="0"/>
              <w:jc w:val="center"/>
              <w:rPr>
                <w:rFonts w:cs="Arial"/>
                <w:color w:val="000000"/>
                <w:sz w:val="18"/>
                <w:szCs w:val="18"/>
              </w:rPr>
            </w:pPr>
            <w:r>
              <w:rPr>
                <w:rFonts w:cs="Arial"/>
                <w:color w:val="000000"/>
                <w:sz w:val="18"/>
                <w:szCs w:val="18"/>
              </w:rPr>
              <w:t>2700</w:t>
            </w:r>
          </w:p>
        </w:tc>
      </w:tr>
      <w:tr w:rsidR="00AB71EE" w14:paraId="3C33B41C"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15A4ECA0" w14:textId="77777777" w:rsidR="00AB71EE" w:rsidRDefault="00AB71EE">
            <w:pPr>
              <w:autoSpaceDE/>
              <w:spacing w:after="0"/>
              <w:jc w:val="center"/>
              <w:rPr>
                <w:rFonts w:cs="Arial"/>
                <w:color w:val="000000"/>
                <w:sz w:val="18"/>
                <w:szCs w:val="18"/>
              </w:rPr>
            </w:pPr>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73168001" w14:textId="77777777" w:rsidR="00AB71EE" w:rsidRDefault="00AB71EE">
            <w:pPr>
              <w:autoSpaceDE/>
              <w:spacing w:after="0"/>
              <w:jc w:val="center"/>
              <w:rPr>
                <w:rFonts w:cs="Arial"/>
                <w:color w:val="000000"/>
                <w:sz w:val="18"/>
                <w:szCs w:val="18"/>
              </w:rPr>
            </w:pPr>
            <w:r>
              <w:rPr>
                <w:rFonts w:cs="Arial"/>
                <w:color w:val="000000"/>
                <w:sz w:val="18"/>
                <w:szCs w:val="18"/>
              </w:rPr>
              <w:t>|fx_low + 4*fy_low|</w:t>
            </w:r>
          </w:p>
        </w:tc>
        <w:tc>
          <w:tcPr>
            <w:tcW w:w="0" w:type="auto"/>
            <w:tcBorders>
              <w:top w:val="nil"/>
              <w:left w:val="nil"/>
              <w:bottom w:val="single" w:sz="4" w:space="0" w:color="000000"/>
              <w:right w:val="single" w:sz="4" w:space="0" w:color="000000"/>
            </w:tcBorders>
            <w:shd w:val="clear" w:color="auto" w:fill="FFFFFF"/>
            <w:vAlign w:val="center"/>
            <w:hideMark/>
          </w:tcPr>
          <w:p w14:paraId="41399251" w14:textId="77777777" w:rsidR="00AB71EE" w:rsidRDefault="00AB71EE">
            <w:pPr>
              <w:autoSpaceDE/>
              <w:spacing w:after="0"/>
              <w:jc w:val="center"/>
              <w:rPr>
                <w:rFonts w:cs="Arial"/>
                <w:color w:val="000000"/>
                <w:sz w:val="18"/>
                <w:szCs w:val="18"/>
              </w:rPr>
            </w:pPr>
            <w:r>
              <w:rPr>
                <w:rFonts w:cs="Arial"/>
                <w:color w:val="000000"/>
                <w:sz w:val="18"/>
                <w:szCs w:val="18"/>
              </w:rPr>
              <w:t>|fx_high + 4*fy_high|</w:t>
            </w:r>
          </w:p>
        </w:tc>
        <w:tc>
          <w:tcPr>
            <w:tcW w:w="0" w:type="auto"/>
            <w:tcBorders>
              <w:top w:val="nil"/>
              <w:left w:val="nil"/>
              <w:bottom w:val="single" w:sz="4" w:space="0" w:color="000000"/>
              <w:right w:val="single" w:sz="4" w:space="0" w:color="000000"/>
            </w:tcBorders>
            <w:shd w:val="clear" w:color="auto" w:fill="FFFFFF"/>
            <w:vAlign w:val="center"/>
            <w:hideMark/>
          </w:tcPr>
          <w:p w14:paraId="58AF0551" w14:textId="77777777" w:rsidR="00AB71EE" w:rsidRDefault="00AB71EE">
            <w:pPr>
              <w:autoSpaceDE/>
              <w:spacing w:after="0"/>
              <w:jc w:val="center"/>
              <w:rPr>
                <w:rFonts w:cs="Arial"/>
                <w:color w:val="000000"/>
                <w:sz w:val="18"/>
                <w:szCs w:val="18"/>
              </w:rPr>
            </w:pPr>
            <w:r>
              <w:rPr>
                <w:rFonts w:cs="Arial"/>
                <w:color w:val="000000"/>
                <w:sz w:val="18"/>
                <w:szCs w:val="18"/>
              </w:rPr>
              <w:t>|fy_low + 4*fx_low|</w:t>
            </w:r>
          </w:p>
        </w:tc>
        <w:tc>
          <w:tcPr>
            <w:tcW w:w="0" w:type="auto"/>
            <w:tcBorders>
              <w:top w:val="nil"/>
              <w:left w:val="nil"/>
              <w:bottom w:val="single" w:sz="4" w:space="0" w:color="000000"/>
              <w:right w:val="single" w:sz="4" w:space="0" w:color="000000"/>
            </w:tcBorders>
            <w:shd w:val="clear" w:color="auto" w:fill="FFFFFF"/>
            <w:vAlign w:val="center"/>
            <w:hideMark/>
          </w:tcPr>
          <w:p w14:paraId="4D6BD0BD" w14:textId="77777777" w:rsidR="00AB71EE" w:rsidRDefault="00AB71EE">
            <w:pPr>
              <w:autoSpaceDE/>
              <w:spacing w:after="0"/>
              <w:jc w:val="center"/>
              <w:rPr>
                <w:rFonts w:cs="Arial"/>
                <w:color w:val="000000"/>
                <w:sz w:val="18"/>
                <w:szCs w:val="18"/>
              </w:rPr>
            </w:pPr>
            <w:r>
              <w:rPr>
                <w:rFonts w:cs="Arial"/>
                <w:color w:val="000000"/>
                <w:sz w:val="18"/>
                <w:szCs w:val="18"/>
              </w:rPr>
              <w:t>|fy_high + 4*fx_high|</w:t>
            </w:r>
          </w:p>
        </w:tc>
      </w:tr>
      <w:tr w:rsidR="00AB71EE" w14:paraId="2B745F73"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6915AA9"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314FB99F" w14:textId="77777777" w:rsidR="00AB71EE" w:rsidRDefault="00AB71EE">
            <w:pPr>
              <w:autoSpaceDE/>
              <w:spacing w:after="0"/>
              <w:jc w:val="center"/>
              <w:rPr>
                <w:rFonts w:cs="Arial"/>
                <w:color w:val="000000"/>
                <w:sz w:val="18"/>
                <w:szCs w:val="18"/>
              </w:rPr>
            </w:pPr>
            <w:r>
              <w:rPr>
                <w:rFonts w:cs="Arial"/>
                <w:color w:val="000000"/>
                <w:sz w:val="18"/>
                <w:szCs w:val="18"/>
              </w:rPr>
              <w:t>11700</w:t>
            </w:r>
          </w:p>
        </w:tc>
        <w:tc>
          <w:tcPr>
            <w:tcW w:w="0" w:type="auto"/>
            <w:tcBorders>
              <w:top w:val="nil"/>
              <w:left w:val="nil"/>
              <w:bottom w:val="single" w:sz="4" w:space="0" w:color="000000"/>
              <w:right w:val="single" w:sz="4" w:space="0" w:color="000000"/>
            </w:tcBorders>
            <w:shd w:val="clear" w:color="auto" w:fill="FFFFFF"/>
            <w:vAlign w:val="center"/>
            <w:hideMark/>
          </w:tcPr>
          <w:p w14:paraId="5A90D364" w14:textId="77777777" w:rsidR="00AB71EE" w:rsidRDefault="00AB71EE">
            <w:pPr>
              <w:autoSpaceDE/>
              <w:spacing w:after="0"/>
              <w:jc w:val="center"/>
              <w:rPr>
                <w:rFonts w:cs="Arial"/>
                <w:color w:val="000000"/>
                <w:sz w:val="18"/>
                <w:szCs w:val="18"/>
              </w:rPr>
            </w:pPr>
            <w:r>
              <w:rPr>
                <w:rFonts w:cs="Arial"/>
                <w:color w:val="000000"/>
                <w:sz w:val="18"/>
                <w:szCs w:val="18"/>
              </w:rPr>
              <w:t>12170</w:t>
            </w:r>
          </w:p>
        </w:tc>
        <w:tc>
          <w:tcPr>
            <w:tcW w:w="0" w:type="auto"/>
            <w:tcBorders>
              <w:top w:val="nil"/>
              <w:left w:val="nil"/>
              <w:bottom w:val="single" w:sz="4" w:space="0" w:color="000000"/>
              <w:right w:val="single" w:sz="4" w:space="0" w:color="000000"/>
            </w:tcBorders>
            <w:shd w:val="clear" w:color="auto" w:fill="FFFFFF"/>
            <w:vAlign w:val="center"/>
            <w:hideMark/>
          </w:tcPr>
          <w:p w14:paraId="010A79E0" w14:textId="77777777" w:rsidR="00AB71EE" w:rsidRDefault="00AB71EE">
            <w:pPr>
              <w:autoSpaceDE/>
              <w:spacing w:after="0"/>
              <w:jc w:val="center"/>
              <w:rPr>
                <w:rFonts w:cs="Arial"/>
                <w:color w:val="000000"/>
                <w:sz w:val="18"/>
                <w:szCs w:val="18"/>
              </w:rPr>
            </w:pPr>
            <w:r>
              <w:rPr>
                <w:rFonts w:cs="Arial"/>
                <w:color w:val="000000"/>
                <w:sz w:val="18"/>
                <w:szCs w:val="18"/>
              </w:rPr>
              <w:t>12300</w:t>
            </w:r>
          </w:p>
        </w:tc>
        <w:tc>
          <w:tcPr>
            <w:tcW w:w="0" w:type="auto"/>
            <w:tcBorders>
              <w:top w:val="nil"/>
              <w:left w:val="nil"/>
              <w:bottom w:val="single" w:sz="4" w:space="0" w:color="000000"/>
              <w:right w:val="single" w:sz="4" w:space="0" w:color="000000"/>
            </w:tcBorders>
            <w:shd w:val="clear" w:color="auto" w:fill="FFFFFF"/>
            <w:vAlign w:val="center"/>
            <w:hideMark/>
          </w:tcPr>
          <w:p w14:paraId="09F231FD" w14:textId="77777777" w:rsidR="00AB71EE" w:rsidRDefault="00AB71EE">
            <w:pPr>
              <w:autoSpaceDE/>
              <w:spacing w:after="0"/>
              <w:jc w:val="center"/>
              <w:rPr>
                <w:rFonts w:cs="Arial"/>
                <w:color w:val="000000"/>
                <w:sz w:val="18"/>
                <w:szCs w:val="18"/>
              </w:rPr>
            </w:pPr>
            <w:r>
              <w:rPr>
                <w:rFonts w:cs="Arial"/>
                <w:color w:val="000000"/>
                <w:sz w:val="18"/>
                <w:szCs w:val="18"/>
              </w:rPr>
              <w:t>12680</w:t>
            </w:r>
          </w:p>
        </w:tc>
      </w:tr>
      <w:tr w:rsidR="00AB71EE" w14:paraId="2A692E8F"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A7E8805" w14:textId="77777777" w:rsidR="00AB71EE" w:rsidRDefault="00AB71EE">
            <w:pPr>
              <w:autoSpaceDE/>
              <w:spacing w:after="0"/>
              <w:jc w:val="center"/>
              <w:rPr>
                <w:rFonts w:cs="Arial"/>
                <w:color w:val="000000"/>
                <w:sz w:val="18"/>
                <w:szCs w:val="18"/>
              </w:rPr>
            </w:pPr>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p>
        </w:tc>
        <w:tc>
          <w:tcPr>
            <w:tcW w:w="0" w:type="auto"/>
            <w:tcBorders>
              <w:top w:val="nil"/>
              <w:left w:val="nil"/>
              <w:bottom w:val="single" w:sz="4" w:space="0" w:color="000000"/>
              <w:right w:val="single" w:sz="4" w:space="0" w:color="000000"/>
            </w:tcBorders>
            <w:shd w:val="clear" w:color="auto" w:fill="FFFFFF"/>
            <w:vAlign w:val="center"/>
            <w:hideMark/>
          </w:tcPr>
          <w:p w14:paraId="533503B7" w14:textId="77777777" w:rsidR="00AB71EE" w:rsidRDefault="00AB71EE">
            <w:pPr>
              <w:autoSpaceDE/>
              <w:spacing w:after="0"/>
              <w:jc w:val="center"/>
              <w:rPr>
                <w:rFonts w:cs="Arial"/>
                <w:color w:val="000000"/>
                <w:sz w:val="18"/>
                <w:szCs w:val="18"/>
              </w:rPr>
            </w:pPr>
            <w:r>
              <w:rPr>
                <w:rFonts w:cs="Arial"/>
                <w:color w:val="000000"/>
                <w:sz w:val="18"/>
                <w:szCs w:val="18"/>
              </w:rPr>
              <w:t>|2*fx_low + 3*fy_low|</w:t>
            </w:r>
          </w:p>
        </w:tc>
        <w:tc>
          <w:tcPr>
            <w:tcW w:w="0" w:type="auto"/>
            <w:tcBorders>
              <w:top w:val="nil"/>
              <w:left w:val="nil"/>
              <w:bottom w:val="single" w:sz="4" w:space="0" w:color="000000"/>
              <w:right w:val="single" w:sz="4" w:space="0" w:color="000000"/>
            </w:tcBorders>
            <w:shd w:val="clear" w:color="auto" w:fill="FFFFFF"/>
            <w:vAlign w:val="center"/>
            <w:hideMark/>
          </w:tcPr>
          <w:p w14:paraId="33DC6826" w14:textId="77777777" w:rsidR="00AB71EE" w:rsidRDefault="00AB71EE">
            <w:pPr>
              <w:autoSpaceDE/>
              <w:spacing w:after="0"/>
              <w:jc w:val="center"/>
              <w:rPr>
                <w:rFonts w:cs="Arial"/>
                <w:color w:val="000000"/>
                <w:sz w:val="18"/>
                <w:szCs w:val="18"/>
              </w:rPr>
            </w:pPr>
            <w:r>
              <w:rPr>
                <w:rFonts w:cs="Arial"/>
                <w:color w:val="000000"/>
                <w:sz w:val="18"/>
                <w:szCs w:val="18"/>
              </w:rPr>
              <w:t>|2*fx_high + 3*fy_high|</w:t>
            </w:r>
          </w:p>
        </w:tc>
        <w:tc>
          <w:tcPr>
            <w:tcW w:w="0" w:type="auto"/>
            <w:tcBorders>
              <w:top w:val="nil"/>
              <w:left w:val="nil"/>
              <w:bottom w:val="single" w:sz="4" w:space="0" w:color="000000"/>
              <w:right w:val="single" w:sz="4" w:space="0" w:color="000000"/>
            </w:tcBorders>
            <w:shd w:val="clear" w:color="auto" w:fill="FFFFFF"/>
            <w:vAlign w:val="center"/>
            <w:hideMark/>
          </w:tcPr>
          <w:p w14:paraId="299441BD" w14:textId="77777777" w:rsidR="00AB71EE" w:rsidRDefault="00AB71EE">
            <w:pPr>
              <w:autoSpaceDE/>
              <w:spacing w:after="0"/>
              <w:jc w:val="center"/>
              <w:rPr>
                <w:rFonts w:cs="Arial"/>
                <w:color w:val="000000"/>
                <w:sz w:val="18"/>
                <w:szCs w:val="18"/>
              </w:rPr>
            </w:pPr>
            <w:r>
              <w:rPr>
                <w:rFonts w:cs="Arial"/>
                <w:color w:val="000000"/>
                <w:sz w:val="18"/>
                <w:szCs w:val="18"/>
              </w:rPr>
              <w:t>|2*fy_low + 3*fx_low|</w:t>
            </w:r>
          </w:p>
        </w:tc>
        <w:tc>
          <w:tcPr>
            <w:tcW w:w="0" w:type="auto"/>
            <w:tcBorders>
              <w:top w:val="nil"/>
              <w:left w:val="nil"/>
              <w:bottom w:val="single" w:sz="4" w:space="0" w:color="000000"/>
              <w:right w:val="single" w:sz="4" w:space="0" w:color="000000"/>
            </w:tcBorders>
            <w:shd w:val="clear" w:color="auto" w:fill="FFFFFF"/>
            <w:vAlign w:val="center"/>
            <w:hideMark/>
          </w:tcPr>
          <w:p w14:paraId="37AAB186" w14:textId="77777777" w:rsidR="00AB71EE" w:rsidRDefault="00AB71EE">
            <w:pPr>
              <w:autoSpaceDE/>
              <w:spacing w:after="0"/>
              <w:jc w:val="center"/>
              <w:rPr>
                <w:rFonts w:cs="Arial"/>
                <w:color w:val="000000"/>
                <w:sz w:val="18"/>
                <w:szCs w:val="18"/>
              </w:rPr>
            </w:pPr>
            <w:r>
              <w:rPr>
                <w:rFonts w:cs="Arial"/>
                <w:color w:val="000000"/>
                <w:sz w:val="18"/>
                <w:szCs w:val="18"/>
              </w:rPr>
              <w:t>|2*fy_high + 3*fx_high|</w:t>
            </w:r>
          </w:p>
        </w:tc>
      </w:tr>
      <w:tr w:rsidR="00AB71EE" w14:paraId="0B8ECD42" w14:textId="77777777" w:rsidTr="00AB71EE">
        <w:trPr>
          <w:trHeight w:val="28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02BE55D" w14:textId="77777777" w:rsidR="00AB71EE" w:rsidRDefault="00AB71EE">
            <w:pPr>
              <w:autoSpaceDE/>
              <w:spacing w:after="0"/>
              <w:jc w:val="center"/>
              <w:rPr>
                <w:rFonts w:cs="Arial"/>
                <w:color w:val="000000"/>
                <w:sz w:val="18"/>
                <w:szCs w:val="18"/>
              </w:rPr>
            </w:pPr>
            <w:r>
              <w:rPr>
                <w:rFonts w:cs="Arial"/>
                <w:color w:val="000000"/>
                <w:sz w:val="18"/>
                <w:szCs w:val="18"/>
              </w:rPr>
              <w:t>IMD frequency limits (MHz)</w:t>
            </w:r>
          </w:p>
        </w:tc>
        <w:tc>
          <w:tcPr>
            <w:tcW w:w="0" w:type="auto"/>
            <w:tcBorders>
              <w:top w:val="nil"/>
              <w:left w:val="nil"/>
              <w:bottom w:val="single" w:sz="4" w:space="0" w:color="000000"/>
              <w:right w:val="single" w:sz="4" w:space="0" w:color="000000"/>
            </w:tcBorders>
            <w:shd w:val="clear" w:color="auto" w:fill="FFFFFF"/>
            <w:vAlign w:val="center"/>
            <w:hideMark/>
          </w:tcPr>
          <w:p w14:paraId="4F0AEA37" w14:textId="77777777" w:rsidR="00AB71EE" w:rsidRDefault="00AB71EE">
            <w:pPr>
              <w:autoSpaceDE/>
              <w:spacing w:after="0"/>
              <w:jc w:val="center"/>
              <w:rPr>
                <w:rFonts w:cs="Arial"/>
                <w:color w:val="000000"/>
                <w:sz w:val="18"/>
                <w:szCs w:val="18"/>
              </w:rPr>
            </w:pPr>
            <w:r>
              <w:rPr>
                <w:rFonts w:cs="Arial"/>
                <w:color w:val="000000"/>
                <w:sz w:val="18"/>
                <w:szCs w:val="18"/>
              </w:rPr>
              <w:t>11900</w:t>
            </w:r>
          </w:p>
        </w:tc>
        <w:tc>
          <w:tcPr>
            <w:tcW w:w="0" w:type="auto"/>
            <w:tcBorders>
              <w:top w:val="nil"/>
              <w:left w:val="nil"/>
              <w:bottom w:val="single" w:sz="4" w:space="0" w:color="000000"/>
              <w:right w:val="single" w:sz="4" w:space="0" w:color="000000"/>
            </w:tcBorders>
            <w:shd w:val="clear" w:color="auto" w:fill="FFFFFF"/>
            <w:vAlign w:val="center"/>
            <w:hideMark/>
          </w:tcPr>
          <w:p w14:paraId="70C81A1E" w14:textId="77777777" w:rsidR="00AB71EE" w:rsidRDefault="00AB71EE">
            <w:pPr>
              <w:autoSpaceDE/>
              <w:spacing w:after="0"/>
              <w:jc w:val="center"/>
              <w:rPr>
                <w:rFonts w:cs="Arial"/>
                <w:color w:val="000000"/>
                <w:sz w:val="18"/>
                <w:szCs w:val="18"/>
              </w:rPr>
            </w:pPr>
            <w:r>
              <w:rPr>
                <w:rFonts w:cs="Arial"/>
                <w:color w:val="000000"/>
                <w:sz w:val="18"/>
                <w:szCs w:val="18"/>
              </w:rPr>
              <w:t>12340</w:t>
            </w:r>
          </w:p>
        </w:tc>
        <w:tc>
          <w:tcPr>
            <w:tcW w:w="0" w:type="auto"/>
            <w:tcBorders>
              <w:top w:val="nil"/>
              <w:left w:val="nil"/>
              <w:bottom w:val="single" w:sz="4" w:space="0" w:color="000000"/>
              <w:right w:val="single" w:sz="4" w:space="0" w:color="000000"/>
            </w:tcBorders>
            <w:shd w:val="clear" w:color="auto" w:fill="FFFFFF"/>
            <w:vAlign w:val="center"/>
            <w:hideMark/>
          </w:tcPr>
          <w:p w14:paraId="479EDE72" w14:textId="77777777" w:rsidR="00AB71EE" w:rsidRDefault="00AB71EE">
            <w:pPr>
              <w:autoSpaceDE/>
              <w:spacing w:after="0"/>
              <w:jc w:val="center"/>
              <w:rPr>
                <w:rFonts w:cs="Arial"/>
                <w:color w:val="000000"/>
                <w:sz w:val="18"/>
                <w:szCs w:val="18"/>
              </w:rPr>
            </w:pPr>
            <w:r>
              <w:rPr>
                <w:rFonts w:cs="Arial"/>
                <w:color w:val="000000"/>
                <w:sz w:val="18"/>
                <w:szCs w:val="18"/>
              </w:rPr>
              <w:t>12100</w:t>
            </w:r>
          </w:p>
        </w:tc>
        <w:tc>
          <w:tcPr>
            <w:tcW w:w="0" w:type="auto"/>
            <w:tcBorders>
              <w:top w:val="nil"/>
              <w:left w:val="nil"/>
              <w:bottom w:val="single" w:sz="4" w:space="0" w:color="000000"/>
              <w:right w:val="single" w:sz="4" w:space="0" w:color="000000"/>
            </w:tcBorders>
            <w:shd w:val="clear" w:color="auto" w:fill="FFFFFF"/>
            <w:vAlign w:val="center"/>
            <w:hideMark/>
          </w:tcPr>
          <w:p w14:paraId="34C88478" w14:textId="77777777" w:rsidR="00AB71EE" w:rsidRDefault="00AB71EE">
            <w:pPr>
              <w:autoSpaceDE/>
              <w:spacing w:after="0"/>
              <w:jc w:val="center"/>
              <w:rPr>
                <w:rFonts w:cs="Arial"/>
                <w:color w:val="000000"/>
                <w:sz w:val="18"/>
                <w:szCs w:val="18"/>
              </w:rPr>
            </w:pPr>
            <w:r>
              <w:rPr>
                <w:rFonts w:cs="Arial"/>
                <w:color w:val="000000"/>
                <w:sz w:val="18"/>
                <w:szCs w:val="18"/>
              </w:rPr>
              <w:t>12510</w:t>
            </w:r>
          </w:p>
        </w:tc>
      </w:tr>
    </w:tbl>
    <w:p w14:paraId="00651268" w14:textId="77777777" w:rsidR="00AB71EE" w:rsidRDefault="00AB71EE" w:rsidP="00AB71EE">
      <w:pPr>
        <w:rPr>
          <w:rFonts w:ascii="Arial" w:eastAsia="Malgun Gothic" w:hAnsi="Arial" w:cstheme="minorBidi"/>
          <w:iCs/>
          <w:color w:val="000000" w:themeColor="text1"/>
          <w:kern w:val="2"/>
          <w:szCs w:val="22"/>
          <w:lang w:eastAsia="ko-KR"/>
        </w:rPr>
      </w:pPr>
    </w:p>
    <w:p w14:paraId="407FC073" w14:textId="725587F0" w:rsidR="00AB71EE" w:rsidRDefault="00836450" w:rsidP="00AB71EE">
      <w:pPr>
        <w:pStyle w:val="31"/>
        <w:ind w:left="1000" w:hanging="400"/>
      </w:pPr>
      <w:r>
        <w:t>5.35</w:t>
      </w:r>
      <w:r w:rsidR="00AB71EE">
        <w:t>.3</w:t>
      </w:r>
      <w:r w:rsidR="00AB71EE">
        <w:tab/>
        <w:t>∆TIB and ∆RIB values</w:t>
      </w:r>
    </w:p>
    <w:p w14:paraId="0006DD1D" w14:textId="77777777" w:rsidR="00AB71EE" w:rsidRDefault="00AB71EE" w:rsidP="00AB71EE">
      <w:pPr>
        <w:rPr>
          <w:lang w:eastAsia="en-US"/>
        </w:rPr>
      </w:pPr>
      <w:r>
        <w:rPr>
          <w:lang w:eastAsia="en-US"/>
        </w:rPr>
        <w:t xml:space="preserve">For </w:t>
      </w:r>
      <w:r>
        <w:rPr>
          <w:rFonts w:cs="Arial"/>
          <w:lang w:eastAsia="ja-JP"/>
        </w:rPr>
        <w:t>DC_5-7_n40</w:t>
      </w:r>
      <w:r>
        <w:rPr>
          <w:lang w:eastAsia="en-US"/>
        </w:rPr>
        <w:t xml:space="preserve">, </w:t>
      </w:r>
      <w:r>
        <w:rPr>
          <w:lang w:eastAsia="en-US"/>
        </w:rPr>
        <w:sym w:font="Symbol" w:char="F044"/>
      </w:r>
      <w:r>
        <w:rPr>
          <w:lang w:eastAsia="en-US"/>
        </w:rPr>
        <w:t>T</w:t>
      </w:r>
      <w:r>
        <w:rPr>
          <w:vertAlign w:val="subscript"/>
          <w:lang w:eastAsia="en-US"/>
        </w:rPr>
        <w:t>IB,c</w:t>
      </w:r>
      <w:r>
        <w:rPr>
          <w:lang w:eastAsia="en-US"/>
        </w:rPr>
        <w:t xml:space="preserve"> and </w:t>
      </w:r>
      <w:r>
        <w:rPr>
          <w:lang w:eastAsia="en-US"/>
        </w:rPr>
        <w:sym w:font="Symbol" w:char="F044"/>
      </w:r>
      <w:r>
        <w:rPr>
          <w:lang w:eastAsia="en-US"/>
        </w:rPr>
        <w:t>R</w:t>
      </w:r>
      <w:r>
        <w:rPr>
          <w:vertAlign w:val="subscript"/>
          <w:lang w:eastAsia="en-US"/>
        </w:rPr>
        <w:t>IB</w:t>
      </w:r>
      <w:r>
        <w:rPr>
          <w:vertAlign w:val="subscript"/>
          <w:lang w:eastAsia="zh-CN"/>
        </w:rPr>
        <w:t>,c</w:t>
      </w:r>
      <w:r>
        <w:rPr>
          <w:lang w:eastAsia="en-US"/>
        </w:rPr>
        <w:t xml:space="preserve"> values are given as follows.</w:t>
      </w:r>
    </w:p>
    <w:p w14:paraId="225D6187" w14:textId="564D0097" w:rsidR="00AB71EE" w:rsidRDefault="00AB71EE" w:rsidP="00AB71EE">
      <w:pPr>
        <w:pStyle w:val="TH"/>
      </w:pPr>
      <w:r>
        <w:lastRenderedPageBreak/>
        <w:t xml:space="preserve">Table </w:t>
      </w:r>
      <w:r w:rsidR="00836450">
        <w:rPr>
          <w:lang w:eastAsia="ja-JP"/>
        </w:rPr>
        <w:t>5.35</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AB71EE" w14:paraId="4AB6B722" w14:textId="77777777" w:rsidTr="00AB71EE">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7373302A" w14:textId="77777777" w:rsidR="00AB71EE" w:rsidRDefault="00AB71EE">
            <w:pPr>
              <w:pStyle w:val="TAH"/>
              <w:keepNext w:val="0"/>
              <w:spacing w:line="256" w:lineRule="auto"/>
              <w:rPr>
                <w:kern w:val="2"/>
              </w:rPr>
            </w:pPr>
            <w:r>
              <w:rPr>
                <w:kern w:val="2"/>
              </w:rP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250BA49C" w14:textId="77777777" w:rsidR="00AB71EE" w:rsidRDefault="00AB71EE">
            <w:pPr>
              <w:pStyle w:val="TAH"/>
              <w:keepNext w:val="0"/>
              <w:spacing w:line="256" w:lineRule="auto"/>
              <w:rPr>
                <w:kern w:val="2"/>
              </w:rPr>
            </w:pPr>
            <w:r>
              <w:rPr>
                <w:color w:val="000000" w:themeColor="text1"/>
                <w:kern w:val="2"/>
              </w:rPr>
              <w:t>ΔT</w:t>
            </w:r>
            <w:r>
              <w:rPr>
                <w:color w:val="000000" w:themeColor="text1"/>
                <w:kern w:val="2"/>
                <w:vertAlign w:val="subscript"/>
              </w:rPr>
              <w:t>IB,c</w:t>
            </w:r>
            <w:r>
              <w:rPr>
                <w:color w:val="000000" w:themeColor="text1"/>
                <w:kern w:val="2"/>
              </w:rPr>
              <w:t xml:space="preserve"> for E-UTRA band / NR band (dB)</w:t>
            </w:r>
            <w:r>
              <w:rPr>
                <w:color w:val="000000" w:themeColor="text1"/>
                <w:kern w:val="2"/>
                <w:vertAlign w:val="superscript"/>
              </w:rPr>
              <w:t>6</w:t>
            </w:r>
          </w:p>
        </w:tc>
      </w:tr>
      <w:tr w:rsidR="00AB71EE" w14:paraId="720CDCE5" w14:textId="77777777" w:rsidTr="00AB71EE">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5E9C719C" w14:textId="77777777" w:rsidR="00AB71EE" w:rsidRDefault="00AB71EE">
            <w:pPr>
              <w:autoSpaceDE/>
              <w:autoSpaceDN/>
              <w:spacing w:after="0"/>
              <w:rPr>
                <w:rFonts w:eastAsia="Times New Roman"/>
                <w:b/>
                <w:kern w:val="2"/>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2BF5AD8" w14:textId="77777777" w:rsidR="00AB71EE" w:rsidRDefault="00AB71EE">
            <w:pPr>
              <w:pStyle w:val="TAH"/>
              <w:keepNext w:val="0"/>
              <w:spacing w:line="256" w:lineRule="auto"/>
              <w:rPr>
                <w:kern w:val="2"/>
              </w:rPr>
            </w:pPr>
            <w:r>
              <w:rPr>
                <w:color w:val="000000" w:themeColor="text1"/>
                <w:kern w:val="2"/>
              </w:rPr>
              <w:t>Component band in order of bands in configuration</w:t>
            </w:r>
            <w:r>
              <w:rPr>
                <w:color w:val="000000" w:themeColor="text1"/>
                <w:kern w:val="2"/>
                <w:vertAlign w:val="superscript"/>
              </w:rPr>
              <w:t>7</w:t>
            </w:r>
          </w:p>
        </w:tc>
      </w:tr>
      <w:tr w:rsidR="00AB71EE" w14:paraId="1226D5FC" w14:textId="77777777" w:rsidTr="00AB71EE">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72832185" w14:textId="77777777" w:rsidR="00AB71EE" w:rsidRDefault="00AB71EE">
            <w:pPr>
              <w:pStyle w:val="TAC"/>
              <w:spacing w:line="256" w:lineRule="auto"/>
              <w:rPr>
                <w:kern w:val="2"/>
              </w:rPr>
            </w:pPr>
            <w:r>
              <w:rPr>
                <w:kern w:val="2"/>
              </w:rPr>
              <w:t>DC_5-7_n40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BA9CD8D" w14:textId="77777777" w:rsidR="00AB71EE" w:rsidRDefault="00AB71EE">
            <w:pPr>
              <w:pStyle w:val="TAC"/>
              <w:spacing w:line="256" w:lineRule="auto"/>
              <w:rPr>
                <w:rFonts w:eastAsiaTheme="minorEastAsia"/>
                <w:kern w:val="2"/>
                <w:lang w:eastAsia="ko-KR"/>
              </w:rPr>
            </w:pPr>
            <w:r>
              <w:rPr>
                <w:rFonts w:eastAsiaTheme="minorEastAsia"/>
                <w:kern w:val="2"/>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3F52CC" w14:textId="77777777" w:rsidR="00AB71EE" w:rsidRDefault="00AB71EE">
            <w:pPr>
              <w:pStyle w:val="TAC"/>
              <w:spacing w:line="256" w:lineRule="auto"/>
              <w:rPr>
                <w:rFonts w:eastAsiaTheme="minorEastAsia"/>
                <w:kern w:val="2"/>
                <w:lang w:eastAsia="ko-KR"/>
              </w:rPr>
            </w:pPr>
            <w:r>
              <w:rPr>
                <w:rFonts w:eastAsiaTheme="minorEastAsia"/>
                <w:kern w:val="2"/>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45814E8" w14:textId="77777777" w:rsidR="00AB71EE" w:rsidRDefault="00AB71EE">
            <w:pPr>
              <w:pStyle w:val="TAC"/>
              <w:spacing w:line="256" w:lineRule="auto"/>
              <w:rPr>
                <w:rFonts w:eastAsiaTheme="minorEastAsia"/>
                <w:kern w:val="2"/>
                <w:lang w:eastAsia="ko-KR"/>
              </w:rPr>
            </w:pPr>
            <w:r>
              <w:rPr>
                <w:rFonts w:eastAsiaTheme="minorEastAsia"/>
                <w:kern w:val="2"/>
                <w:lang w:eastAsia="ko-KR"/>
              </w:rPr>
              <w:t>0.6</w:t>
            </w:r>
          </w:p>
        </w:tc>
      </w:tr>
      <w:tr w:rsidR="00AB71EE" w14:paraId="4EDA1D6F" w14:textId="77777777" w:rsidTr="00AB71E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76EBE5E2" w14:textId="77777777" w:rsidR="00AB71EE" w:rsidRDefault="00AB71EE">
            <w:pPr>
              <w:keepNext/>
              <w:keepLines/>
              <w:spacing w:after="0"/>
              <w:ind w:left="851" w:hanging="851"/>
              <w:rPr>
                <w:rFonts w:eastAsia="Malgun Gothic"/>
                <w:kern w:val="2"/>
                <w:lang w:eastAsia="ko-KR"/>
              </w:rPr>
            </w:pPr>
            <w:r>
              <w:rPr>
                <w:rFonts w:cs="Arial"/>
                <w:sz w:val="18"/>
              </w:rPr>
              <w:t>NOTE 6:</w:t>
            </w:r>
            <w:r>
              <w:rPr>
                <w:rFonts w:cs="Arial"/>
                <w:sz w:val="18"/>
                <w:lang w:eastAsia="en-US"/>
              </w:rPr>
              <w:tab/>
              <w:t>“-” denotes ΔT</w:t>
            </w:r>
            <w:r>
              <w:rPr>
                <w:rFonts w:cs="Arial"/>
                <w:sz w:val="18"/>
                <w:vertAlign w:val="subscript"/>
                <w:lang w:eastAsia="en-US"/>
              </w:rPr>
              <w:t>IB,c</w:t>
            </w:r>
            <w:r>
              <w:rPr>
                <w:rFonts w:cs="Arial"/>
                <w:sz w:val="18"/>
                <w:lang w:eastAsia="en-US"/>
              </w:rPr>
              <w:t xml:space="preserve"> = 0.</w:t>
            </w:r>
          </w:p>
          <w:p w14:paraId="52DEF7ED" w14:textId="77777777" w:rsidR="00AB71EE" w:rsidRDefault="00AB71EE">
            <w:pPr>
              <w:keepNext/>
              <w:keepLines/>
              <w:spacing w:after="0"/>
              <w:ind w:left="851" w:hanging="851"/>
            </w:pPr>
            <w:r>
              <w:rPr>
                <w:sz w:val="18"/>
                <w:szCs w:val="18"/>
              </w:rPr>
              <w:t>NOTE 7:</w:t>
            </w:r>
            <w:r>
              <w:rPr>
                <w:sz w:val="18"/>
                <w:szCs w:val="18"/>
              </w:rPr>
              <w:tab/>
              <w:t>The component band order in the configuration should be listed by the order of E-UTRA band and NR band respectively, such as for DC_66_(n)12 the band order from left to right is 12, 66 and n12.</w:t>
            </w:r>
          </w:p>
        </w:tc>
      </w:tr>
    </w:tbl>
    <w:p w14:paraId="20A7F91A" w14:textId="77777777" w:rsidR="00AB71EE" w:rsidRDefault="00AB71EE" w:rsidP="00AB71EE">
      <w:pPr>
        <w:rPr>
          <w:rFonts w:ascii="Arial" w:eastAsia="Malgun Gothic" w:hAnsi="Arial" w:cstheme="minorBidi"/>
          <w:kern w:val="2"/>
          <w:szCs w:val="22"/>
          <w:lang w:eastAsia="ko-KR"/>
        </w:rPr>
      </w:pPr>
    </w:p>
    <w:p w14:paraId="670C22C0" w14:textId="631C8B2D" w:rsidR="00AB71EE" w:rsidRDefault="00AB71EE" w:rsidP="00AB71EE">
      <w:pPr>
        <w:keepNext/>
        <w:keepLines/>
        <w:spacing w:before="60"/>
        <w:jc w:val="center"/>
        <w:rPr>
          <w:b/>
        </w:rPr>
      </w:pPr>
      <w:r>
        <w:rPr>
          <w:b/>
        </w:rPr>
        <w:t xml:space="preserve">Table </w:t>
      </w:r>
      <w:r w:rsidR="00836450">
        <w:rPr>
          <w:b/>
          <w:lang w:eastAsia="ja-JP"/>
        </w:rPr>
        <w:t>5.35</w:t>
      </w:r>
      <w:r>
        <w:rPr>
          <w:b/>
        </w:rPr>
        <w:t>.</w:t>
      </w:r>
      <w:r>
        <w:rPr>
          <w:rFonts w:cs="Arial"/>
          <w:b/>
          <w:lang w:eastAsia="ja-JP"/>
        </w:rPr>
        <w:t>3</w:t>
      </w:r>
      <w:r>
        <w:rPr>
          <w:b/>
        </w:rPr>
        <w:t>-2: ΔR</w:t>
      </w:r>
      <w:r>
        <w:rPr>
          <w:b/>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AB71EE" w14:paraId="62ACF994" w14:textId="77777777" w:rsidTr="00AB71EE">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579E0474" w14:textId="77777777" w:rsidR="00AB71EE" w:rsidRDefault="00AB71EE">
            <w:pPr>
              <w:keepNext/>
              <w:keepLines/>
              <w:spacing w:after="0"/>
              <w:jc w:val="center"/>
              <w:rPr>
                <w:b/>
                <w:sz w:val="18"/>
              </w:rPr>
            </w:pPr>
            <w:r>
              <w:rPr>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641DB4C6" w14:textId="77777777" w:rsidR="00AB71EE" w:rsidRDefault="00AB71EE">
            <w:pPr>
              <w:pStyle w:val="TAH"/>
              <w:spacing w:line="256" w:lineRule="auto"/>
              <w:rPr>
                <w:rFonts w:eastAsia="MS Mincho" w:cs="Arial"/>
                <w:b w:val="0"/>
                <w:color w:val="000000" w:themeColor="text1"/>
                <w:kern w:val="2"/>
              </w:rPr>
            </w:pPr>
            <w:r>
              <w:rPr>
                <w:color w:val="000000" w:themeColor="text1"/>
                <w:kern w:val="2"/>
              </w:rPr>
              <w:t>ΔR</w:t>
            </w:r>
            <w:r>
              <w:rPr>
                <w:color w:val="000000" w:themeColor="text1"/>
                <w:kern w:val="2"/>
                <w:vertAlign w:val="subscript"/>
              </w:rPr>
              <w:t>IB,c</w:t>
            </w:r>
            <w:r>
              <w:rPr>
                <w:color w:val="000000" w:themeColor="text1"/>
                <w:kern w:val="2"/>
              </w:rPr>
              <w:t xml:space="preserve"> for E-UTRA band / NR band (dB)</w:t>
            </w:r>
            <w:r>
              <w:rPr>
                <w:color w:val="000000" w:themeColor="text1"/>
                <w:kern w:val="2"/>
                <w:vertAlign w:val="superscript"/>
              </w:rPr>
              <w:t>7</w:t>
            </w:r>
          </w:p>
        </w:tc>
      </w:tr>
      <w:tr w:rsidR="00AB71EE" w14:paraId="7B74CF3A" w14:textId="77777777" w:rsidTr="00AB71EE">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20EF80F4" w14:textId="77777777" w:rsidR="00AB71EE" w:rsidRDefault="00AB71EE">
            <w:pPr>
              <w:autoSpaceDE/>
              <w:autoSpaceDN/>
              <w:spacing w:after="0"/>
              <w:rPr>
                <w:b/>
                <w:kern w:val="2"/>
                <w:sz w:val="18"/>
                <w:szCs w:val="22"/>
                <w:lang w:eastAsia="ko-KR"/>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1F32D07B" w14:textId="77777777" w:rsidR="00AB71EE" w:rsidRDefault="00AB71EE">
            <w:pPr>
              <w:pStyle w:val="TAH"/>
              <w:spacing w:line="256" w:lineRule="auto"/>
              <w:rPr>
                <w:rFonts w:eastAsia="MS Mincho" w:cs="Arial"/>
                <w:b w:val="0"/>
                <w:color w:val="000000" w:themeColor="text1"/>
                <w:kern w:val="2"/>
                <w:vertAlign w:val="superscript"/>
              </w:rPr>
            </w:pPr>
            <w:r>
              <w:rPr>
                <w:color w:val="000000" w:themeColor="text1"/>
                <w:kern w:val="2"/>
              </w:rPr>
              <w:t>Component band in order of bands in configuration</w:t>
            </w:r>
            <w:r>
              <w:rPr>
                <w:color w:val="000000" w:themeColor="text1"/>
                <w:kern w:val="2"/>
                <w:vertAlign w:val="superscript"/>
              </w:rPr>
              <w:t>8</w:t>
            </w:r>
          </w:p>
        </w:tc>
      </w:tr>
      <w:tr w:rsidR="00AB71EE" w14:paraId="1DAF0912" w14:textId="77777777" w:rsidTr="00AB71EE">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B3EEE63" w14:textId="77777777" w:rsidR="00AB71EE" w:rsidRDefault="00AB71EE">
            <w:pPr>
              <w:pStyle w:val="TAC"/>
              <w:spacing w:line="256" w:lineRule="auto"/>
              <w:rPr>
                <w:rFonts w:eastAsia="Times New Roman"/>
                <w:kern w:val="2"/>
              </w:rPr>
            </w:pPr>
            <w:r>
              <w:rPr>
                <w:kern w:val="2"/>
              </w:rPr>
              <w:t>DC_5-7_n40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84C31CB" w14:textId="77777777" w:rsidR="00AB71EE" w:rsidRDefault="00AB71EE">
            <w:pPr>
              <w:pStyle w:val="TAC"/>
              <w:spacing w:line="256" w:lineRule="auto"/>
              <w:rPr>
                <w:rFonts w:eastAsiaTheme="minorEastAsia"/>
                <w:kern w:val="2"/>
                <w:lang w:eastAsia="ko-KR"/>
              </w:rPr>
            </w:pPr>
            <w:r>
              <w:rPr>
                <w:rFonts w:eastAsiaTheme="minorEastAsia"/>
                <w:kern w:val="2"/>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E1F0CD1" w14:textId="77777777" w:rsidR="00AB71EE" w:rsidRDefault="00AB71EE">
            <w:pPr>
              <w:pStyle w:val="TAC"/>
              <w:spacing w:line="256" w:lineRule="auto"/>
              <w:rPr>
                <w:rFonts w:eastAsiaTheme="minorEastAsia"/>
                <w:kern w:val="2"/>
                <w:lang w:eastAsia="ko-KR"/>
              </w:rPr>
            </w:pPr>
            <w:r>
              <w:rPr>
                <w:rFonts w:eastAsiaTheme="minorEastAsia"/>
                <w:kern w:val="2"/>
                <w:lang w:eastAsia="ko-KR"/>
              </w:rPr>
              <w:t>0.3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83B801E" w14:textId="77777777" w:rsidR="00AB71EE" w:rsidRDefault="00AB71EE">
            <w:pPr>
              <w:pStyle w:val="TAC"/>
              <w:spacing w:line="256" w:lineRule="auto"/>
              <w:rPr>
                <w:rFonts w:eastAsiaTheme="minorEastAsia"/>
                <w:kern w:val="2"/>
                <w:lang w:eastAsia="ko-KR"/>
              </w:rPr>
            </w:pPr>
            <w:r>
              <w:rPr>
                <w:rFonts w:eastAsiaTheme="minorEastAsia"/>
                <w:kern w:val="2"/>
                <w:lang w:eastAsia="ko-KR"/>
              </w:rPr>
              <w:t>0.7</w:t>
            </w:r>
          </w:p>
        </w:tc>
      </w:tr>
      <w:tr w:rsidR="00AB71EE" w14:paraId="52F83213" w14:textId="77777777" w:rsidTr="00AB71E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5EFBA8EA" w14:textId="77777777" w:rsidR="00AB71EE" w:rsidRDefault="00AB71EE">
            <w:pPr>
              <w:keepNext/>
              <w:keepLines/>
              <w:spacing w:after="0"/>
              <w:ind w:left="851" w:hanging="851"/>
              <w:rPr>
                <w:rFonts w:eastAsia="Malgun Gothic"/>
                <w:kern w:val="2"/>
                <w:lang w:eastAsia="ko-KR"/>
              </w:rPr>
            </w:pPr>
            <w:r>
              <w:rPr>
                <w:rFonts w:cs="Arial"/>
                <w:sz w:val="18"/>
              </w:rPr>
              <w:t>NOTE 7:</w:t>
            </w:r>
            <w:r>
              <w:rPr>
                <w:rFonts w:cs="Arial"/>
                <w:sz w:val="18"/>
                <w:lang w:eastAsia="en-US"/>
              </w:rPr>
              <w:tab/>
              <w:t>“-” denotes Δ</w:t>
            </w:r>
            <w:r>
              <w:rPr>
                <w:rFonts w:cs="Arial"/>
                <w:sz w:val="18"/>
              </w:rPr>
              <w:t>R</w:t>
            </w:r>
            <w:r>
              <w:rPr>
                <w:rFonts w:cs="Arial"/>
                <w:sz w:val="18"/>
                <w:vertAlign w:val="subscript"/>
                <w:lang w:eastAsia="en-US"/>
              </w:rPr>
              <w:t>IB,c</w:t>
            </w:r>
            <w:r>
              <w:rPr>
                <w:rFonts w:cs="Arial"/>
                <w:sz w:val="18"/>
                <w:lang w:eastAsia="en-US"/>
              </w:rPr>
              <w:t xml:space="preserve"> = 0.</w:t>
            </w:r>
          </w:p>
          <w:p w14:paraId="778C0DBE" w14:textId="77777777" w:rsidR="00AB71EE" w:rsidRDefault="00AB71EE">
            <w:pPr>
              <w:keepNext/>
              <w:keepLines/>
              <w:spacing w:after="0"/>
              <w:ind w:left="851" w:hanging="851"/>
              <w:rPr>
                <w:sz w:val="18"/>
              </w:rPr>
            </w:pPr>
            <w:r>
              <w:rPr>
                <w:sz w:val="18"/>
                <w:szCs w:val="18"/>
              </w:rPr>
              <w:t>NOTE 8:</w:t>
            </w:r>
            <w:r>
              <w:rPr>
                <w:sz w:val="18"/>
                <w:szCs w:val="18"/>
              </w:rPr>
              <w:tab/>
              <w:t>The component band order in the configuration should be listed by the order of E-UTRA band and NR band respectively, such as for DC_5_(n)12 the band order from left to right is 5, 12 and n12.</w:t>
            </w:r>
          </w:p>
        </w:tc>
      </w:tr>
    </w:tbl>
    <w:p w14:paraId="16A5ED14" w14:textId="77777777" w:rsidR="00AB71EE" w:rsidRDefault="00AB71EE" w:rsidP="00AB71EE">
      <w:pPr>
        <w:rPr>
          <w:rFonts w:ascii="Arial" w:eastAsia="Malgun Gothic" w:hAnsi="Arial" w:cstheme="minorBidi"/>
          <w:kern w:val="2"/>
          <w:szCs w:val="22"/>
          <w:lang w:eastAsia="zh-CN"/>
        </w:rPr>
      </w:pPr>
    </w:p>
    <w:p w14:paraId="7684DA80" w14:textId="591433E2" w:rsidR="00AB71EE" w:rsidRDefault="00836450" w:rsidP="00AB71EE">
      <w:pPr>
        <w:pStyle w:val="31"/>
        <w:ind w:left="1000" w:hanging="400"/>
      </w:pPr>
      <w:r>
        <w:t>5.35</w:t>
      </w:r>
      <w:r w:rsidR="00AB71EE">
        <w:t>.4</w:t>
      </w:r>
      <w:r w:rsidR="00AB71EE">
        <w:tab/>
        <w:t>Reference sensitivity exceptions</w:t>
      </w:r>
    </w:p>
    <w:p w14:paraId="61BF5037" w14:textId="77777777" w:rsidR="00AB71EE" w:rsidRDefault="00AB71EE" w:rsidP="00AB71EE">
      <w:r>
        <w:t>Based on the coexistence study results, there is no need to define additional MSD requirements for this band combination.</w:t>
      </w:r>
    </w:p>
    <w:p w14:paraId="18605341" w14:textId="77174C93" w:rsidR="00AB71EE" w:rsidRPr="009B28ED" w:rsidRDefault="00836450" w:rsidP="00AB71EE">
      <w:pPr>
        <w:pStyle w:val="21"/>
      </w:pPr>
      <w:bookmarkStart w:id="108" w:name="_Toc148426787"/>
      <w:r>
        <w:t>5.36</w:t>
      </w:r>
      <w:r w:rsidR="00AB71EE" w:rsidRPr="009B28ED">
        <w:tab/>
        <w:t>DC_</w:t>
      </w:r>
      <w:r w:rsidR="00AB71EE">
        <w:t>20</w:t>
      </w:r>
      <w:r w:rsidR="00AB71EE" w:rsidRPr="009B28ED">
        <w:t>-(n)</w:t>
      </w:r>
      <w:r w:rsidR="00AB71EE">
        <w:t>3</w:t>
      </w:r>
      <w:bookmarkEnd w:id="108"/>
    </w:p>
    <w:p w14:paraId="4266940B" w14:textId="703199E4" w:rsidR="00AB71EE" w:rsidRPr="00216078" w:rsidRDefault="00836450" w:rsidP="00AB71EE">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5.36</w:t>
      </w:r>
      <w:r w:rsidR="00AB71EE" w:rsidRPr="00216078">
        <w:rPr>
          <w:rFonts w:ascii="Arial" w:hAnsi="Arial" w:cs="Arial"/>
          <w:sz w:val="28"/>
          <w:szCs w:val="28"/>
          <w:lang w:val="en-US"/>
        </w:rPr>
        <w:t>.</w:t>
      </w:r>
      <w:r w:rsidR="00AB71EE" w:rsidRPr="00216078">
        <w:rPr>
          <w:rFonts w:ascii="Arial" w:hAnsi="Arial" w:cs="Arial"/>
          <w:sz w:val="28"/>
          <w:szCs w:val="28"/>
          <w:lang w:val="en-US" w:eastAsia="zh-CN"/>
        </w:rPr>
        <w:t>1</w:t>
      </w:r>
      <w:r w:rsidR="00AB71EE" w:rsidRPr="00216078">
        <w:rPr>
          <w:rFonts w:ascii="Arial" w:hAnsi="Arial" w:cs="Arial"/>
          <w:sz w:val="28"/>
          <w:szCs w:val="28"/>
          <w:lang w:val="en-US"/>
        </w:rPr>
        <w:tab/>
      </w:r>
      <w:r w:rsidR="00AB71EE" w:rsidRPr="00216078">
        <w:rPr>
          <w:rFonts w:ascii="Arial" w:hAnsi="Arial" w:cs="Arial"/>
          <w:sz w:val="28"/>
          <w:szCs w:val="28"/>
          <w:lang w:val="en-US" w:eastAsia="zh-CN"/>
        </w:rPr>
        <w:t>O</w:t>
      </w:r>
      <w:r w:rsidR="00AB71EE" w:rsidRPr="00216078">
        <w:rPr>
          <w:rFonts w:ascii="Arial" w:hAnsi="Arial" w:cs="Arial"/>
          <w:sz w:val="28"/>
          <w:szCs w:val="28"/>
          <w:lang w:val="en-US"/>
        </w:rPr>
        <w:t>perating bands</w:t>
      </w:r>
      <w:r w:rsidR="00AB71EE" w:rsidRPr="00216078">
        <w:rPr>
          <w:rFonts w:ascii="Arial" w:hAnsi="Arial" w:cs="Arial"/>
          <w:sz w:val="28"/>
          <w:szCs w:val="28"/>
          <w:lang w:val="en-US" w:eastAsia="zh-CN"/>
        </w:rPr>
        <w:t xml:space="preserve"> for EN-</w:t>
      </w:r>
      <w:r w:rsidR="00AB71EE" w:rsidRPr="00216078">
        <w:rPr>
          <w:rFonts w:ascii="Arial" w:hAnsi="Arial" w:cs="Arial" w:hint="eastAsia"/>
          <w:sz w:val="28"/>
          <w:szCs w:val="28"/>
          <w:lang w:val="en-US" w:eastAsia="ja-JP"/>
        </w:rPr>
        <w:t>DC</w:t>
      </w:r>
    </w:p>
    <w:p w14:paraId="744A4302" w14:textId="39E9A62E" w:rsidR="00AB71EE" w:rsidRPr="00216078" w:rsidRDefault="00AB71EE" w:rsidP="00AB71EE">
      <w:pPr>
        <w:pStyle w:val="TH"/>
        <w:rPr>
          <w:lang w:eastAsia="ja-JP"/>
        </w:rPr>
      </w:pPr>
      <w:r w:rsidRPr="00216078">
        <w:t xml:space="preserve">Table </w:t>
      </w:r>
      <w:r w:rsidR="00836450">
        <w:t>5.36</w:t>
      </w:r>
      <w:r w:rsidRPr="00216078">
        <w:t>.</w:t>
      </w:r>
      <w:r>
        <w:t>1</w:t>
      </w:r>
      <w:r w:rsidRPr="00216078">
        <w:t xml:space="preserve">-1: </w:t>
      </w:r>
      <w:r>
        <w:t xml:space="preserve">EN-DC </w:t>
      </w:r>
      <w:r w:rsidRPr="00216078">
        <w:t>Band combinations</w:t>
      </w:r>
      <w:r w:rsidRPr="00216078">
        <w:rPr>
          <w:lang w:val="en-US"/>
        </w:rPr>
        <w:t xml:space="preserve"> (</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AB71EE" w:rsidRPr="00216078" w14:paraId="68495A6D" w14:textId="77777777" w:rsidTr="00AB71EE">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5FF99BD6" w14:textId="77777777" w:rsidR="00AB71EE" w:rsidRPr="00216078" w:rsidRDefault="00AB71EE" w:rsidP="00AB71EE">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5DC412E" w14:textId="77777777" w:rsidR="00AB71EE" w:rsidRPr="00216078" w:rsidRDefault="00AB71EE" w:rsidP="00AB71EE">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6DBD2C6B" w14:textId="77777777" w:rsidR="00AB71EE" w:rsidRPr="00216078" w:rsidRDefault="00AB71EE" w:rsidP="00AB71EE">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D5DF33E" w14:textId="77777777" w:rsidR="00AB71EE" w:rsidRPr="00216078" w:rsidRDefault="00AB71EE" w:rsidP="00AB71EE">
            <w:pPr>
              <w:pStyle w:val="TAH"/>
              <w:tabs>
                <w:tab w:val="left" w:pos="332"/>
              </w:tabs>
              <w:rPr>
                <w:rFonts w:cs="Arial"/>
              </w:rPr>
            </w:pPr>
            <w:r w:rsidRPr="00216078">
              <w:rPr>
                <w:rFonts w:cs="Arial"/>
              </w:rPr>
              <w:t>Single UL allowed</w:t>
            </w:r>
          </w:p>
        </w:tc>
      </w:tr>
      <w:tr w:rsidR="00AB71EE" w:rsidRPr="00216078" w14:paraId="002154FE" w14:textId="77777777" w:rsidTr="00AB71EE">
        <w:trPr>
          <w:trHeight w:val="288"/>
          <w:jc w:val="center"/>
        </w:trPr>
        <w:tc>
          <w:tcPr>
            <w:tcW w:w="1597" w:type="dxa"/>
            <w:tcBorders>
              <w:top w:val="single" w:sz="4" w:space="0" w:color="auto"/>
              <w:left w:val="single" w:sz="4" w:space="0" w:color="auto"/>
              <w:right w:val="single" w:sz="4" w:space="0" w:color="auto"/>
            </w:tcBorders>
            <w:vAlign w:val="center"/>
          </w:tcPr>
          <w:p w14:paraId="611EFDAF" w14:textId="77777777" w:rsidR="00AB71EE" w:rsidRPr="00216078" w:rsidRDefault="00AB71EE" w:rsidP="00AB71EE">
            <w:pPr>
              <w:pStyle w:val="TAC"/>
              <w:rPr>
                <w:lang w:val="fi-FI"/>
              </w:rPr>
            </w:pPr>
            <w:r>
              <w:rPr>
                <w:rFonts w:cs="Arial"/>
                <w:lang w:eastAsia="ja-JP"/>
              </w:rPr>
              <w:t>DC_20-(n)3</w:t>
            </w:r>
          </w:p>
        </w:tc>
        <w:tc>
          <w:tcPr>
            <w:tcW w:w="1686" w:type="dxa"/>
            <w:tcBorders>
              <w:top w:val="single" w:sz="4" w:space="0" w:color="auto"/>
              <w:left w:val="single" w:sz="4" w:space="0" w:color="auto"/>
              <w:right w:val="single" w:sz="4" w:space="0" w:color="auto"/>
            </w:tcBorders>
            <w:vAlign w:val="center"/>
          </w:tcPr>
          <w:p w14:paraId="7CF7069A" w14:textId="77777777" w:rsidR="00AB71EE" w:rsidRPr="00216078" w:rsidRDefault="00AB71EE" w:rsidP="00AB71EE">
            <w:pPr>
              <w:pStyle w:val="TAC"/>
            </w:pPr>
            <w:r w:rsidRPr="00216078">
              <w:rPr>
                <w:rFonts w:cs="Arial" w:hint="eastAsia"/>
                <w:lang w:eastAsia="ja-JP"/>
              </w:rPr>
              <w:t>CA</w:t>
            </w:r>
            <w:r w:rsidRPr="00216078">
              <w:rPr>
                <w:rFonts w:cs="Arial"/>
                <w:lang w:eastAsia="ja-JP"/>
              </w:rPr>
              <w:t>_</w:t>
            </w:r>
            <w:r>
              <w:rPr>
                <w:rFonts w:cs="Arial"/>
                <w:lang w:eastAsia="ja-JP"/>
              </w:rPr>
              <w:t>3-20</w:t>
            </w:r>
          </w:p>
        </w:tc>
        <w:tc>
          <w:tcPr>
            <w:tcW w:w="956" w:type="dxa"/>
            <w:tcBorders>
              <w:top w:val="single" w:sz="4" w:space="0" w:color="auto"/>
              <w:left w:val="single" w:sz="4" w:space="0" w:color="auto"/>
              <w:right w:val="single" w:sz="4" w:space="0" w:color="auto"/>
            </w:tcBorders>
            <w:vAlign w:val="center"/>
          </w:tcPr>
          <w:p w14:paraId="2BC52E98" w14:textId="77777777" w:rsidR="00AB71EE" w:rsidRPr="00216078" w:rsidRDefault="00AB71EE" w:rsidP="00AB71EE">
            <w:pPr>
              <w:pStyle w:val="TAC"/>
              <w:rPr>
                <w:lang w:val="sv-SE" w:eastAsia="ja-JP"/>
              </w:rPr>
            </w:pPr>
            <w:r>
              <w:t>n3</w:t>
            </w:r>
          </w:p>
        </w:tc>
        <w:tc>
          <w:tcPr>
            <w:tcW w:w="1757" w:type="dxa"/>
            <w:tcBorders>
              <w:top w:val="single" w:sz="4" w:space="0" w:color="auto"/>
              <w:left w:val="single" w:sz="4" w:space="0" w:color="auto"/>
              <w:right w:val="single" w:sz="4" w:space="0" w:color="auto"/>
            </w:tcBorders>
            <w:vAlign w:val="center"/>
          </w:tcPr>
          <w:p w14:paraId="46993F61" w14:textId="77777777" w:rsidR="00AB71EE" w:rsidRPr="00216078" w:rsidRDefault="00AB71EE" w:rsidP="00AB71EE">
            <w:pPr>
              <w:pStyle w:val="TAC"/>
            </w:pPr>
            <w:r>
              <w:t>DC_(n)3</w:t>
            </w:r>
          </w:p>
        </w:tc>
      </w:tr>
    </w:tbl>
    <w:p w14:paraId="19C64534" w14:textId="77777777" w:rsidR="00AB71EE" w:rsidRPr="00216078" w:rsidRDefault="00AB71EE" w:rsidP="00AB71EE">
      <w:pPr>
        <w:ind w:left="720"/>
        <w:rPr>
          <w:b/>
          <w:color w:val="00B050"/>
          <w:lang w:val="en-US" w:eastAsia="zh-CN"/>
        </w:rPr>
      </w:pPr>
    </w:p>
    <w:p w14:paraId="6659A6D2" w14:textId="53991158" w:rsidR="00AB71EE" w:rsidRPr="00216078" w:rsidRDefault="00836450" w:rsidP="00AB71EE">
      <w:pPr>
        <w:pStyle w:val="31"/>
        <w:rPr>
          <w:rFonts w:cs="Arial"/>
          <w:szCs w:val="28"/>
          <w:lang w:val="en-US" w:eastAsia="zh-CN"/>
        </w:rPr>
      </w:pPr>
      <w:r>
        <w:rPr>
          <w:rFonts w:cs="Arial"/>
          <w:szCs w:val="28"/>
          <w:lang w:val="en-US" w:eastAsia="zh-CN"/>
        </w:rPr>
        <w:t>5.36</w:t>
      </w:r>
      <w:r w:rsidR="00AB71EE" w:rsidRPr="00216078">
        <w:rPr>
          <w:rFonts w:cs="Arial"/>
          <w:szCs w:val="28"/>
          <w:lang w:val="en-US" w:eastAsia="zh-CN"/>
        </w:rPr>
        <w:t>.</w:t>
      </w:r>
      <w:r w:rsidR="00AB71EE" w:rsidRPr="00216078">
        <w:rPr>
          <w:rFonts w:cs="Arial" w:hint="eastAsia"/>
          <w:szCs w:val="28"/>
          <w:lang w:val="en-US" w:eastAsia="zh-CN"/>
        </w:rPr>
        <w:t>2</w:t>
      </w:r>
      <w:r w:rsidR="00AB71EE" w:rsidRPr="00216078">
        <w:rPr>
          <w:rFonts w:cs="Arial"/>
          <w:szCs w:val="28"/>
          <w:lang w:val="en-US" w:eastAsia="zh-CN"/>
        </w:rPr>
        <w:tab/>
        <w:t xml:space="preserve">Configuration for </w:t>
      </w:r>
      <w:r w:rsidR="00AB71EE" w:rsidRPr="00216078">
        <w:rPr>
          <w:rFonts w:cs="Arial" w:hint="eastAsia"/>
          <w:szCs w:val="28"/>
          <w:lang w:val="en-US" w:eastAsia="zh-CN"/>
        </w:rPr>
        <w:t>DC</w:t>
      </w:r>
    </w:p>
    <w:p w14:paraId="1861A0B6" w14:textId="323B469E" w:rsidR="00AB71EE" w:rsidRPr="00216078" w:rsidRDefault="00AB71EE" w:rsidP="00AB71EE">
      <w:pPr>
        <w:pStyle w:val="TH"/>
        <w:rPr>
          <w:rFonts w:eastAsia="Yu Mincho"/>
          <w:sz w:val="28"/>
          <w:szCs w:val="28"/>
          <w:lang w:eastAsia="ja-JP"/>
        </w:rPr>
      </w:pPr>
      <w:r w:rsidRPr="00216078">
        <w:t xml:space="preserve">Table </w:t>
      </w:r>
      <w:r w:rsidR="00836450">
        <w:t>5.36</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AB71EE" w:rsidRPr="00216078" w14:paraId="41E9E58E" w14:textId="77777777" w:rsidTr="00AB71EE">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745F2AAC" w14:textId="77777777" w:rsidR="00AB71EE" w:rsidRPr="00216078" w:rsidRDefault="00AB71EE" w:rsidP="00AB71EE">
            <w:pPr>
              <w:pStyle w:val="TAH"/>
              <w:rPr>
                <w:lang w:val="en-US" w:eastAsia="fi-FI"/>
              </w:rPr>
            </w:pPr>
            <w:r w:rsidRPr="00216078">
              <w:rPr>
                <w:lang w:val="en-US" w:eastAsia="fi-FI"/>
              </w:rPr>
              <w:t>EN-DC</w:t>
            </w:r>
          </w:p>
          <w:p w14:paraId="01F51069" w14:textId="77777777" w:rsidR="00AB71EE" w:rsidRPr="00216078" w:rsidRDefault="00AB71EE" w:rsidP="00AB71EE">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31832C71" w14:textId="77777777" w:rsidR="00AB71EE" w:rsidRPr="00216078" w:rsidRDefault="00AB71EE" w:rsidP="00AB71EE">
            <w:pPr>
              <w:pStyle w:val="TAH"/>
              <w:rPr>
                <w:lang w:val="en-US" w:eastAsia="fi-FI"/>
              </w:rPr>
            </w:pPr>
            <w:r w:rsidRPr="00216078">
              <w:rPr>
                <w:lang w:val="en-US" w:eastAsia="fi-FI"/>
              </w:rPr>
              <w:t>Uplink EN-DC</w:t>
            </w:r>
          </w:p>
          <w:p w14:paraId="104CA98C" w14:textId="77777777" w:rsidR="00AB71EE" w:rsidRPr="00216078" w:rsidRDefault="00AB71EE" w:rsidP="00AB71EE">
            <w:pPr>
              <w:pStyle w:val="TAH"/>
              <w:rPr>
                <w:lang w:val="en-US" w:eastAsia="fi-FI"/>
              </w:rPr>
            </w:pPr>
            <w:r w:rsidRPr="00216078">
              <w:rPr>
                <w:lang w:val="en-US" w:eastAsia="fi-FI"/>
              </w:rPr>
              <w:t>configuration</w:t>
            </w:r>
          </w:p>
          <w:p w14:paraId="681116B4" w14:textId="77777777" w:rsidR="00AB71EE" w:rsidRPr="00216078" w:rsidRDefault="00AB71EE" w:rsidP="00AB71EE">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72A0F617" w14:textId="77777777" w:rsidR="00AB71EE" w:rsidRPr="00216078" w:rsidRDefault="00AB71EE" w:rsidP="00AB71EE">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240DD67B" w14:textId="77777777" w:rsidR="00AB71EE" w:rsidRPr="00216078" w:rsidRDefault="00AB71EE" w:rsidP="00AB71EE">
            <w:pPr>
              <w:pStyle w:val="TAH"/>
              <w:rPr>
                <w:rFonts w:cs="Arial"/>
                <w:bCs/>
                <w:szCs w:val="18"/>
                <w:lang w:eastAsia="fi-FI"/>
              </w:rPr>
            </w:pPr>
            <w:r w:rsidRPr="00216078">
              <w:rPr>
                <w:lang w:eastAsia="fi-FI"/>
              </w:rPr>
              <w:t>NR band</w:t>
            </w:r>
          </w:p>
        </w:tc>
      </w:tr>
      <w:tr w:rsidR="00AB71EE" w:rsidRPr="00216078" w14:paraId="60F1273D" w14:textId="77777777" w:rsidTr="00AB71EE">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5184D41" w14:textId="77777777" w:rsidR="00AB71EE" w:rsidRPr="00216078" w:rsidRDefault="00AB71EE" w:rsidP="00AB71EE">
            <w:pPr>
              <w:pStyle w:val="TAC"/>
              <w:rPr>
                <w:rFonts w:cs="Arial"/>
                <w:lang w:eastAsia="ja-JP"/>
              </w:rPr>
            </w:pPr>
            <w:r>
              <w:rPr>
                <w:lang w:eastAsia="zh-CN"/>
              </w:rPr>
              <w:t>DC_20A-(n)3AA</w:t>
            </w:r>
          </w:p>
        </w:tc>
        <w:tc>
          <w:tcPr>
            <w:tcW w:w="2279" w:type="dxa"/>
            <w:tcBorders>
              <w:top w:val="single" w:sz="4" w:space="0" w:color="auto"/>
              <w:left w:val="single" w:sz="4" w:space="0" w:color="auto"/>
              <w:bottom w:val="single" w:sz="4" w:space="0" w:color="auto"/>
              <w:right w:val="single" w:sz="4" w:space="0" w:color="auto"/>
            </w:tcBorders>
            <w:vAlign w:val="center"/>
          </w:tcPr>
          <w:p w14:paraId="50589A31" w14:textId="77777777" w:rsidR="00AB71EE" w:rsidRDefault="00AB71EE" w:rsidP="00AB71EE">
            <w:pPr>
              <w:pStyle w:val="TAC"/>
              <w:rPr>
                <w:lang w:eastAsia="zh-CN"/>
              </w:rPr>
            </w:pPr>
            <w:r w:rsidRPr="00162D65">
              <w:rPr>
                <w:lang w:eastAsia="zh-CN"/>
              </w:rPr>
              <w:t>DC_(n)3AA</w:t>
            </w:r>
            <w:r>
              <w:rPr>
                <w:rFonts w:eastAsia="Malgun Gothic"/>
                <w:vertAlign w:val="superscript"/>
                <w:lang w:eastAsia="ko-KR"/>
              </w:rPr>
              <w:t>2</w:t>
            </w:r>
          </w:p>
          <w:p w14:paraId="722032FF" w14:textId="77777777" w:rsidR="00AB71EE" w:rsidRPr="00216078" w:rsidRDefault="00AB71EE" w:rsidP="00AB71EE">
            <w:pPr>
              <w:pStyle w:val="TAC"/>
              <w:rPr>
                <w:b/>
                <w:lang w:val="fi-FI" w:eastAsia="fi-FI"/>
              </w:rPr>
            </w:pPr>
            <w:r>
              <w:rPr>
                <w:lang w:eastAsia="zh-CN"/>
              </w:rPr>
              <w:t>DC_20A_n3A</w:t>
            </w:r>
          </w:p>
        </w:tc>
        <w:tc>
          <w:tcPr>
            <w:tcW w:w="2638" w:type="dxa"/>
            <w:tcBorders>
              <w:top w:val="single" w:sz="4" w:space="0" w:color="auto"/>
              <w:left w:val="single" w:sz="4" w:space="0" w:color="auto"/>
              <w:bottom w:val="single" w:sz="4" w:space="0" w:color="auto"/>
              <w:right w:val="single" w:sz="4" w:space="0" w:color="auto"/>
            </w:tcBorders>
            <w:vAlign w:val="center"/>
          </w:tcPr>
          <w:p w14:paraId="585161BD" w14:textId="77777777" w:rsidR="00AB71EE" w:rsidRPr="000B36D5" w:rsidRDefault="00AB71EE" w:rsidP="00AB71EE">
            <w:pPr>
              <w:pStyle w:val="TAC"/>
              <w:rPr>
                <w:rFonts w:cs="Arial"/>
                <w:lang w:eastAsia="ja-JP"/>
              </w:rPr>
            </w:pPr>
            <w:r>
              <w:rPr>
                <w:lang w:eastAsia="zh-CN"/>
              </w:rPr>
              <w:t>CA</w:t>
            </w:r>
            <w:r w:rsidRPr="00351127">
              <w:rPr>
                <w:lang w:eastAsia="zh-CN"/>
              </w:rPr>
              <w:t>_</w:t>
            </w:r>
            <w:r>
              <w:rPr>
                <w:lang w:eastAsia="zh-CN"/>
              </w:rPr>
              <w:t>3A-20A</w:t>
            </w:r>
          </w:p>
        </w:tc>
        <w:tc>
          <w:tcPr>
            <w:tcW w:w="2358" w:type="dxa"/>
            <w:tcBorders>
              <w:top w:val="single" w:sz="4" w:space="0" w:color="auto"/>
              <w:left w:val="single" w:sz="4" w:space="0" w:color="auto"/>
              <w:bottom w:val="single" w:sz="4" w:space="0" w:color="auto"/>
              <w:right w:val="single" w:sz="4" w:space="0" w:color="auto"/>
            </w:tcBorders>
            <w:vAlign w:val="center"/>
          </w:tcPr>
          <w:p w14:paraId="451F684D" w14:textId="77777777" w:rsidR="00AB71EE" w:rsidRPr="00216078" w:rsidRDefault="00AB71EE" w:rsidP="00AB71EE">
            <w:pPr>
              <w:pStyle w:val="TAH"/>
              <w:rPr>
                <w:b w:val="0"/>
                <w:lang w:val="fi-FI" w:eastAsia="fi-FI"/>
              </w:rPr>
            </w:pPr>
            <w:r>
              <w:rPr>
                <w:b w:val="0"/>
                <w:lang w:val="fi-FI" w:eastAsia="fi-FI"/>
              </w:rPr>
              <w:t>n3A</w:t>
            </w:r>
          </w:p>
        </w:tc>
      </w:tr>
      <w:tr w:rsidR="00AB71EE" w:rsidRPr="00216078" w14:paraId="79F147DA" w14:textId="77777777" w:rsidTr="00AB71EE">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1E7B4420" w14:textId="77777777" w:rsidR="00AB71EE" w:rsidRPr="008D6AD2" w:rsidRDefault="00AB71EE" w:rsidP="00AB71EE">
            <w:pPr>
              <w:pStyle w:val="TAH"/>
              <w:jc w:val="left"/>
              <w:rPr>
                <w:b w:val="0"/>
                <w:bCs/>
                <w:lang w:val="fi-FI" w:eastAsia="fi-FI"/>
              </w:rPr>
            </w:pPr>
            <w:r w:rsidRPr="008D6AD2">
              <w:rPr>
                <w:rFonts w:eastAsia="PMingLiU"/>
                <w:b w:val="0"/>
                <w:bCs/>
                <w:lang w:eastAsia="zh-TW"/>
              </w:rPr>
              <w:t>NOTE 2:</w:t>
            </w:r>
            <w:r w:rsidRPr="008D6AD2">
              <w:rPr>
                <w:b w:val="0"/>
                <w:bCs/>
              </w:rPr>
              <w:tab/>
            </w:r>
            <w:r w:rsidRPr="008D6AD2">
              <w:rPr>
                <w:rFonts w:eastAsia="PMingLiU" w:cs="Arial"/>
                <w:b w:val="0"/>
                <w:bCs/>
                <w:lang w:eastAsia="zh-TW"/>
              </w:rPr>
              <w:t>Only single switched UL is supported</w:t>
            </w:r>
          </w:p>
        </w:tc>
      </w:tr>
    </w:tbl>
    <w:p w14:paraId="385E7A4B" w14:textId="77777777" w:rsidR="00AB71EE" w:rsidRPr="00216078" w:rsidRDefault="00AB71EE" w:rsidP="00AB71EE">
      <w:pPr>
        <w:ind w:left="720"/>
        <w:rPr>
          <w:b/>
          <w:color w:val="00B050"/>
          <w:lang w:val="en-US" w:eastAsia="zh-CN"/>
        </w:rPr>
      </w:pPr>
    </w:p>
    <w:p w14:paraId="1B867214" w14:textId="2710F996" w:rsidR="00AB71EE" w:rsidRDefault="00836450" w:rsidP="00AB71EE">
      <w:pPr>
        <w:keepNext/>
        <w:keepLines/>
        <w:spacing w:before="120"/>
        <w:outlineLvl w:val="2"/>
        <w:rPr>
          <w:rFonts w:ascii="Arial" w:hAnsi="Arial" w:cs="Arial"/>
          <w:sz w:val="28"/>
          <w:szCs w:val="28"/>
          <w:lang w:val="en-US" w:eastAsia="zh-CN"/>
        </w:rPr>
      </w:pPr>
      <w:r>
        <w:rPr>
          <w:rFonts w:ascii="Arial" w:hAnsi="Arial" w:cs="Arial"/>
          <w:sz w:val="28"/>
          <w:szCs w:val="28"/>
          <w:lang w:val="en-US"/>
        </w:rPr>
        <w:t>5.36</w:t>
      </w:r>
      <w:r w:rsidR="00AB71EE">
        <w:rPr>
          <w:rFonts w:ascii="Arial" w:hAnsi="Arial" w:cs="Arial"/>
          <w:sz w:val="28"/>
          <w:szCs w:val="28"/>
          <w:lang w:val="en-US"/>
        </w:rPr>
        <w:t>.</w:t>
      </w:r>
      <w:r w:rsidR="00AB71EE">
        <w:rPr>
          <w:rFonts w:ascii="Arial" w:hAnsi="Arial" w:cs="Arial"/>
          <w:sz w:val="28"/>
          <w:szCs w:val="28"/>
          <w:lang w:val="en-US" w:eastAsia="zh-CN"/>
        </w:rPr>
        <w:t>3</w:t>
      </w:r>
      <w:r w:rsidR="00AB71EE">
        <w:rPr>
          <w:rFonts w:ascii="Arial" w:hAnsi="Arial" w:cs="Arial"/>
          <w:sz w:val="28"/>
          <w:szCs w:val="28"/>
          <w:lang w:val="en-US" w:eastAsia="zh-CN"/>
        </w:rPr>
        <w:tab/>
      </w:r>
      <w:r w:rsidR="00AB71EE">
        <w:rPr>
          <w:rFonts w:ascii="Arial" w:hAnsi="Arial" w:cs="Arial"/>
          <w:sz w:val="28"/>
          <w:szCs w:val="28"/>
          <w:lang w:val="en-US" w:eastAsia="sv-SE"/>
        </w:rPr>
        <w:tab/>
      </w:r>
      <w:r w:rsidR="00AB71EE">
        <w:rPr>
          <w:rFonts w:ascii="Arial" w:hAnsi="Arial" w:cs="Arial"/>
          <w:sz w:val="28"/>
          <w:szCs w:val="28"/>
          <w:lang w:val="en-US"/>
        </w:rPr>
        <w:t>∆T</w:t>
      </w:r>
      <w:r w:rsidR="00AB71EE">
        <w:rPr>
          <w:rFonts w:ascii="Arial" w:hAnsi="Arial" w:cs="Arial"/>
          <w:sz w:val="28"/>
          <w:szCs w:val="28"/>
          <w:vertAlign w:val="subscript"/>
          <w:lang w:val="en-US"/>
        </w:rPr>
        <w:t>IB</w:t>
      </w:r>
      <w:r w:rsidR="00AB71EE">
        <w:rPr>
          <w:rFonts w:ascii="Arial" w:hAnsi="Arial" w:cs="Arial"/>
          <w:sz w:val="28"/>
          <w:szCs w:val="28"/>
          <w:lang w:val="en-US"/>
        </w:rPr>
        <w:t xml:space="preserve"> and ∆R</w:t>
      </w:r>
      <w:r w:rsidR="00AB71EE">
        <w:rPr>
          <w:rFonts w:ascii="Arial" w:hAnsi="Arial" w:cs="Arial"/>
          <w:sz w:val="28"/>
          <w:szCs w:val="28"/>
          <w:vertAlign w:val="subscript"/>
          <w:lang w:val="en-US"/>
        </w:rPr>
        <w:t>IB</w:t>
      </w:r>
      <w:r w:rsidR="00AB71EE">
        <w:rPr>
          <w:rFonts w:ascii="Arial" w:hAnsi="Arial" w:cs="Arial"/>
          <w:sz w:val="28"/>
          <w:szCs w:val="28"/>
          <w:lang w:val="en-US"/>
        </w:rPr>
        <w:t xml:space="preserve"> values</w:t>
      </w:r>
    </w:p>
    <w:p w14:paraId="0FD33326" w14:textId="77777777" w:rsidR="00AB71EE" w:rsidRDefault="00AB71EE" w:rsidP="00AB71EE">
      <w:pPr>
        <w:spacing w:after="0"/>
      </w:pPr>
      <w:r>
        <w:t xml:space="preserve">For DC_20-(n)3,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DC_20_n3 and are given in the tables below.</w:t>
      </w:r>
    </w:p>
    <w:p w14:paraId="345DF007" w14:textId="77777777" w:rsidR="00AB71EE" w:rsidRDefault="00AB71EE" w:rsidP="00AB71EE">
      <w:pPr>
        <w:spacing w:after="0"/>
        <w:rPr>
          <w:rFonts w:ascii="Calibri" w:eastAsia="Times New Roman" w:hAnsi="Calibri" w:cs="Calibri"/>
          <w:color w:val="000000"/>
          <w:sz w:val="22"/>
          <w:szCs w:val="22"/>
          <w:lang w:val="en-US"/>
        </w:rPr>
      </w:pPr>
    </w:p>
    <w:p w14:paraId="12CE115D" w14:textId="5143AF55" w:rsidR="00AB71EE" w:rsidRDefault="00AB71EE" w:rsidP="00AB71EE">
      <w:pPr>
        <w:jc w:val="center"/>
        <w:rPr>
          <w:rFonts w:ascii="Arial" w:hAnsi="Arial"/>
          <w:b/>
          <w:lang w:eastAsia="x-none"/>
        </w:rPr>
      </w:pPr>
      <w:r>
        <w:rPr>
          <w:rFonts w:ascii="Arial" w:hAnsi="Arial"/>
          <w:b/>
          <w:lang w:eastAsia="x-none"/>
        </w:rPr>
        <w:t xml:space="preserve">Table </w:t>
      </w:r>
      <w:r w:rsidR="00836450">
        <w:rPr>
          <w:rFonts w:ascii="Arial" w:hAnsi="Arial"/>
          <w:b/>
          <w:lang w:eastAsia="x-none"/>
        </w:rPr>
        <w:t>5.36</w:t>
      </w:r>
      <w:r>
        <w:rPr>
          <w:rFonts w:ascii="Arial" w:hAnsi="Arial"/>
          <w:b/>
          <w:lang w:eastAsia="x-none"/>
        </w:rPr>
        <w:t>.3-1: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AB71EE" w14:paraId="637D3DED" w14:textId="77777777" w:rsidTr="00AB71EE">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CE7F1" w14:textId="77777777" w:rsidR="00AB71EE" w:rsidRDefault="00AB71EE" w:rsidP="00AB71EE">
            <w:pPr>
              <w:pStyle w:val="TAH"/>
              <w:keepNext w:val="0"/>
            </w:pPr>
            <w: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DAC326" w14:textId="77777777" w:rsidR="00AB71EE" w:rsidRDefault="00AB71EE" w:rsidP="00AB71EE">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AB71EE" w14:paraId="785659AD" w14:textId="77777777" w:rsidTr="00AB71EE">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56BDA4FC" w14:textId="77777777" w:rsidR="00AB71EE" w:rsidRDefault="00AB71EE" w:rsidP="00AB71EE">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6F2E77" w14:textId="77777777" w:rsidR="00AB71EE" w:rsidRDefault="00AB71EE" w:rsidP="00AB71EE">
            <w:pPr>
              <w:pStyle w:val="TAH"/>
              <w:keepNext w:val="0"/>
            </w:pPr>
            <w:r>
              <w:rPr>
                <w:color w:val="000000" w:themeColor="text1"/>
              </w:rPr>
              <w:t>Component band in order of bands in configuration</w:t>
            </w:r>
            <w:r w:rsidRPr="0062223B">
              <w:rPr>
                <w:color w:val="000000" w:themeColor="text1"/>
                <w:vertAlign w:val="superscript"/>
              </w:rPr>
              <w:t>7</w:t>
            </w:r>
          </w:p>
        </w:tc>
      </w:tr>
      <w:tr w:rsidR="00AB71EE" w14:paraId="05ADA54D" w14:textId="77777777" w:rsidTr="00AB71EE">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BB48DF" w14:textId="77777777" w:rsidR="00AB71EE" w:rsidRDefault="00AB71EE" w:rsidP="00AB71EE">
            <w:pPr>
              <w:pStyle w:val="TAC"/>
            </w:pPr>
            <w:r>
              <w:rPr>
                <w:rFonts w:cs="Arial"/>
                <w:szCs w:val="18"/>
                <w:lang w:val="sv-SE" w:eastAsia="ja-JP"/>
              </w:rPr>
              <w:t>DC_20-(n)3</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E752C6" w14:textId="77777777" w:rsidR="00AB71EE" w:rsidRDefault="00AB71EE" w:rsidP="00AB71EE">
            <w:pPr>
              <w:pStyle w:val="TAC"/>
            </w:pPr>
            <w:r>
              <w:t>0.3</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5F65DF" w14:textId="77777777" w:rsidR="00AB71EE" w:rsidRDefault="00AB71EE" w:rsidP="00AB71EE">
            <w:pPr>
              <w:pStyle w:val="TAC"/>
            </w:pPr>
            <w:r>
              <w:t>0.3</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D40416" w14:textId="77777777" w:rsidR="00AB71EE" w:rsidRDefault="00AB71EE" w:rsidP="00AB71EE">
            <w:pPr>
              <w:pStyle w:val="TAC"/>
            </w:pPr>
            <w:r>
              <w:t>0.3</w:t>
            </w:r>
          </w:p>
        </w:tc>
      </w:tr>
      <w:tr w:rsidR="00AB71EE" w14:paraId="51EA93EF" w14:textId="77777777" w:rsidTr="00AB71E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AB1E43" w14:textId="77777777" w:rsidR="00AB71EE" w:rsidRDefault="00AB71EE" w:rsidP="00AB71EE">
            <w:pPr>
              <w:keepNext/>
              <w:keepLines/>
              <w:spacing w:after="0"/>
              <w:ind w:left="851" w:hanging="851"/>
            </w:pPr>
            <w:r>
              <w:rPr>
                <w:rFonts w:ascii="Arial" w:hAnsi="Arial" w:cs="Arial"/>
                <w:sz w:val="18"/>
              </w:rPr>
              <w:t>NOTE 6</w:t>
            </w:r>
            <w:r w:rsidRPr="0062223B">
              <w:rPr>
                <w:rFonts w:ascii="Arial" w:hAnsi="Arial" w:cs="Arial"/>
                <w:sz w:val="18"/>
              </w:rPr>
              <w:t>:</w:t>
            </w:r>
            <w:r w:rsidRPr="0062223B">
              <w:rPr>
                <w:rFonts w:ascii="Arial" w:hAnsi="Arial" w:cs="Arial"/>
                <w:sz w:val="18"/>
              </w:rPr>
              <w:tab/>
              <w:t>“-” denotes ΔT</w:t>
            </w:r>
            <w:r w:rsidRPr="0062223B">
              <w:rPr>
                <w:rFonts w:ascii="Arial" w:hAnsi="Arial" w:cs="Arial"/>
                <w:sz w:val="18"/>
                <w:vertAlign w:val="subscript"/>
              </w:rPr>
              <w:t>IB,c</w:t>
            </w:r>
            <w:r w:rsidRPr="0062223B">
              <w:rPr>
                <w:rFonts w:ascii="Arial" w:hAnsi="Arial" w:cs="Arial"/>
                <w:sz w:val="18"/>
              </w:rPr>
              <w:t xml:space="preserve"> = 0.</w:t>
            </w:r>
          </w:p>
          <w:p w14:paraId="4CB4DF62" w14:textId="77777777" w:rsidR="00AB71EE" w:rsidRDefault="00AB71EE" w:rsidP="00AB71EE">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2F3A0FCB" w14:textId="77777777" w:rsidR="00AB71EE" w:rsidRDefault="00AB71EE" w:rsidP="00AB71EE">
      <w:pPr>
        <w:ind w:left="720"/>
        <w:rPr>
          <w:lang w:eastAsia="zh-CN"/>
        </w:rPr>
      </w:pPr>
    </w:p>
    <w:p w14:paraId="617C9BA9" w14:textId="2CAA206E" w:rsidR="00AB71EE" w:rsidRDefault="00AB71EE" w:rsidP="00AB71EE">
      <w:pPr>
        <w:jc w:val="center"/>
        <w:rPr>
          <w:rFonts w:ascii="Arial" w:hAnsi="Arial"/>
          <w:b/>
          <w:lang w:eastAsia="x-none"/>
        </w:rPr>
      </w:pPr>
      <w:r>
        <w:rPr>
          <w:rFonts w:ascii="Arial" w:hAnsi="Arial"/>
          <w:b/>
          <w:lang w:eastAsia="x-none"/>
        </w:rPr>
        <w:t xml:space="preserve">Table </w:t>
      </w:r>
      <w:r w:rsidR="00836450">
        <w:rPr>
          <w:rFonts w:ascii="Arial" w:hAnsi="Arial"/>
          <w:b/>
          <w:lang w:eastAsia="x-none"/>
        </w:rPr>
        <w:t>5.36</w:t>
      </w:r>
      <w:r>
        <w:rPr>
          <w:rFonts w:ascii="Arial" w:hAnsi="Arial"/>
          <w:b/>
          <w:lang w:eastAsia="x-none"/>
        </w:rPr>
        <w:t>.3-2: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AB71EE" w14:paraId="60631843" w14:textId="77777777" w:rsidTr="00AB71EE">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6C9616" w14:textId="77777777" w:rsidR="00AB71EE" w:rsidRDefault="00AB71EE" w:rsidP="00AB71EE">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C68EDA" w14:textId="77777777" w:rsidR="00AB71EE" w:rsidRPr="00C11F06" w:rsidRDefault="00AB71EE" w:rsidP="00AB71EE">
            <w:pPr>
              <w:pStyle w:val="TAH"/>
              <w:keepNext w:val="0"/>
              <w:rPr>
                <w:rFonts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AB71EE" w14:paraId="5F9F3346" w14:textId="77777777" w:rsidTr="00AB71EE">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54A69EBA" w14:textId="77777777" w:rsidR="00AB71EE" w:rsidRDefault="00AB71EE" w:rsidP="00AB71EE">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241DFD" w14:textId="77777777" w:rsidR="00AB71EE" w:rsidRPr="00C11F06" w:rsidRDefault="00AB71EE" w:rsidP="00AB71EE">
            <w:pPr>
              <w:pStyle w:val="TAH"/>
              <w:keepNext w:val="0"/>
              <w:rPr>
                <w:rFonts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AB71EE" w14:paraId="11289075" w14:textId="77777777" w:rsidTr="00AB71EE">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7EDF64" w14:textId="77777777" w:rsidR="00AB71EE" w:rsidRDefault="00AB71EE" w:rsidP="00AB71EE">
            <w:pPr>
              <w:keepNext/>
              <w:keepLines/>
              <w:spacing w:after="0"/>
              <w:jc w:val="center"/>
              <w:rPr>
                <w:rFonts w:ascii="Arial" w:hAnsi="Arial"/>
                <w:sz w:val="18"/>
              </w:rPr>
            </w:pPr>
            <w:r>
              <w:rPr>
                <w:rFonts w:ascii="Arial" w:hAnsi="Arial" w:cs="Arial"/>
                <w:sz w:val="18"/>
                <w:szCs w:val="18"/>
                <w:lang w:val="sv-SE" w:eastAsia="ja-JP"/>
              </w:rPr>
              <w:t>DC_20-(n)3</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4CECCD" w14:textId="77777777" w:rsidR="00AB71EE" w:rsidRDefault="00AB71EE" w:rsidP="00AB71EE">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25367D" w14:textId="77777777" w:rsidR="00AB71EE" w:rsidRPr="00C11F06" w:rsidRDefault="00AB71EE" w:rsidP="00AB71EE">
            <w:pPr>
              <w:keepNext/>
              <w:keepLines/>
              <w:spacing w:after="0"/>
              <w:jc w:val="center"/>
              <w:rPr>
                <w:rFonts w:ascii="Arial" w:eastAsiaTheme="minorEastAsia" w:hAnsi="Arial"/>
                <w:sz w:val="18"/>
                <w:lang w:eastAsia="zh-CN"/>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A80DDB" w14:textId="77777777" w:rsidR="00AB71EE" w:rsidRDefault="00AB71EE" w:rsidP="00AB71EE">
            <w:pPr>
              <w:keepNext/>
              <w:keepLines/>
              <w:spacing w:after="0"/>
              <w:jc w:val="center"/>
              <w:rPr>
                <w:rFonts w:ascii="Arial" w:hAnsi="Arial"/>
                <w:sz w:val="18"/>
              </w:rPr>
            </w:pPr>
            <w:r>
              <w:rPr>
                <w:rFonts w:ascii="Arial" w:eastAsia="Malgun Gothic" w:hAnsi="Arial"/>
                <w:sz w:val="18"/>
                <w:lang w:eastAsia="ko-KR"/>
              </w:rPr>
              <w:t>-</w:t>
            </w:r>
          </w:p>
        </w:tc>
      </w:tr>
      <w:tr w:rsidR="00AB71EE" w14:paraId="440782B6" w14:textId="77777777" w:rsidTr="00AB71E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3AA2C2" w14:textId="77777777" w:rsidR="00AB71EE" w:rsidRDefault="00AB71EE" w:rsidP="00AB71EE">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rPr>
              <w:tab/>
              <w:t>“-” denotes Δ</w:t>
            </w:r>
            <w:r>
              <w:rPr>
                <w:rFonts w:ascii="Arial" w:hAnsi="Arial" w:cs="Arial"/>
                <w:sz w:val="18"/>
              </w:rPr>
              <w:t>R</w:t>
            </w:r>
            <w:r w:rsidRPr="0062223B">
              <w:rPr>
                <w:rFonts w:ascii="Arial" w:hAnsi="Arial" w:cs="Arial"/>
                <w:sz w:val="18"/>
                <w:vertAlign w:val="subscript"/>
              </w:rPr>
              <w:t>IB,c</w:t>
            </w:r>
            <w:r w:rsidRPr="0062223B">
              <w:rPr>
                <w:rFonts w:ascii="Arial" w:hAnsi="Arial" w:cs="Arial"/>
                <w:sz w:val="18"/>
              </w:rPr>
              <w:t xml:space="preserve"> = 0.</w:t>
            </w:r>
          </w:p>
          <w:p w14:paraId="5082C68A" w14:textId="77777777" w:rsidR="00AB71EE" w:rsidRDefault="00AB71EE" w:rsidP="00AB71EE">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6F2E4D24" w14:textId="77777777" w:rsidR="00AB71EE" w:rsidRPr="00C11F06" w:rsidRDefault="00AB71EE" w:rsidP="00AB71EE">
      <w:pPr>
        <w:rPr>
          <w:rFonts w:eastAsia="Malgun Gothic"/>
          <w:highlight w:val="yellow"/>
          <w:lang w:eastAsia="ko-KR"/>
        </w:rPr>
      </w:pPr>
    </w:p>
    <w:p w14:paraId="5E5253CA" w14:textId="15AAD98E" w:rsidR="00AB71EE" w:rsidRDefault="00836450" w:rsidP="00AB71EE">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5.36</w:t>
      </w:r>
      <w:r w:rsidR="00AB71EE">
        <w:rPr>
          <w:rFonts w:ascii="Arial" w:hAnsi="Arial" w:cs="Arial"/>
          <w:sz w:val="28"/>
          <w:szCs w:val="28"/>
          <w:lang w:val="en-US" w:eastAsia="zh-CN"/>
        </w:rPr>
        <w:t>.4</w:t>
      </w:r>
      <w:r w:rsidR="00AB71EE">
        <w:rPr>
          <w:rFonts w:ascii="Arial" w:hAnsi="Arial" w:cs="Arial"/>
          <w:sz w:val="28"/>
          <w:szCs w:val="28"/>
          <w:lang w:val="en-US" w:eastAsia="sv-SE"/>
        </w:rPr>
        <w:tab/>
      </w:r>
      <w:r w:rsidR="00AB71EE">
        <w:rPr>
          <w:rFonts w:ascii="Arial" w:hAnsi="Arial" w:cs="Arial"/>
          <w:sz w:val="28"/>
          <w:szCs w:val="28"/>
          <w:lang w:val="en-US"/>
        </w:rPr>
        <w:t>REFSENS requirements</w:t>
      </w:r>
    </w:p>
    <w:p w14:paraId="17655403" w14:textId="77777777" w:rsidR="00AB71EE" w:rsidRDefault="00AB71EE" w:rsidP="00AB71EE">
      <w:r>
        <w:t>There are IMD4 impact from UL 20_n3 affecting DL band 3.</w:t>
      </w:r>
    </w:p>
    <w:p w14:paraId="2554B296" w14:textId="77777777" w:rsidR="00AB71EE" w:rsidRDefault="00AB71EE" w:rsidP="00AB71EE">
      <w:r>
        <w:t>MSD value band n3 is derived from DC_3_n20.</w:t>
      </w:r>
    </w:p>
    <w:p w14:paraId="3D53E083" w14:textId="77777777" w:rsidR="00AB71EE" w:rsidRDefault="00AB71EE" w:rsidP="00AB71EE">
      <w:r>
        <w:t xml:space="preserve">A similar approach to the effect on SCell as DC_3_(n)7 (see </w:t>
      </w:r>
      <w:r w:rsidRPr="00C2343B">
        <w:t>R4-2216086</w:t>
      </w:r>
      <w:r>
        <w:t>) has been used for MSD value band 3.</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AB71EE" w:rsidRPr="00EF5447" w14:paraId="787E5E20" w14:textId="77777777" w:rsidTr="00AB71EE">
        <w:trPr>
          <w:trHeight w:val="231"/>
          <w:tblHeader/>
          <w:jc w:val="center"/>
        </w:trPr>
        <w:tc>
          <w:tcPr>
            <w:tcW w:w="9930" w:type="dxa"/>
            <w:gridSpan w:val="8"/>
            <w:tcBorders>
              <w:bottom w:val="single" w:sz="4" w:space="0" w:color="auto"/>
            </w:tcBorders>
            <w:shd w:val="clear" w:color="auto" w:fill="auto"/>
          </w:tcPr>
          <w:p w14:paraId="55D8C805" w14:textId="77777777" w:rsidR="00AB71EE" w:rsidRPr="00EF5447" w:rsidRDefault="00AB71EE" w:rsidP="00AB71EE">
            <w:pPr>
              <w:pStyle w:val="TAH"/>
            </w:pPr>
            <w:r w:rsidRPr="00EF5447">
              <w:t>NR or E-UTRA Band / Channel bandwidth / NRB / MSD</w:t>
            </w:r>
          </w:p>
        </w:tc>
      </w:tr>
      <w:tr w:rsidR="00AB71EE" w:rsidRPr="00EF5447" w14:paraId="15709AAD" w14:textId="77777777" w:rsidTr="00AB71EE">
        <w:trPr>
          <w:trHeight w:val="231"/>
          <w:tblHeader/>
          <w:jc w:val="center"/>
        </w:trPr>
        <w:tc>
          <w:tcPr>
            <w:tcW w:w="2641" w:type="dxa"/>
            <w:tcBorders>
              <w:bottom w:val="single" w:sz="4" w:space="0" w:color="auto"/>
            </w:tcBorders>
            <w:shd w:val="clear" w:color="auto" w:fill="auto"/>
          </w:tcPr>
          <w:p w14:paraId="22EDEA90" w14:textId="77777777" w:rsidR="00AB71EE" w:rsidRPr="00EF5447" w:rsidRDefault="00AB71EE" w:rsidP="00AB71EE">
            <w:pPr>
              <w:pStyle w:val="TAH"/>
            </w:pPr>
            <w:r w:rsidRPr="00EF5447">
              <w:t>EN-DC Configuration</w:t>
            </w:r>
          </w:p>
        </w:tc>
        <w:tc>
          <w:tcPr>
            <w:tcW w:w="867" w:type="dxa"/>
            <w:tcBorders>
              <w:bottom w:val="single" w:sz="4" w:space="0" w:color="auto"/>
            </w:tcBorders>
            <w:shd w:val="clear" w:color="auto" w:fill="auto"/>
          </w:tcPr>
          <w:p w14:paraId="1C4C5062" w14:textId="77777777" w:rsidR="00AB71EE" w:rsidRPr="00EF5447" w:rsidRDefault="00AB71EE" w:rsidP="00AB71EE">
            <w:pPr>
              <w:pStyle w:val="TAH"/>
            </w:pPr>
            <w:r w:rsidRPr="00EF5447">
              <w:t>EUTRA / NR band</w:t>
            </w:r>
          </w:p>
        </w:tc>
        <w:tc>
          <w:tcPr>
            <w:tcW w:w="828" w:type="dxa"/>
            <w:tcBorders>
              <w:bottom w:val="single" w:sz="4" w:space="0" w:color="auto"/>
            </w:tcBorders>
            <w:shd w:val="clear" w:color="auto" w:fill="auto"/>
          </w:tcPr>
          <w:p w14:paraId="36B490AD" w14:textId="77777777" w:rsidR="00AB71EE" w:rsidRPr="00EF5447" w:rsidRDefault="00AB71EE" w:rsidP="00AB71EE">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481F04DB" w14:textId="77777777" w:rsidR="00AB71EE" w:rsidRPr="00EF5447" w:rsidRDefault="00AB71EE" w:rsidP="00AB71EE">
            <w:pPr>
              <w:pStyle w:val="TAH"/>
            </w:pPr>
            <w:r w:rsidRPr="00EF5447">
              <w:t xml:space="preserve">UL/DL BW </w:t>
            </w:r>
            <w:r w:rsidRPr="00EF5447">
              <w:br/>
              <w:t>(MHz)</w:t>
            </w:r>
          </w:p>
        </w:tc>
        <w:tc>
          <w:tcPr>
            <w:tcW w:w="1582" w:type="dxa"/>
            <w:tcBorders>
              <w:bottom w:val="single" w:sz="4" w:space="0" w:color="auto"/>
            </w:tcBorders>
            <w:shd w:val="clear" w:color="auto" w:fill="auto"/>
          </w:tcPr>
          <w:p w14:paraId="690A0E63" w14:textId="77777777" w:rsidR="00AB71EE" w:rsidRPr="00EF5447" w:rsidRDefault="00AB71EE" w:rsidP="00AB71EE">
            <w:pPr>
              <w:pStyle w:val="TAH"/>
            </w:pPr>
            <w:r w:rsidRPr="00EF5447">
              <w:t>UL</w:t>
            </w:r>
          </w:p>
          <w:p w14:paraId="41D6DB15" w14:textId="77777777" w:rsidR="00AB71EE" w:rsidRPr="00EF5447" w:rsidRDefault="00AB71EE" w:rsidP="00AB71EE">
            <w:pPr>
              <w:pStyle w:val="TAH"/>
            </w:pPr>
            <w:r w:rsidRPr="00EF5447">
              <w:t>L</w:t>
            </w:r>
            <w:r w:rsidRPr="00EF5447">
              <w:rPr>
                <w:vertAlign w:val="subscript"/>
              </w:rPr>
              <w:t>CRB</w:t>
            </w:r>
          </w:p>
        </w:tc>
        <w:tc>
          <w:tcPr>
            <w:tcW w:w="1323" w:type="dxa"/>
            <w:tcBorders>
              <w:bottom w:val="single" w:sz="4" w:space="0" w:color="auto"/>
            </w:tcBorders>
            <w:shd w:val="clear" w:color="auto" w:fill="auto"/>
          </w:tcPr>
          <w:p w14:paraId="6A9F9CC7" w14:textId="77777777" w:rsidR="00AB71EE" w:rsidRPr="00EF5447" w:rsidRDefault="00AB71EE" w:rsidP="00AB71EE">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084E6A91" w14:textId="77777777" w:rsidR="00AB71EE" w:rsidRPr="00EF5447" w:rsidRDefault="00AB71EE" w:rsidP="00AB71EE">
            <w:pPr>
              <w:pStyle w:val="TAH"/>
            </w:pPr>
            <w:r w:rsidRPr="00EF5447">
              <w:t xml:space="preserve">MSD </w:t>
            </w:r>
            <w:r w:rsidRPr="00EF5447">
              <w:br/>
              <w:t>(dB)</w:t>
            </w:r>
          </w:p>
        </w:tc>
        <w:tc>
          <w:tcPr>
            <w:tcW w:w="1247" w:type="dxa"/>
            <w:tcBorders>
              <w:bottom w:val="single" w:sz="4" w:space="0" w:color="auto"/>
            </w:tcBorders>
          </w:tcPr>
          <w:p w14:paraId="435B0236" w14:textId="77777777" w:rsidR="00AB71EE" w:rsidRPr="00EF5447" w:rsidRDefault="00AB71EE" w:rsidP="00AB71EE">
            <w:pPr>
              <w:pStyle w:val="TAH"/>
            </w:pPr>
            <w:r w:rsidRPr="00EF5447">
              <w:t>IMD order</w:t>
            </w:r>
          </w:p>
        </w:tc>
      </w:tr>
      <w:tr w:rsidR="00AB71EE" w:rsidRPr="00EF5447" w14:paraId="3E23CB99" w14:textId="77777777" w:rsidTr="00AB71EE">
        <w:trPr>
          <w:trHeight w:val="54"/>
          <w:jc w:val="center"/>
        </w:trPr>
        <w:tc>
          <w:tcPr>
            <w:tcW w:w="2641" w:type="dxa"/>
            <w:tcBorders>
              <w:top w:val="single" w:sz="4" w:space="0" w:color="auto"/>
              <w:left w:val="single" w:sz="4" w:space="0" w:color="auto"/>
              <w:bottom w:val="nil"/>
              <w:right w:val="single" w:sz="4" w:space="0" w:color="auto"/>
            </w:tcBorders>
            <w:shd w:val="clear" w:color="auto" w:fill="auto"/>
          </w:tcPr>
          <w:p w14:paraId="1BEA9626" w14:textId="77777777" w:rsidR="00AB71EE" w:rsidRPr="00DB7785" w:rsidRDefault="00AB71EE" w:rsidP="00AB71EE">
            <w:pPr>
              <w:pStyle w:val="TAC"/>
              <w:rPr>
                <w:rFonts w:cs="Arial"/>
                <w:lang w:eastAsia="ja-JP"/>
              </w:rPr>
            </w:pPr>
            <w:r w:rsidRPr="00DB7785">
              <w:rPr>
                <w:rFonts w:cs="Arial"/>
                <w:lang w:eastAsia="ja-JP"/>
              </w:rPr>
              <w:t>DC_</w:t>
            </w:r>
            <w:r>
              <w:rPr>
                <w:rFonts w:cs="Arial"/>
                <w:lang w:eastAsia="ja-JP"/>
              </w:rPr>
              <w:t>20</w:t>
            </w:r>
            <w:r w:rsidRPr="00DB7785">
              <w:rPr>
                <w:rFonts w:cs="Arial"/>
                <w:lang w:eastAsia="ja-JP"/>
              </w:rPr>
              <w:t>A-(n)</w:t>
            </w:r>
            <w:r>
              <w:rPr>
                <w:rFonts w:cs="Arial"/>
                <w:lang w:eastAsia="ja-JP"/>
              </w:rPr>
              <w:t>3</w:t>
            </w:r>
            <w:r w:rsidRPr="00DB7785">
              <w:rPr>
                <w:rFonts w:cs="Arial"/>
                <w:lang w:eastAsia="ja-JP"/>
              </w:rPr>
              <w:t>AA</w:t>
            </w:r>
          </w:p>
          <w:p w14:paraId="118EE53B" w14:textId="77777777" w:rsidR="00AB71EE" w:rsidRPr="00EF5447" w:rsidRDefault="00AB71EE" w:rsidP="00AB71EE">
            <w:pPr>
              <w:pStyle w:val="TAC"/>
            </w:pPr>
          </w:p>
        </w:tc>
        <w:tc>
          <w:tcPr>
            <w:tcW w:w="867" w:type="dxa"/>
            <w:tcBorders>
              <w:left w:val="single" w:sz="4" w:space="0" w:color="auto"/>
            </w:tcBorders>
            <w:shd w:val="clear" w:color="auto" w:fill="auto"/>
          </w:tcPr>
          <w:p w14:paraId="31FCCF78" w14:textId="77777777" w:rsidR="00AB71EE" w:rsidRPr="00EF5447" w:rsidRDefault="00AB71EE" w:rsidP="00AB71EE">
            <w:pPr>
              <w:pStyle w:val="TAC"/>
            </w:pPr>
            <w:r w:rsidRPr="00EF5447">
              <w:rPr>
                <w:rFonts w:cs="Arial"/>
              </w:rPr>
              <w:t>3</w:t>
            </w:r>
          </w:p>
        </w:tc>
        <w:tc>
          <w:tcPr>
            <w:tcW w:w="828" w:type="dxa"/>
            <w:shd w:val="clear" w:color="auto" w:fill="auto"/>
            <w:noWrap/>
          </w:tcPr>
          <w:p w14:paraId="4AAFE990" w14:textId="77777777" w:rsidR="00AB71EE" w:rsidRPr="00EF5447" w:rsidRDefault="00AB71EE" w:rsidP="00AB71EE">
            <w:pPr>
              <w:pStyle w:val="TAC"/>
              <w:rPr>
                <w:rFonts w:cs="Arial"/>
              </w:rPr>
            </w:pPr>
            <w:r>
              <w:rPr>
                <w:rFonts w:cs="Arial"/>
              </w:rPr>
              <w:t>N/A</w:t>
            </w:r>
          </w:p>
        </w:tc>
        <w:tc>
          <w:tcPr>
            <w:tcW w:w="746" w:type="dxa"/>
            <w:shd w:val="clear" w:color="auto" w:fill="auto"/>
            <w:noWrap/>
          </w:tcPr>
          <w:p w14:paraId="59A01147" w14:textId="77777777" w:rsidR="00AB71EE" w:rsidRPr="00EF5447" w:rsidRDefault="00AB71EE" w:rsidP="00AB71EE">
            <w:pPr>
              <w:pStyle w:val="TAC"/>
              <w:rPr>
                <w:rFonts w:cs="Arial"/>
              </w:rPr>
            </w:pPr>
            <w:r w:rsidRPr="00DB7785">
              <w:rPr>
                <w:rFonts w:cs="Arial"/>
              </w:rPr>
              <w:t>5</w:t>
            </w:r>
          </w:p>
        </w:tc>
        <w:tc>
          <w:tcPr>
            <w:tcW w:w="1582" w:type="dxa"/>
            <w:shd w:val="clear" w:color="auto" w:fill="auto"/>
            <w:noWrap/>
          </w:tcPr>
          <w:p w14:paraId="6CC3B412" w14:textId="77777777" w:rsidR="00AB71EE" w:rsidRPr="00EF5447" w:rsidRDefault="00AB71EE" w:rsidP="00AB71EE">
            <w:pPr>
              <w:pStyle w:val="TAC"/>
              <w:rPr>
                <w:rFonts w:cs="Arial"/>
              </w:rPr>
            </w:pPr>
            <w:r w:rsidRPr="00DB7785">
              <w:rPr>
                <w:rFonts w:cs="Arial"/>
              </w:rPr>
              <w:t>N/A</w:t>
            </w:r>
          </w:p>
        </w:tc>
        <w:tc>
          <w:tcPr>
            <w:tcW w:w="1323" w:type="dxa"/>
            <w:shd w:val="clear" w:color="auto" w:fill="auto"/>
            <w:noWrap/>
          </w:tcPr>
          <w:p w14:paraId="2AE00A3B" w14:textId="77777777" w:rsidR="00AB71EE" w:rsidRPr="00EF5447" w:rsidRDefault="00AB71EE" w:rsidP="00AB71EE">
            <w:pPr>
              <w:pStyle w:val="TAC"/>
            </w:pPr>
            <w:r>
              <w:t>1865</w:t>
            </w:r>
          </w:p>
        </w:tc>
        <w:tc>
          <w:tcPr>
            <w:tcW w:w="696" w:type="dxa"/>
            <w:shd w:val="clear" w:color="auto" w:fill="auto"/>
          </w:tcPr>
          <w:p w14:paraId="6FF53E4A" w14:textId="77777777" w:rsidR="00AB71EE" w:rsidRPr="00EF5447" w:rsidRDefault="00AB71EE" w:rsidP="00AB71EE">
            <w:pPr>
              <w:pStyle w:val="TAC"/>
              <w:rPr>
                <w:rFonts w:cs="Arial"/>
              </w:rPr>
            </w:pPr>
            <w:r>
              <w:rPr>
                <w:rFonts w:cs="Arial"/>
              </w:rPr>
              <w:t>3</w:t>
            </w:r>
          </w:p>
        </w:tc>
        <w:tc>
          <w:tcPr>
            <w:tcW w:w="1247" w:type="dxa"/>
            <w:shd w:val="clear" w:color="auto" w:fill="auto"/>
          </w:tcPr>
          <w:p w14:paraId="2E639A50" w14:textId="77777777" w:rsidR="00AB71EE" w:rsidRPr="00EF5447" w:rsidRDefault="00AB71EE" w:rsidP="00AB71EE">
            <w:pPr>
              <w:pStyle w:val="TAC"/>
              <w:rPr>
                <w:rFonts w:cs="Arial"/>
              </w:rPr>
            </w:pPr>
            <w:r w:rsidRPr="00EF5447">
              <w:rPr>
                <w:rFonts w:cs="Arial"/>
              </w:rPr>
              <w:t>IMD4</w:t>
            </w:r>
          </w:p>
        </w:tc>
      </w:tr>
      <w:tr w:rsidR="00AB71EE" w:rsidRPr="00EF5447" w14:paraId="3FB7C389" w14:textId="77777777" w:rsidTr="00AB71EE">
        <w:trPr>
          <w:trHeight w:val="54"/>
          <w:jc w:val="center"/>
        </w:trPr>
        <w:tc>
          <w:tcPr>
            <w:tcW w:w="2641" w:type="dxa"/>
            <w:tcBorders>
              <w:top w:val="nil"/>
              <w:left w:val="single" w:sz="4" w:space="0" w:color="auto"/>
              <w:bottom w:val="nil"/>
              <w:right w:val="single" w:sz="4" w:space="0" w:color="auto"/>
            </w:tcBorders>
            <w:shd w:val="clear" w:color="auto" w:fill="auto"/>
          </w:tcPr>
          <w:p w14:paraId="7E4692EE" w14:textId="77777777" w:rsidR="00AB71EE" w:rsidRPr="00EF5447" w:rsidRDefault="00AB71EE" w:rsidP="00AB71EE">
            <w:pPr>
              <w:pStyle w:val="TAC"/>
            </w:pPr>
          </w:p>
        </w:tc>
        <w:tc>
          <w:tcPr>
            <w:tcW w:w="867" w:type="dxa"/>
            <w:tcBorders>
              <w:left w:val="single" w:sz="4" w:space="0" w:color="auto"/>
            </w:tcBorders>
            <w:shd w:val="clear" w:color="auto" w:fill="auto"/>
          </w:tcPr>
          <w:p w14:paraId="747FB94E" w14:textId="77777777" w:rsidR="00AB71EE" w:rsidRPr="00EF5447" w:rsidRDefault="00AB71EE" w:rsidP="00AB71EE">
            <w:pPr>
              <w:pStyle w:val="TAC"/>
            </w:pPr>
            <w:r>
              <w:t>n3</w:t>
            </w:r>
          </w:p>
        </w:tc>
        <w:tc>
          <w:tcPr>
            <w:tcW w:w="828" w:type="dxa"/>
            <w:shd w:val="clear" w:color="auto" w:fill="auto"/>
            <w:noWrap/>
          </w:tcPr>
          <w:p w14:paraId="62F4E77C" w14:textId="77777777" w:rsidR="00AB71EE" w:rsidRPr="00EF5447" w:rsidRDefault="00AB71EE" w:rsidP="00AB71EE">
            <w:pPr>
              <w:pStyle w:val="TAC"/>
              <w:rPr>
                <w:rFonts w:cs="Arial"/>
              </w:rPr>
            </w:pPr>
            <w:r w:rsidRPr="00EF5447">
              <w:rPr>
                <w:rFonts w:cs="Arial"/>
              </w:rPr>
              <w:t>1775</w:t>
            </w:r>
          </w:p>
        </w:tc>
        <w:tc>
          <w:tcPr>
            <w:tcW w:w="746" w:type="dxa"/>
            <w:shd w:val="clear" w:color="auto" w:fill="auto"/>
            <w:noWrap/>
          </w:tcPr>
          <w:p w14:paraId="68616D84" w14:textId="77777777" w:rsidR="00AB71EE" w:rsidRPr="00EF5447" w:rsidRDefault="00AB71EE" w:rsidP="00AB71EE">
            <w:pPr>
              <w:pStyle w:val="TAC"/>
              <w:rPr>
                <w:rFonts w:cs="Arial"/>
              </w:rPr>
            </w:pPr>
            <w:r w:rsidRPr="00EF5447">
              <w:rPr>
                <w:rFonts w:cs="Arial"/>
              </w:rPr>
              <w:t>5</w:t>
            </w:r>
          </w:p>
        </w:tc>
        <w:tc>
          <w:tcPr>
            <w:tcW w:w="1582" w:type="dxa"/>
            <w:shd w:val="clear" w:color="auto" w:fill="auto"/>
            <w:noWrap/>
          </w:tcPr>
          <w:p w14:paraId="7CB34940" w14:textId="77777777" w:rsidR="00AB71EE" w:rsidRPr="00EF5447" w:rsidRDefault="00AB71EE" w:rsidP="00AB71EE">
            <w:pPr>
              <w:pStyle w:val="TAC"/>
              <w:rPr>
                <w:rFonts w:cs="Arial"/>
              </w:rPr>
            </w:pPr>
            <w:r w:rsidRPr="00EF5447">
              <w:rPr>
                <w:rFonts w:cs="Arial"/>
              </w:rPr>
              <w:t>25</w:t>
            </w:r>
          </w:p>
        </w:tc>
        <w:tc>
          <w:tcPr>
            <w:tcW w:w="1323" w:type="dxa"/>
            <w:shd w:val="clear" w:color="auto" w:fill="auto"/>
            <w:noWrap/>
          </w:tcPr>
          <w:p w14:paraId="050E1676" w14:textId="77777777" w:rsidR="00AB71EE" w:rsidRPr="00EF5447" w:rsidRDefault="00AB71EE" w:rsidP="00AB71EE">
            <w:pPr>
              <w:pStyle w:val="TAC"/>
            </w:pPr>
            <w:r w:rsidRPr="00EF5447">
              <w:rPr>
                <w:rFonts w:cs="Arial"/>
              </w:rPr>
              <w:t>1870</w:t>
            </w:r>
          </w:p>
        </w:tc>
        <w:tc>
          <w:tcPr>
            <w:tcW w:w="696" w:type="dxa"/>
            <w:shd w:val="clear" w:color="auto" w:fill="auto"/>
          </w:tcPr>
          <w:p w14:paraId="08806A3D" w14:textId="77777777" w:rsidR="00AB71EE" w:rsidRPr="00EF5447" w:rsidRDefault="00AB71EE" w:rsidP="00AB71EE">
            <w:pPr>
              <w:pStyle w:val="TAC"/>
              <w:rPr>
                <w:rFonts w:cs="Arial"/>
              </w:rPr>
            </w:pPr>
            <w:r w:rsidRPr="00EF5447">
              <w:rPr>
                <w:rFonts w:cs="Arial"/>
              </w:rPr>
              <w:t>4</w:t>
            </w:r>
          </w:p>
        </w:tc>
        <w:tc>
          <w:tcPr>
            <w:tcW w:w="1247" w:type="dxa"/>
            <w:shd w:val="clear" w:color="auto" w:fill="auto"/>
          </w:tcPr>
          <w:p w14:paraId="41785092" w14:textId="77777777" w:rsidR="00AB71EE" w:rsidRPr="00EF5447" w:rsidRDefault="00AB71EE" w:rsidP="00AB71EE">
            <w:pPr>
              <w:pStyle w:val="TAC"/>
              <w:rPr>
                <w:rFonts w:cs="Arial"/>
              </w:rPr>
            </w:pPr>
            <w:r w:rsidRPr="00DB7785">
              <w:t>IMD4</w:t>
            </w:r>
          </w:p>
        </w:tc>
      </w:tr>
      <w:tr w:rsidR="00AB71EE" w:rsidRPr="00EF5447" w14:paraId="2A98B5F3" w14:textId="77777777" w:rsidTr="00AB71EE">
        <w:trPr>
          <w:trHeight w:val="54"/>
          <w:jc w:val="center"/>
        </w:trPr>
        <w:tc>
          <w:tcPr>
            <w:tcW w:w="2641" w:type="dxa"/>
            <w:tcBorders>
              <w:top w:val="nil"/>
              <w:left w:val="single" w:sz="4" w:space="0" w:color="auto"/>
              <w:bottom w:val="single" w:sz="4" w:space="0" w:color="auto"/>
              <w:right w:val="single" w:sz="4" w:space="0" w:color="auto"/>
            </w:tcBorders>
            <w:shd w:val="clear" w:color="auto" w:fill="auto"/>
          </w:tcPr>
          <w:p w14:paraId="07D53816" w14:textId="77777777" w:rsidR="00AB71EE" w:rsidRPr="00EF5447" w:rsidRDefault="00AB71EE" w:rsidP="00AB71EE">
            <w:pPr>
              <w:pStyle w:val="TAC"/>
            </w:pPr>
          </w:p>
        </w:tc>
        <w:tc>
          <w:tcPr>
            <w:tcW w:w="867" w:type="dxa"/>
            <w:tcBorders>
              <w:left w:val="single" w:sz="4" w:space="0" w:color="auto"/>
            </w:tcBorders>
            <w:shd w:val="clear" w:color="auto" w:fill="auto"/>
          </w:tcPr>
          <w:p w14:paraId="19D56B40" w14:textId="77777777" w:rsidR="00AB71EE" w:rsidRPr="00EF5447" w:rsidRDefault="00AB71EE" w:rsidP="00AB71EE">
            <w:pPr>
              <w:pStyle w:val="TAC"/>
            </w:pPr>
            <w:r>
              <w:rPr>
                <w:rFonts w:cs="Arial"/>
              </w:rPr>
              <w:t>20</w:t>
            </w:r>
          </w:p>
        </w:tc>
        <w:tc>
          <w:tcPr>
            <w:tcW w:w="828" w:type="dxa"/>
            <w:shd w:val="clear" w:color="auto" w:fill="auto"/>
            <w:noWrap/>
          </w:tcPr>
          <w:p w14:paraId="2B804620" w14:textId="77777777" w:rsidR="00AB71EE" w:rsidRPr="00EF5447" w:rsidRDefault="00AB71EE" w:rsidP="00AB71EE">
            <w:pPr>
              <w:pStyle w:val="TAC"/>
              <w:rPr>
                <w:rFonts w:cs="Arial"/>
              </w:rPr>
            </w:pPr>
            <w:r>
              <w:rPr>
                <w:rFonts w:cs="Arial"/>
              </w:rPr>
              <w:t>840</w:t>
            </w:r>
          </w:p>
        </w:tc>
        <w:tc>
          <w:tcPr>
            <w:tcW w:w="746" w:type="dxa"/>
            <w:shd w:val="clear" w:color="auto" w:fill="auto"/>
            <w:noWrap/>
          </w:tcPr>
          <w:p w14:paraId="730F053A" w14:textId="77777777" w:rsidR="00AB71EE" w:rsidRPr="00EF5447" w:rsidRDefault="00AB71EE" w:rsidP="00AB71EE">
            <w:pPr>
              <w:pStyle w:val="TAC"/>
              <w:rPr>
                <w:rFonts w:cs="Arial"/>
              </w:rPr>
            </w:pPr>
            <w:r>
              <w:rPr>
                <w:rFonts w:cs="Arial"/>
              </w:rPr>
              <w:t>5</w:t>
            </w:r>
          </w:p>
        </w:tc>
        <w:tc>
          <w:tcPr>
            <w:tcW w:w="1582" w:type="dxa"/>
            <w:shd w:val="clear" w:color="auto" w:fill="auto"/>
            <w:noWrap/>
          </w:tcPr>
          <w:p w14:paraId="2248667A" w14:textId="77777777" w:rsidR="00AB71EE" w:rsidRPr="00EF5447" w:rsidRDefault="00AB71EE" w:rsidP="00AB71EE">
            <w:pPr>
              <w:pStyle w:val="TAC"/>
              <w:rPr>
                <w:rFonts w:cs="Arial"/>
              </w:rPr>
            </w:pPr>
            <w:r>
              <w:rPr>
                <w:rFonts w:cs="Arial"/>
              </w:rPr>
              <w:t>25</w:t>
            </w:r>
          </w:p>
        </w:tc>
        <w:tc>
          <w:tcPr>
            <w:tcW w:w="1323" w:type="dxa"/>
            <w:shd w:val="clear" w:color="auto" w:fill="auto"/>
            <w:noWrap/>
          </w:tcPr>
          <w:p w14:paraId="4E901915" w14:textId="77777777" w:rsidR="00AB71EE" w:rsidRPr="00EF5447" w:rsidRDefault="00AB71EE" w:rsidP="00AB71EE">
            <w:pPr>
              <w:pStyle w:val="TAC"/>
            </w:pPr>
            <w:r>
              <w:rPr>
                <w:rFonts w:cs="Arial"/>
              </w:rPr>
              <w:t>799</w:t>
            </w:r>
          </w:p>
        </w:tc>
        <w:tc>
          <w:tcPr>
            <w:tcW w:w="696" w:type="dxa"/>
            <w:shd w:val="clear" w:color="auto" w:fill="auto"/>
          </w:tcPr>
          <w:p w14:paraId="091F0E67" w14:textId="77777777" w:rsidR="00AB71EE" w:rsidRPr="00EF5447" w:rsidRDefault="00AB71EE" w:rsidP="00AB71EE">
            <w:pPr>
              <w:pStyle w:val="TAC"/>
              <w:rPr>
                <w:rFonts w:cs="Arial"/>
              </w:rPr>
            </w:pPr>
            <w:r>
              <w:rPr>
                <w:rFonts w:cs="Arial"/>
              </w:rPr>
              <w:t>N/A</w:t>
            </w:r>
          </w:p>
        </w:tc>
        <w:tc>
          <w:tcPr>
            <w:tcW w:w="1247" w:type="dxa"/>
            <w:shd w:val="clear" w:color="auto" w:fill="auto"/>
          </w:tcPr>
          <w:p w14:paraId="07783BBF" w14:textId="77777777" w:rsidR="00AB71EE" w:rsidRPr="00EF5447" w:rsidRDefault="00AB71EE" w:rsidP="00AB71EE">
            <w:pPr>
              <w:pStyle w:val="TAC"/>
              <w:rPr>
                <w:rFonts w:cs="Arial"/>
              </w:rPr>
            </w:pPr>
            <w:r w:rsidRPr="00DB7785">
              <w:t>N/A</w:t>
            </w:r>
          </w:p>
        </w:tc>
      </w:tr>
    </w:tbl>
    <w:p w14:paraId="00C6B287" w14:textId="77777777" w:rsidR="00AB71EE" w:rsidRDefault="00AB71EE" w:rsidP="00E60DB6">
      <w:pPr>
        <w:rPr>
          <w:lang w:val="en-US"/>
        </w:rPr>
      </w:pPr>
    </w:p>
    <w:p w14:paraId="37C5564C" w14:textId="77777777" w:rsidR="00AB71EE" w:rsidRDefault="00AB71EE" w:rsidP="00E60DB6">
      <w:pPr>
        <w:rPr>
          <w:lang w:val="en-US"/>
        </w:rPr>
      </w:pPr>
    </w:p>
    <w:p w14:paraId="525A788B" w14:textId="05753549" w:rsidR="002B725C" w:rsidRDefault="00836450" w:rsidP="002B725C">
      <w:pPr>
        <w:pStyle w:val="21"/>
      </w:pPr>
      <w:bookmarkStart w:id="109" w:name="_Toc148426788"/>
      <w:r>
        <w:t>5.37</w:t>
      </w:r>
      <w:r w:rsidR="002B725C">
        <w:tab/>
        <w:t>DC_3-8_n7</w:t>
      </w:r>
      <w:bookmarkEnd w:id="109"/>
    </w:p>
    <w:p w14:paraId="73CF52B2" w14:textId="5367822F" w:rsidR="002B725C" w:rsidRDefault="00836450" w:rsidP="002B725C">
      <w:pPr>
        <w:pStyle w:val="31"/>
      </w:pPr>
      <w:r>
        <w:t>5.37</w:t>
      </w:r>
      <w:r w:rsidR="002B725C">
        <w:t>.1</w:t>
      </w:r>
      <w:r w:rsidR="002B725C">
        <w:tab/>
        <w:t>Configurations for DC</w:t>
      </w:r>
    </w:p>
    <w:p w14:paraId="73A46D93" w14:textId="4C2A358A" w:rsidR="002B725C" w:rsidRDefault="002B725C" w:rsidP="002B725C">
      <w:pPr>
        <w:pStyle w:val="TH"/>
      </w:pPr>
      <w:r>
        <w:t xml:space="preserve">Table </w:t>
      </w:r>
      <w:r w:rsidR="00836450">
        <w:t>5.37</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1"/>
        <w:gridCol w:w="5235"/>
      </w:tblGrid>
      <w:tr w:rsidR="002B725C" w14:paraId="0BD71448" w14:textId="77777777" w:rsidTr="002B725C">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0C846F" w14:textId="77777777" w:rsidR="002B725C" w:rsidRDefault="002B725C">
            <w:pPr>
              <w:pStyle w:val="TAH"/>
              <w:keepNext w:val="0"/>
              <w:rPr>
                <w:lang w:eastAsia="fi-FI"/>
              </w:rPr>
            </w:pPr>
            <w:r>
              <w:rPr>
                <w:lang w:eastAsia="fi-FI"/>
              </w:rPr>
              <w:t>DC</w:t>
            </w:r>
          </w:p>
          <w:p w14:paraId="29415CAF" w14:textId="77777777" w:rsidR="002B725C" w:rsidRDefault="002B725C">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B8D6E8E" w14:textId="77777777" w:rsidR="002B725C" w:rsidRDefault="002B725C">
            <w:pPr>
              <w:pStyle w:val="TAH"/>
              <w:keepNext w:val="0"/>
              <w:rPr>
                <w:lang w:eastAsia="fi-FI"/>
              </w:rPr>
            </w:pPr>
            <w:r>
              <w:rPr>
                <w:lang w:eastAsia="fi-FI"/>
              </w:rPr>
              <w:t>Uplink configuration</w:t>
            </w:r>
          </w:p>
        </w:tc>
      </w:tr>
      <w:tr w:rsidR="002B725C" w14:paraId="1B17F457" w14:textId="77777777" w:rsidTr="002B725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531C7B3" w14:textId="77777777" w:rsidR="002B725C" w:rsidRDefault="002B725C">
            <w:pPr>
              <w:pStyle w:val="TAC"/>
              <w:rPr>
                <w:lang w:eastAsia="fr-FR"/>
              </w:rPr>
            </w:pPr>
            <w:r>
              <w:rPr>
                <w:lang w:eastAsia="fr-FR"/>
              </w:rPr>
              <w:t>DC_3A-8A_n7A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1C70B0C" w14:textId="77777777" w:rsidR="002B725C" w:rsidRDefault="002B725C">
            <w:pPr>
              <w:pStyle w:val="TAC"/>
              <w:rPr>
                <w:lang w:eastAsia="en-US"/>
              </w:rPr>
            </w:pPr>
            <w:r>
              <w:t>DC_3A_n7A</w:t>
            </w:r>
          </w:p>
          <w:p w14:paraId="7BFFB036" w14:textId="77777777" w:rsidR="002B725C" w:rsidRDefault="002B725C">
            <w:pPr>
              <w:pStyle w:val="TAC"/>
            </w:pPr>
            <w:r>
              <w:t>DC_8A_n7A</w:t>
            </w:r>
          </w:p>
        </w:tc>
      </w:tr>
    </w:tbl>
    <w:p w14:paraId="010576AA" w14:textId="7233042D" w:rsidR="002B725C" w:rsidRDefault="00836450" w:rsidP="002B725C">
      <w:pPr>
        <w:pStyle w:val="31"/>
        <w:rPr>
          <w:rFonts w:cs="Arial"/>
          <w:szCs w:val="28"/>
          <w:lang w:val="sv-SE" w:eastAsia="en-US"/>
        </w:rPr>
      </w:pPr>
      <w:r>
        <w:t>5.37</w:t>
      </w:r>
      <w:r w:rsidR="002B725C">
        <w:t>.2</w:t>
      </w:r>
      <w:r w:rsidR="002B725C">
        <w:tab/>
      </w:r>
      <w:r w:rsidR="002B725C">
        <w:rPr>
          <w:rFonts w:cs="Arial"/>
          <w:szCs w:val="28"/>
        </w:rPr>
        <w:t>Co-existence studies</w:t>
      </w:r>
    </w:p>
    <w:p w14:paraId="49A60F0E" w14:textId="2FC919DE" w:rsidR="002B725C" w:rsidRDefault="002B725C" w:rsidP="002B725C">
      <w:pPr>
        <w:rPr>
          <w:lang w:val="en-US" w:eastAsia="zh-CN"/>
        </w:rPr>
      </w:pPr>
      <w:r>
        <w:rPr>
          <w:lang w:val="en-US" w:eastAsia="zh-CN"/>
        </w:rPr>
        <w:t>For UE coexistence study of Band 3 + Band n7, the 2</w:t>
      </w:r>
      <w:r>
        <w:rPr>
          <w:vertAlign w:val="superscript"/>
          <w:lang w:val="en-US" w:eastAsia="zh-CN"/>
        </w:rPr>
        <w:t>nd</w:t>
      </w:r>
      <w:r>
        <w:rPr>
          <w:lang w:val="en-US" w:eastAsia="zh-CN"/>
        </w:rPr>
        <w:t>, 3</w:t>
      </w:r>
      <w:r>
        <w:rPr>
          <w:vertAlign w:val="superscript"/>
          <w:lang w:val="en-US" w:eastAsia="zh-CN"/>
        </w:rPr>
        <w:t>rd</w:t>
      </w:r>
      <w:r>
        <w:rPr>
          <w:lang w:val="en-US" w:eastAsia="zh-CN"/>
        </w:rPr>
        <w:t xml:space="preserve"> and 4</w:t>
      </w:r>
      <w:r>
        <w:rPr>
          <w:vertAlign w:val="superscript"/>
          <w:lang w:val="en-US" w:eastAsia="zh-CN"/>
        </w:rPr>
        <w:t>th</w:t>
      </w:r>
      <w:r>
        <w:rPr>
          <w:lang w:val="en-US" w:eastAsia="zh-CN"/>
        </w:rPr>
        <w:t xml:space="preserve"> order harmonics and 2</w:t>
      </w:r>
      <w:r>
        <w:rPr>
          <w:vertAlign w:val="superscript"/>
          <w:lang w:val="en-US" w:eastAsia="zh-CN"/>
        </w:rPr>
        <w:t>nd</w:t>
      </w:r>
      <w:r>
        <w:rPr>
          <w:lang w:val="en-US" w:eastAsia="zh-CN"/>
        </w:rPr>
        <w:t>, 3</w:t>
      </w:r>
      <w:r>
        <w:rPr>
          <w:vertAlign w:val="superscript"/>
          <w:lang w:val="en-US" w:eastAsia="zh-CN"/>
        </w:rPr>
        <w:t>rd</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order intermodulation products were calculated and presented in Table </w:t>
      </w:r>
      <w:r w:rsidR="00836450">
        <w:rPr>
          <w:lang w:val="en-US" w:eastAsia="zh-CN"/>
        </w:rPr>
        <w:t>5.37</w:t>
      </w:r>
      <w:r>
        <w:rPr>
          <w:lang w:val="en-US" w:eastAsia="zh-CN"/>
        </w:rPr>
        <w:t>.2-1.</w:t>
      </w:r>
    </w:p>
    <w:p w14:paraId="029C67E1" w14:textId="77777777" w:rsidR="002B725C" w:rsidRDefault="002B725C" w:rsidP="002B725C">
      <w:pPr>
        <w:rPr>
          <w:lang w:val="en-US" w:eastAsia="zh-CN"/>
        </w:rPr>
      </w:pPr>
    </w:p>
    <w:p w14:paraId="4549CEDF" w14:textId="74554F1C" w:rsidR="002B725C" w:rsidRDefault="002B725C" w:rsidP="002B725C">
      <w:pPr>
        <w:keepNext/>
        <w:keepLines/>
        <w:spacing w:before="60"/>
        <w:jc w:val="center"/>
        <w:rPr>
          <w:rFonts w:ascii="Arial" w:hAnsi="Arial"/>
          <w:b/>
          <w:lang w:eastAsia="en-US"/>
        </w:rPr>
      </w:pPr>
      <w:r>
        <w:rPr>
          <w:rFonts w:ascii="Arial" w:hAnsi="Arial"/>
          <w:b/>
          <w:lang w:val="en-US" w:eastAsia="zh-CN"/>
        </w:rPr>
        <w:t xml:space="preserve">Table </w:t>
      </w:r>
      <w:r w:rsidR="00836450">
        <w:rPr>
          <w:rFonts w:ascii="Arial" w:hAnsi="Arial"/>
          <w:b/>
          <w:lang w:val="en-US" w:eastAsia="zh-CN"/>
        </w:rPr>
        <w:t>5.37</w:t>
      </w:r>
      <w:r>
        <w:rPr>
          <w:rFonts w:ascii="Arial" w:hAnsi="Arial"/>
          <w:b/>
          <w:lang w:val="en-US" w:eastAsia="zh-CN"/>
        </w:rPr>
        <w:t>.2-1: Harmonic and IMD analysis</w:t>
      </w:r>
    </w:p>
    <w:tbl>
      <w:tblPr>
        <w:tblW w:w="5000" w:type="pct"/>
        <w:tblLook w:val="04A0" w:firstRow="1" w:lastRow="0" w:firstColumn="1" w:lastColumn="0" w:noHBand="0" w:noVBand="1"/>
      </w:tblPr>
      <w:tblGrid>
        <w:gridCol w:w="2922"/>
        <w:gridCol w:w="1663"/>
        <w:gridCol w:w="1663"/>
        <w:gridCol w:w="1570"/>
        <w:gridCol w:w="1803"/>
      </w:tblGrid>
      <w:tr w:rsidR="002B725C" w14:paraId="4FDFC4A7" w14:textId="77777777" w:rsidTr="002B725C">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14:paraId="3B921A54" w14:textId="77777777" w:rsidR="002B725C" w:rsidRDefault="002B725C">
            <w:pPr>
              <w:spacing w:after="0"/>
              <w:jc w:val="center"/>
              <w:rPr>
                <w:rFonts w:ascii="Arial" w:hAnsi="Arial" w:cs="Arial"/>
                <w:b/>
                <w:bCs/>
                <w:sz w:val="18"/>
                <w:szCs w:val="18"/>
                <w:lang w:val="en-US" w:eastAsia="zh-CN"/>
              </w:rPr>
            </w:pPr>
            <w:r>
              <w:rPr>
                <w:rFonts w:ascii="Arial" w:hAnsi="Arial" w:cs="Arial"/>
                <w:b/>
                <w:bCs/>
                <w:sz w:val="18"/>
                <w:szCs w:val="18"/>
                <w:lang w:val="en-US" w:eastAsia="zh-CN"/>
              </w:rPr>
              <w:t>UE UL carriers</w:t>
            </w:r>
          </w:p>
        </w:tc>
        <w:tc>
          <w:tcPr>
            <w:tcW w:w="864" w:type="pct"/>
            <w:tcBorders>
              <w:top w:val="single" w:sz="8" w:space="0" w:color="auto"/>
              <w:left w:val="nil"/>
              <w:bottom w:val="single" w:sz="4" w:space="0" w:color="auto"/>
              <w:right w:val="single" w:sz="4" w:space="0" w:color="auto"/>
            </w:tcBorders>
            <w:vAlign w:val="center"/>
            <w:hideMark/>
          </w:tcPr>
          <w:p w14:paraId="6F08E6C6" w14:textId="77777777" w:rsidR="002B725C" w:rsidRDefault="002B725C">
            <w:pPr>
              <w:spacing w:after="0"/>
              <w:jc w:val="center"/>
              <w:rPr>
                <w:rFonts w:ascii="Arial" w:hAnsi="Arial" w:cs="Arial"/>
                <w:b/>
                <w:bCs/>
                <w:sz w:val="18"/>
                <w:szCs w:val="18"/>
                <w:lang w:val="en-US" w:eastAsia="zh-CN"/>
              </w:rPr>
            </w:pPr>
            <w:r>
              <w:rPr>
                <w:rFonts w:ascii="Arial" w:hAnsi="Arial" w:cs="Arial"/>
                <w:b/>
                <w:bCs/>
                <w:sz w:val="18"/>
                <w:szCs w:val="18"/>
                <w:lang w:val="en-US" w:eastAsia="zh-CN"/>
              </w:rPr>
              <w:t>fx_low</w:t>
            </w:r>
          </w:p>
        </w:tc>
        <w:tc>
          <w:tcPr>
            <w:tcW w:w="864" w:type="pct"/>
            <w:tcBorders>
              <w:top w:val="single" w:sz="8" w:space="0" w:color="auto"/>
              <w:left w:val="nil"/>
              <w:bottom w:val="single" w:sz="4" w:space="0" w:color="auto"/>
              <w:right w:val="single" w:sz="4" w:space="0" w:color="auto"/>
            </w:tcBorders>
            <w:vAlign w:val="center"/>
            <w:hideMark/>
          </w:tcPr>
          <w:p w14:paraId="438A271A" w14:textId="77777777" w:rsidR="002B725C" w:rsidRDefault="002B725C">
            <w:pPr>
              <w:spacing w:after="0"/>
              <w:jc w:val="center"/>
              <w:rPr>
                <w:rFonts w:ascii="Arial" w:hAnsi="Arial" w:cs="Arial"/>
                <w:b/>
                <w:bCs/>
                <w:sz w:val="18"/>
                <w:szCs w:val="18"/>
                <w:lang w:val="en-US" w:eastAsia="zh-CN"/>
              </w:rPr>
            </w:pPr>
            <w:r>
              <w:rPr>
                <w:rFonts w:ascii="Arial" w:hAnsi="Arial" w:cs="Arial"/>
                <w:b/>
                <w:bCs/>
                <w:sz w:val="18"/>
                <w:szCs w:val="18"/>
                <w:lang w:val="en-US" w:eastAsia="zh-CN"/>
              </w:rPr>
              <w:t>fx_high</w:t>
            </w:r>
          </w:p>
        </w:tc>
        <w:tc>
          <w:tcPr>
            <w:tcW w:w="816" w:type="pct"/>
            <w:tcBorders>
              <w:top w:val="single" w:sz="8" w:space="0" w:color="auto"/>
              <w:left w:val="nil"/>
              <w:bottom w:val="single" w:sz="4" w:space="0" w:color="auto"/>
              <w:right w:val="single" w:sz="4" w:space="0" w:color="auto"/>
            </w:tcBorders>
            <w:vAlign w:val="center"/>
            <w:hideMark/>
          </w:tcPr>
          <w:p w14:paraId="260ADCF3" w14:textId="77777777" w:rsidR="002B725C" w:rsidRDefault="002B725C">
            <w:pPr>
              <w:spacing w:after="0"/>
              <w:jc w:val="center"/>
              <w:rPr>
                <w:rFonts w:ascii="Arial" w:hAnsi="Arial" w:cs="Arial"/>
                <w:b/>
                <w:bCs/>
                <w:sz w:val="18"/>
                <w:szCs w:val="18"/>
                <w:lang w:val="en-US" w:eastAsia="zh-CN"/>
              </w:rPr>
            </w:pPr>
            <w:r>
              <w:rPr>
                <w:rFonts w:ascii="Arial" w:hAnsi="Arial" w:cs="Arial"/>
                <w:b/>
                <w:bCs/>
                <w:sz w:val="18"/>
                <w:szCs w:val="18"/>
                <w:lang w:val="en-US" w:eastAsia="zh-CN"/>
              </w:rPr>
              <w:t>fy_low</w:t>
            </w:r>
          </w:p>
        </w:tc>
        <w:tc>
          <w:tcPr>
            <w:tcW w:w="937" w:type="pct"/>
            <w:tcBorders>
              <w:top w:val="single" w:sz="8" w:space="0" w:color="auto"/>
              <w:left w:val="nil"/>
              <w:bottom w:val="single" w:sz="4" w:space="0" w:color="auto"/>
              <w:right w:val="single" w:sz="8" w:space="0" w:color="auto"/>
            </w:tcBorders>
            <w:vAlign w:val="center"/>
            <w:hideMark/>
          </w:tcPr>
          <w:p w14:paraId="09CB1B37" w14:textId="77777777" w:rsidR="002B725C" w:rsidRDefault="002B725C">
            <w:pPr>
              <w:spacing w:after="0"/>
              <w:jc w:val="center"/>
              <w:rPr>
                <w:rFonts w:ascii="Arial" w:hAnsi="Arial" w:cs="Arial"/>
                <w:b/>
                <w:bCs/>
                <w:sz w:val="18"/>
                <w:szCs w:val="18"/>
                <w:lang w:val="en-US" w:eastAsia="zh-CN"/>
              </w:rPr>
            </w:pPr>
            <w:r>
              <w:rPr>
                <w:rFonts w:ascii="Arial" w:hAnsi="Arial" w:cs="Arial"/>
                <w:b/>
                <w:bCs/>
                <w:sz w:val="18"/>
                <w:szCs w:val="18"/>
                <w:lang w:val="en-US" w:eastAsia="zh-CN"/>
              </w:rPr>
              <w:t>fy_high</w:t>
            </w:r>
          </w:p>
        </w:tc>
      </w:tr>
      <w:tr w:rsidR="002B725C" w14:paraId="6A5EEC52" w14:textId="77777777" w:rsidTr="002B725C">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14:paraId="568812EF"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lastRenderedPageBreak/>
              <w:t>UL frequency (MHz)</w:t>
            </w:r>
          </w:p>
        </w:tc>
        <w:tc>
          <w:tcPr>
            <w:tcW w:w="864" w:type="pct"/>
            <w:tcBorders>
              <w:top w:val="nil"/>
              <w:left w:val="nil"/>
              <w:bottom w:val="single" w:sz="4" w:space="0" w:color="auto"/>
              <w:right w:val="single" w:sz="4" w:space="0" w:color="auto"/>
            </w:tcBorders>
            <w:shd w:val="clear" w:color="auto" w:fill="FFFF00"/>
            <w:vAlign w:val="center"/>
            <w:hideMark/>
          </w:tcPr>
          <w:p w14:paraId="3D4B339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1710</w:t>
            </w:r>
          </w:p>
        </w:tc>
        <w:tc>
          <w:tcPr>
            <w:tcW w:w="864" w:type="pct"/>
            <w:tcBorders>
              <w:top w:val="nil"/>
              <w:left w:val="nil"/>
              <w:bottom w:val="single" w:sz="4" w:space="0" w:color="auto"/>
              <w:right w:val="single" w:sz="4" w:space="0" w:color="auto"/>
            </w:tcBorders>
            <w:shd w:val="clear" w:color="auto" w:fill="FFFF00"/>
            <w:vAlign w:val="center"/>
            <w:hideMark/>
          </w:tcPr>
          <w:p w14:paraId="0907F13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1785</w:t>
            </w:r>
          </w:p>
        </w:tc>
        <w:tc>
          <w:tcPr>
            <w:tcW w:w="816" w:type="pct"/>
            <w:tcBorders>
              <w:top w:val="nil"/>
              <w:left w:val="nil"/>
              <w:bottom w:val="single" w:sz="4" w:space="0" w:color="auto"/>
              <w:right w:val="single" w:sz="4" w:space="0" w:color="auto"/>
            </w:tcBorders>
            <w:shd w:val="clear" w:color="auto" w:fill="FFFF00"/>
            <w:vAlign w:val="center"/>
            <w:hideMark/>
          </w:tcPr>
          <w:p w14:paraId="10BE9DE2"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2500</w:t>
            </w:r>
          </w:p>
        </w:tc>
        <w:tc>
          <w:tcPr>
            <w:tcW w:w="937" w:type="pct"/>
            <w:tcBorders>
              <w:top w:val="nil"/>
              <w:left w:val="nil"/>
              <w:bottom w:val="single" w:sz="4" w:space="0" w:color="auto"/>
              <w:right w:val="single" w:sz="8" w:space="0" w:color="auto"/>
            </w:tcBorders>
            <w:shd w:val="clear" w:color="auto" w:fill="FFFF00"/>
            <w:vAlign w:val="center"/>
            <w:hideMark/>
          </w:tcPr>
          <w:p w14:paraId="7BBBB014"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2570</w:t>
            </w:r>
          </w:p>
        </w:tc>
      </w:tr>
      <w:tr w:rsidR="002B725C" w14:paraId="52066720"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569CE5C5"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harmonics frequency limits</w:t>
            </w:r>
          </w:p>
        </w:tc>
        <w:tc>
          <w:tcPr>
            <w:tcW w:w="864" w:type="pct"/>
            <w:tcBorders>
              <w:top w:val="nil"/>
              <w:left w:val="nil"/>
              <w:bottom w:val="single" w:sz="4" w:space="0" w:color="auto"/>
              <w:right w:val="single" w:sz="4" w:space="0" w:color="auto"/>
            </w:tcBorders>
            <w:vAlign w:val="center"/>
            <w:hideMark/>
          </w:tcPr>
          <w:p w14:paraId="5C27AA8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w:t>
            </w:r>
          </w:p>
        </w:tc>
        <w:tc>
          <w:tcPr>
            <w:tcW w:w="864" w:type="pct"/>
            <w:tcBorders>
              <w:top w:val="nil"/>
              <w:left w:val="nil"/>
              <w:bottom w:val="single" w:sz="4" w:space="0" w:color="auto"/>
              <w:right w:val="single" w:sz="4" w:space="0" w:color="auto"/>
            </w:tcBorders>
            <w:vAlign w:val="center"/>
            <w:hideMark/>
          </w:tcPr>
          <w:p w14:paraId="78C6EA51"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2*fx_high</w:t>
            </w:r>
          </w:p>
        </w:tc>
        <w:tc>
          <w:tcPr>
            <w:tcW w:w="816" w:type="pct"/>
            <w:tcBorders>
              <w:top w:val="nil"/>
              <w:left w:val="nil"/>
              <w:bottom w:val="single" w:sz="4" w:space="0" w:color="auto"/>
              <w:right w:val="single" w:sz="4" w:space="0" w:color="auto"/>
            </w:tcBorders>
            <w:vAlign w:val="center"/>
            <w:hideMark/>
          </w:tcPr>
          <w:p w14:paraId="0218126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 fy_low</w:t>
            </w:r>
          </w:p>
        </w:tc>
        <w:tc>
          <w:tcPr>
            <w:tcW w:w="937" w:type="pct"/>
            <w:tcBorders>
              <w:top w:val="nil"/>
              <w:left w:val="nil"/>
              <w:bottom w:val="single" w:sz="4" w:space="0" w:color="auto"/>
              <w:right w:val="single" w:sz="8" w:space="0" w:color="auto"/>
            </w:tcBorders>
            <w:vAlign w:val="center"/>
            <w:hideMark/>
          </w:tcPr>
          <w:p w14:paraId="7085A48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 fy_high</w:t>
            </w:r>
          </w:p>
        </w:tc>
      </w:tr>
      <w:tr w:rsidR="002B725C" w14:paraId="6ED86DAA" w14:textId="77777777" w:rsidTr="002B725C">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14:paraId="5AAF267E"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14:paraId="0C6490E2"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3420</w:t>
            </w:r>
          </w:p>
        </w:tc>
        <w:tc>
          <w:tcPr>
            <w:tcW w:w="864" w:type="pct"/>
            <w:tcBorders>
              <w:top w:val="nil"/>
              <w:left w:val="nil"/>
              <w:bottom w:val="single" w:sz="4" w:space="0" w:color="auto"/>
              <w:right w:val="single" w:sz="4" w:space="0" w:color="auto"/>
            </w:tcBorders>
            <w:shd w:val="clear" w:color="auto" w:fill="4BACC6"/>
            <w:vAlign w:val="center"/>
            <w:hideMark/>
          </w:tcPr>
          <w:p w14:paraId="0916F12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3570</w:t>
            </w:r>
          </w:p>
        </w:tc>
        <w:tc>
          <w:tcPr>
            <w:tcW w:w="816" w:type="pct"/>
            <w:tcBorders>
              <w:top w:val="nil"/>
              <w:left w:val="nil"/>
              <w:bottom w:val="single" w:sz="4" w:space="0" w:color="auto"/>
              <w:right w:val="single" w:sz="4" w:space="0" w:color="auto"/>
            </w:tcBorders>
            <w:shd w:val="clear" w:color="auto" w:fill="4BACC6"/>
            <w:vAlign w:val="center"/>
            <w:hideMark/>
          </w:tcPr>
          <w:p w14:paraId="502EA18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5000</w:t>
            </w:r>
          </w:p>
        </w:tc>
        <w:tc>
          <w:tcPr>
            <w:tcW w:w="937" w:type="pct"/>
            <w:tcBorders>
              <w:top w:val="nil"/>
              <w:left w:val="nil"/>
              <w:bottom w:val="single" w:sz="4" w:space="0" w:color="auto"/>
              <w:right w:val="single" w:sz="8" w:space="0" w:color="auto"/>
            </w:tcBorders>
            <w:shd w:val="clear" w:color="auto" w:fill="4BACC6"/>
            <w:vAlign w:val="center"/>
            <w:hideMark/>
          </w:tcPr>
          <w:p w14:paraId="27F7F756"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5140</w:t>
            </w:r>
          </w:p>
        </w:tc>
      </w:tr>
      <w:tr w:rsidR="002B725C" w14:paraId="3519A466"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7FF40146"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3</w:t>
            </w:r>
            <w:r>
              <w:rPr>
                <w:rFonts w:ascii="Arial" w:hAnsi="Arial" w:cs="Arial"/>
                <w:sz w:val="18"/>
                <w:szCs w:val="18"/>
                <w:vertAlign w:val="superscript"/>
                <w:lang w:val="en-US" w:eastAsia="zh-CN"/>
              </w:rPr>
              <w:t>rd</w:t>
            </w:r>
            <w:r>
              <w:rPr>
                <w:rFonts w:ascii="Arial" w:hAnsi="Arial" w:cs="Arial"/>
                <w:sz w:val="18"/>
                <w:szCs w:val="18"/>
                <w:lang w:val="en-US" w:eastAsia="zh-CN"/>
              </w:rPr>
              <w:t xml:space="preserve"> harmonics frequency limits</w:t>
            </w:r>
          </w:p>
        </w:tc>
        <w:tc>
          <w:tcPr>
            <w:tcW w:w="864" w:type="pct"/>
            <w:tcBorders>
              <w:top w:val="nil"/>
              <w:left w:val="nil"/>
              <w:bottom w:val="single" w:sz="4" w:space="0" w:color="auto"/>
              <w:right w:val="single" w:sz="4" w:space="0" w:color="auto"/>
            </w:tcBorders>
            <w:vAlign w:val="center"/>
            <w:hideMark/>
          </w:tcPr>
          <w:p w14:paraId="4EE1D7A2"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3*fx_low</w:t>
            </w:r>
          </w:p>
        </w:tc>
        <w:tc>
          <w:tcPr>
            <w:tcW w:w="864" w:type="pct"/>
            <w:tcBorders>
              <w:top w:val="nil"/>
              <w:left w:val="nil"/>
              <w:bottom w:val="single" w:sz="4" w:space="0" w:color="auto"/>
              <w:right w:val="single" w:sz="4" w:space="0" w:color="auto"/>
            </w:tcBorders>
            <w:vAlign w:val="center"/>
            <w:hideMark/>
          </w:tcPr>
          <w:p w14:paraId="491A4FC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3*fx_high</w:t>
            </w:r>
          </w:p>
        </w:tc>
        <w:tc>
          <w:tcPr>
            <w:tcW w:w="816" w:type="pct"/>
            <w:tcBorders>
              <w:top w:val="nil"/>
              <w:left w:val="nil"/>
              <w:bottom w:val="single" w:sz="4" w:space="0" w:color="auto"/>
              <w:right w:val="single" w:sz="4" w:space="0" w:color="auto"/>
            </w:tcBorders>
            <w:vAlign w:val="center"/>
            <w:hideMark/>
          </w:tcPr>
          <w:p w14:paraId="11732451"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 fy_low</w:t>
            </w:r>
          </w:p>
        </w:tc>
        <w:tc>
          <w:tcPr>
            <w:tcW w:w="937" w:type="pct"/>
            <w:tcBorders>
              <w:top w:val="nil"/>
              <w:left w:val="nil"/>
              <w:bottom w:val="single" w:sz="4" w:space="0" w:color="auto"/>
              <w:right w:val="single" w:sz="8" w:space="0" w:color="auto"/>
            </w:tcBorders>
            <w:vAlign w:val="center"/>
            <w:hideMark/>
          </w:tcPr>
          <w:p w14:paraId="0944F28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 fy_high</w:t>
            </w:r>
          </w:p>
        </w:tc>
      </w:tr>
      <w:tr w:rsidR="002B725C" w14:paraId="3BD3A183" w14:textId="77777777" w:rsidTr="002B725C">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14:paraId="33C4B818"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3</w:t>
            </w:r>
            <w:r>
              <w:rPr>
                <w:rFonts w:ascii="Arial" w:hAnsi="Arial" w:cs="Arial"/>
                <w:sz w:val="18"/>
                <w:szCs w:val="18"/>
                <w:vertAlign w:val="superscript"/>
                <w:lang w:val="en-US" w:eastAsia="zh-CN"/>
              </w:rPr>
              <w:t>rd</w:t>
            </w:r>
            <w:r>
              <w:rPr>
                <w:rFonts w:ascii="Arial" w:hAnsi="Arial" w:cs="Arial"/>
                <w:sz w:val="18"/>
                <w:szCs w:val="18"/>
                <w:lang w:val="en-US" w:eastAsia="zh-CN"/>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14:paraId="1CD73EC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5130</w:t>
            </w:r>
          </w:p>
        </w:tc>
        <w:tc>
          <w:tcPr>
            <w:tcW w:w="864" w:type="pct"/>
            <w:tcBorders>
              <w:top w:val="nil"/>
              <w:left w:val="nil"/>
              <w:bottom w:val="single" w:sz="4" w:space="0" w:color="auto"/>
              <w:right w:val="single" w:sz="4" w:space="0" w:color="auto"/>
            </w:tcBorders>
            <w:shd w:val="clear" w:color="auto" w:fill="00B0F0"/>
            <w:vAlign w:val="center"/>
            <w:hideMark/>
          </w:tcPr>
          <w:p w14:paraId="0890D5E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5355</w:t>
            </w:r>
          </w:p>
        </w:tc>
        <w:tc>
          <w:tcPr>
            <w:tcW w:w="816" w:type="pct"/>
            <w:tcBorders>
              <w:top w:val="nil"/>
              <w:left w:val="nil"/>
              <w:bottom w:val="single" w:sz="4" w:space="0" w:color="auto"/>
              <w:right w:val="single" w:sz="4" w:space="0" w:color="auto"/>
            </w:tcBorders>
            <w:shd w:val="clear" w:color="auto" w:fill="00B0F0"/>
            <w:vAlign w:val="center"/>
            <w:hideMark/>
          </w:tcPr>
          <w:p w14:paraId="376BB951"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7500</w:t>
            </w:r>
          </w:p>
        </w:tc>
        <w:tc>
          <w:tcPr>
            <w:tcW w:w="937" w:type="pct"/>
            <w:tcBorders>
              <w:top w:val="nil"/>
              <w:left w:val="nil"/>
              <w:bottom w:val="single" w:sz="4" w:space="0" w:color="auto"/>
              <w:right w:val="single" w:sz="8" w:space="0" w:color="auto"/>
            </w:tcBorders>
            <w:shd w:val="clear" w:color="auto" w:fill="00B0F0"/>
            <w:vAlign w:val="center"/>
            <w:hideMark/>
          </w:tcPr>
          <w:p w14:paraId="3AB1388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7710</w:t>
            </w:r>
          </w:p>
        </w:tc>
      </w:tr>
      <w:tr w:rsidR="002B725C" w14:paraId="00210687"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40E7F715"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4th harmonics frequency limits</w:t>
            </w:r>
          </w:p>
        </w:tc>
        <w:tc>
          <w:tcPr>
            <w:tcW w:w="864" w:type="pct"/>
            <w:tcBorders>
              <w:top w:val="nil"/>
              <w:left w:val="nil"/>
              <w:bottom w:val="single" w:sz="4" w:space="0" w:color="auto"/>
              <w:right w:val="single" w:sz="4" w:space="0" w:color="auto"/>
            </w:tcBorders>
            <w:vAlign w:val="center"/>
            <w:hideMark/>
          </w:tcPr>
          <w:p w14:paraId="1DFEA7F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4*fx_low</w:t>
            </w:r>
          </w:p>
        </w:tc>
        <w:tc>
          <w:tcPr>
            <w:tcW w:w="864" w:type="pct"/>
            <w:tcBorders>
              <w:top w:val="nil"/>
              <w:left w:val="nil"/>
              <w:bottom w:val="single" w:sz="4" w:space="0" w:color="auto"/>
              <w:right w:val="single" w:sz="4" w:space="0" w:color="auto"/>
            </w:tcBorders>
            <w:vAlign w:val="center"/>
            <w:hideMark/>
          </w:tcPr>
          <w:p w14:paraId="4D7E5F3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4*fx_high</w:t>
            </w:r>
          </w:p>
        </w:tc>
        <w:tc>
          <w:tcPr>
            <w:tcW w:w="816" w:type="pct"/>
            <w:tcBorders>
              <w:top w:val="nil"/>
              <w:left w:val="nil"/>
              <w:bottom w:val="single" w:sz="4" w:space="0" w:color="auto"/>
              <w:right w:val="single" w:sz="4" w:space="0" w:color="auto"/>
            </w:tcBorders>
            <w:vAlign w:val="center"/>
            <w:hideMark/>
          </w:tcPr>
          <w:p w14:paraId="0417621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 fy_low</w:t>
            </w:r>
          </w:p>
        </w:tc>
        <w:tc>
          <w:tcPr>
            <w:tcW w:w="937" w:type="pct"/>
            <w:tcBorders>
              <w:top w:val="nil"/>
              <w:left w:val="nil"/>
              <w:bottom w:val="single" w:sz="4" w:space="0" w:color="auto"/>
              <w:right w:val="single" w:sz="8" w:space="0" w:color="auto"/>
            </w:tcBorders>
            <w:vAlign w:val="center"/>
            <w:hideMark/>
          </w:tcPr>
          <w:p w14:paraId="101B3DD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 fy_high</w:t>
            </w:r>
          </w:p>
        </w:tc>
      </w:tr>
      <w:tr w:rsidR="002B725C" w14:paraId="15D05AC4" w14:textId="77777777" w:rsidTr="002B725C">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14:paraId="0E042836"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14:paraId="508757D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6840</w:t>
            </w:r>
          </w:p>
        </w:tc>
        <w:tc>
          <w:tcPr>
            <w:tcW w:w="864" w:type="pct"/>
            <w:tcBorders>
              <w:top w:val="nil"/>
              <w:left w:val="nil"/>
              <w:bottom w:val="single" w:sz="4" w:space="0" w:color="auto"/>
              <w:right w:val="single" w:sz="4" w:space="0" w:color="auto"/>
            </w:tcBorders>
            <w:shd w:val="clear" w:color="auto" w:fill="00B0F0"/>
            <w:vAlign w:val="center"/>
            <w:hideMark/>
          </w:tcPr>
          <w:p w14:paraId="7340B79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7140</w:t>
            </w:r>
          </w:p>
        </w:tc>
        <w:tc>
          <w:tcPr>
            <w:tcW w:w="816" w:type="pct"/>
            <w:tcBorders>
              <w:top w:val="nil"/>
              <w:left w:val="nil"/>
              <w:bottom w:val="single" w:sz="4" w:space="0" w:color="auto"/>
              <w:right w:val="single" w:sz="4" w:space="0" w:color="auto"/>
            </w:tcBorders>
            <w:shd w:val="clear" w:color="auto" w:fill="00B0F0"/>
            <w:vAlign w:val="center"/>
            <w:hideMark/>
          </w:tcPr>
          <w:p w14:paraId="14D0C10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10000</w:t>
            </w:r>
          </w:p>
        </w:tc>
        <w:tc>
          <w:tcPr>
            <w:tcW w:w="937" w:type="pct"/>
            <w:tcBorders>
              <w:top w:val="nil"/>
              <w:left w:val="nil"/>
              <w:bottom w:val="single" w:sz="4" w:space="0" w:color="auto"/>
              <w:right w:val="single" w:sz="4" w:space="0" w:color="auto"/>
            </w:tcBorders>
            <w:shd w:val="clear" w:color="auto" w:fill="00B0F0"/>
            <w:vAlign w:val="center"/>
            <w:hideMark/>
          </w:tcPr>
          <w:p w14:paraId="278AE06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10280</w:t>
            </w:r>
          </w:p>
        </w:tc>
      </w:tr>
      <w:tr w:rsidR="002B725C" w14:paraId="0F88FE02"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7536C846"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51AE12A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|fy_low </w:t>
            </w:r>
            <w:r>
              <w:rPr>
                <w:rFonts w:ascii="Arial" w:hAnsi="Arial" w:cs="Arial" w:hint="eastAsia"/>
                <w:sz w:val="18"/>
                <w:szCs w:val="18"/>
                <w:lang w:val="en-US" w:eastAsia="zh-CN"/>
              </w:rPr>
              <w:t>–</w:t>
            </w:r>
            <w:r>
              <w:rPr>
                <w:rFonts w:ascii="Arial" w:hAnsi="Arial" w:cs="Arial"/>
                <w:sz w:val="18"/>
                <w:szCs w:val="18"/>
                <w:lang w:val="en-US" w:eastAsia="zh-CN"/>
              </w:rPr>
              <w:t xml:space="preserve"> fx_high|</w:t>
            </w:r>
          </w:p>
        </w:tc>
        <w:tc>
          <w:tcPr>
            <w:tcW w:w="864" w:type="pct"/>
            <w:tcBorders>
              <w:top w:val="nil"/>
              <w:left w:val="nil"/>
              <w:bottom w:val="single" w:sz="4" w:space="0" w:color="auto"/>
              <w:right w:val="single" w:sz="4" w:space="0" w:color="auto"/>
            </w:tcBorders>
            <w:vAlign w:val="center"/>
            <w:hideMark/>
          </w:tcPr>
          <w:p w14:paraId="1E0F4A6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|fy_high </w:t>
            </w:r>
            <w:r>
              <w:rPr>
                <w:rFonts w:ascii="Arial" w:hAnsi="Arial" w:cs="Arial" w:hint="eastAsia"/>
                <w:sz w:val="18"/>
                <w:szCs w:val="18"/>
                <w:lang w:val="en-US" w:eastAsia="zh-CN"/>
              </w:rPr>
              <w:t>–</w:t>
            </w:r>
            <w:r>
              <w:rPr>
                <w:rFonts w:ascii="Arial" w:hAnsi="Arial" w:cs="Arial"/>
                <w:sz w:val="18"/>
                <w:szCs w:val="18"/>
                <w:lang w:val="en-US" w:eastAsia="zh-CN"/>
              </w:rPr>
              <w:t xml:space="preserve"> fx_low|</w:t>
            </w:r>
          </w:p>
        </w:tc>
        <w:tc>
          <w:tcPr>
            <w:tcW w:w="816" w:type="pct"/>
            <w:tcBorders>
              <w:top w:val="nil"/>
              <w:left w:val="nil"/>
              <w:bottom w:val="single" w:sz="4" w:space="0" w:color="auto"/>
              <w:right w:val="single" w:sz="4" w:space="0" w:color="auto"/>
            </w:tcBorders>
            <w:vAlign w:val="center"/>
            <w:hideMark/>
          </w:tcPr>
          <w:p w14:paraId="4BA5CC7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|fy_low + fx_low|</w:t>
            </w:r>
          </w:p>
        </w:tc>
        <w:tc>
          <w:tcPr>
            <w:tcW w:w="937" w:type="pct"/>
            <w:tcBorders>
              <w:top w:val="nil"/>
              <w:left w:val="nil"/>
              <w:bottom w:val="single" w:sz="4" w:space="0" w:color="auto"/>
              <w:right w:val="single" w:sz="8" w:space="0" w:color="auto"/>
            </w:tcBorders>
            <w:vAlign w:val="center"/>
            <w:hideMark/>
          </w:tcPr>
          <w:p w14:paraId="32A2183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|fy_high + fx_high|</w:t>
            </w:r>
          </w:p>
        </w:tc>
      </w:tr>
      <w:tr w:rsidR="002B725C" w14:paraId="5AF222C1" w14:textId="77777777" w:rsidTr="002B725C">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14:paraId="15855365"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14:paraId="36DCF3C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715</w:t>
            </w:r>
          </w:p>
        </w:tc>
        <w:tc>
          <w:tcPr>
            <w:tcW w:w="864" w:type="pct"/>
            <w:tcBorders>
              <w:top w:val="nil"/>
              <w:left w:val="nil"/>
              <w:bottom w:val="single" w:sz="4" w:space="0" w:color="auto"/>
              <w:right w:val="single" w:sz="4" w:space="0" w:color="auto"/>
            </w:tcBorders>
            <w:shd w:val="clear" w:color="auto" w:fill="00B050"/>
            <w:vAlign w:val="center"/>
            <w:hideMark/>
          </w:tcPr>
          <w:p w14:paraId="5581DC7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860</w:t>
            </w:r>
          </w:p>
        </w:tc>
        <w:tc>
          <w:tcPr>
            <w:tcW w:w="816" w:type="pct"/>
            <w:tcBorders>
              <w:top w:val="nil"/>
              <w:left w:val="nil"/>
              <w:bottom w:val="single" w:sz="4" w:space="0" w:color="auto"/>
              <w:right w:val="single" w:sz="4" w:space="0" w:color="auto"/>
            </w:tcBorders>
            <w:shd w:val="clear" w:color="auto" w:fill="00B050"/>
            <w:vAlign w:val="center"/>
            <w:hideMark/>
          </w:tcPr>
          <w:p w14:paraId="71F35E4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4210</w:t>
            </w:r>
          </w:p>
        </w:tc>
        <w:tc>
          <w:tcPr>
            <w:tcW w:w="937" w:type="pct"/>
            <w:tcBorders>
              <w:top w:val="nil"/>
              <w:left w:val="nil"/>
              <w:bottom w:val="single" w:sz="4" w:space="0" w:color="auto"/>
              <w:right w:val="single" w:sz="8" w:space="0" w:color="auto"/>
            </w:tcBorders>
            <w:shd w:val="clear" w:color="auto" w:fill="00B050"/>
            <w:vAlign w:val="center"/>
            <w:hideMark/>
          </w:tcPr>
          <w:p w14:paraId="20759C1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4355</w:t>
            </w:r>
          </w:p>
        </w:tc>
      </w:tr>
      <w:tr w:rsidR="002B725C" w14:paraId="07213CDD"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162C1E62"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3</w:t>
            </w:r>
            <w:r>
              <w:rPr>
                <w:rFonts w:ascii="Arial" w:hAnsi="Arial" w:cs="Arial"/>
                <w:sz w:val="18"/>
                <w:szCs w:val="18"/>
                <w:vertAlign w:val="superscript"/>
                <w:lang w:val="en-US" w:eastAsia="zh-CN"/>
              </w:rPr>
              <w:t>rd</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3596480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|2*fx_low </w:t>
            </w:r>
            <w:r>
              <w:rPr>
                <w:rFonts w:ascii="Arial" w:hAnsi="Arial" w:cs="Arial" w:hint="eastAsia"/>
                <w:sz w:val="18"/>
                <w:szCs w:val="18"/>
                <w:lang w:val="en-US" w:eastAsia="zh-CN"/>
              </w:rPr>
              <w:t>–</w:t>
            </w:r>
            <w:r>
              <w:rPr>
                <w:rFonts w:ascii="Arial" w:hAnsi="Arial" w:cs="Arial"/>
                <w:sz w:val="18"/>
                <w:szCs w:val="18"/>
                <w:lang w:val="en-US" w:eastAsia="zh-CN"/>
              </w:rPr>
              <w:t xml:space="preserve"> fy_high|</w:t>
            </w:r>
          </w:p>
        </w:tc>
        <w:tc>
          <w:tcPr>
            <w:tcW w:w="864" w:type="pct"/>
            <w:tcBorders>
              <w:top w:val="nil"/>
              <w:left w:val="nil"/>
              <w:bottom w:val="single" w:sz="4" w:space="0" w:color="auto"/>
              <w:right w:val="single" w:sz="4" w:space="0" w:color="auto"/>
            </w:tcBorders>
            <w:vAlign w:val="center"/>
            <w:hideMark/>
          </w:tcPr>
          <w:p w14:paraId="615617B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|2*fx_high </w:t>
            </w:r>
            <w:r>
              <w:rPr>
                <w:rFonts w:ascii="Arial" w:hAnsi="Arial" w:cs="Arial" w:hint="eastAsia"/>
                <w:sz w:val="18"/>
                <w:szCs w:val="18"/>
                <w:lang w:val="en-US" w:eastAsia="zh-CN"/>
              </w:rPr>
              <w:t>–</w:t>
            </w:r>
            <w:r>
              <w:rPr>
                <w:rFonts w:ascii="Arial" w:hAnsi="Arial" w:cs="Arial"/>
                <w:sz w:val="18"/>
                <w:szCs w:val="18"/>
                <w:lang w:val="en-US" w:eastAsia="zh-CN"/>
              </w:rPr>
              <w:t xml:space="preserve"> fy_low|</w:t>
            </w:r>
          </w:p>
        </w:tc>
        <w:tc>
          <w:tcPr>
            <w:tcW w:w="816" w:type="pct"/>
            <w:tcBorders>
              <w:top w:val="nil"/>
              <w:left w:val="nil"/>
              <w:bottom w:val="single" w:sz="4" w:space="0" w:color="auto"/>
              <w:right w:val="single" w:sz="4" w:space="0" w:color="auto"/>
            </w:tcBorders>
            <w:vAlign w:val="center"/>
            <w:hideMark/>
          </w:tcPr>
          <w:p w14:paraId="3ED9E71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|2*fy_low </w:t>
            </w:r>
            <w:r>
              <w:rPr>
                <w:rFonts w:ascii="Arial" w:hAnsi="Arial" w:cs="Arial" w:hint="eastAsia"/>
                <w:sz w:val="18"/>
                <w:szCs w:val="18"/>
                <w:lang w:val="en-US" w:eastAsia="zh-CN"/>
              </w:rPr>
              <w:t>–</w:t>
            </w:r>
            <w:r>
              <w:rPr>
                <w:rFonts w:ascii="Arial" w:hAnsi="Arial" w:cs="Arial"/>
                <w:sz w:val="18"/>
                <w:szCs w:val="18"/>
                <w:lang w:val="en-US" w:eastAsia="zh-CN"/>
              </w:rPr>
              <w:t xml:space="preserve"> fx_high|</w:t>
            </w:r>
          </w:p>
        </w:tc>
        <w:tc>
          <w:tcPr>
            <w:tcW w:w="937" w:type="pct"/>
            <w:tcBorders>
              <w:top w:val="nil"/>
              <w:left w:val="nil"/>
              <w:bottom w:val="single" w:sz="4" w:space="0" w:color="auto"/>
              <w:right w:val="single" w:sz="8" w:space="0" w:color="auto"/>
            </w:tcBorders>
            <w:vAlign w:val="center"/>
            <w:hideMark/>
          </w:tcPr>
          <w:p w14:paraId="4883E62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|2*fy_high </w:t>
            </w:r>
            <w:r>
              <w:rPr>
                <w:rFonts w:ascii="Arial" w:hAnsi="Arial" w:cs="Arial" w:hint="eastAsia"/>
                <w:sz w:val="18"/>
                <w:szCs w:val="18"/>
                <w:lang w:val="en-US" w:eastAsia="zh-CN"/>
              </w:rPr>
              <w:t>–</w:t>
            </w:r>
            <w:r>
              <w:rPr>
                <w:rFonts w:ascii="Arial" w:hAnsi="Arial" w:cs="Arial"/>
                <w:sz w:val="18"/>
                <w:szCs w:val="18"/>
                <w:lang w:val="en-US" w:eastAsia="zh-CN"/>
              </w:rPr>
              <w:t xml:space="preserve"> fx_low|</w:t>
            </w:r>
          </w:p>
        </w:tc>
      </w:tr>
      <w:tr w:rsidR="002B725C" w14:paraId="09B661F5" w14:textId="77777777" w:rsidTr="002B725C">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14:paraId="2128A3D5"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14:paraId="2F21E90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850</w:t>
            </w:r>
          </w:p>
        </w:tc>
        <w:tc>
          <w:tcPr>
            <w:tcW w:w="864" w:type="pct"/>
            <w:tcBorders>
              <w:top w:val="nil"/>
              <w:left w:val="nil"/>
              <w:bottom w:val="single" w:sz="4" w:space="0" w:color="auto"/>
              <w:right w:val="single" w:sz="4" w:space="0" w:color="auto"/>
            </w:tcBorders>
            <w:shd w:val="clear" w:color="auto" w:fill="0070C0"/>
            <w:vAlign w:val="center"/>
            <w:hideMark/>
          </w:tcPr>
          <w:p w14:paraId="42F5E32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1070</w:t>
            </w:r>
          </w:p>
        </w:tc>
        <w:tc>
          <w:tcPr>
            <w:tcW w:w="816" w:type="pct"/>
            <w:tcBorders>
              <w:top w:val="nil"/>
              <w:left w:val="nil"/>
              <w:bottom w:val="single" w:sz="4" w:space="0" w:color="auto"/>
              <w:right w:val="single" w:sz="4" w:space="0" w:color="auto"/>
            </w:tcBorders>
            <w:shd w:val="clear" w:color="auto" w:fill="0070C0"/>
            <w:vAlign w:val="center"/>
            <w:hideMark/>
          </w:tcPr>
          <w:p w14:paraId="6E1708D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3215</w:t>
            </w:r>
          </w:p>
        </w:tc>
        <w:tc>
          <w:tcPr>
            <w:tcW w:w="937" w:type="pct"/>
            <w:tcBorders>
              <w:top w:val="nil"/>
              <w:left w:val="nil"/>
              <w:bottom w:val="single" w:sz="4" w:space="0" w:color="auto"/>
              <w:right w:val="single" w:sz="8" w:space="0" w:color="auto"/>
            </w:tcBorders>
            <w:shd w:val="clear" w:color="auto" w:fill="0070C0"/>
            <w:vAlign w:val="center"/>
            <w:hideMark/>
          </w:tcPr>
          <w:p w14:paraId="04BAB4C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3430</w:t>
            </w:r>
          </w:p>
        </w:tc>
      </w:tr>
      <w:tr w:rsidR="002B725C" w14:paraId="09E3E43D"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34D8ACCD"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3</w:t>
            </w:r>
            <w:r>
              <w:rPr>
                <w:rFonts w:ascii="Arial" w:hAnsi="Arial" w:cs="Arial"/>
                <w:sz w:val="18"/>
                <w:szCs w:val="18"/>
                <w:vertAlign w:val="superscript"/>
                <w:lang w:val="en-US" w:eastAsia="zh-CN"/>
              </w:rPr>
              <w:t>rd</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776A022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 + fy_low|</w:t>
            </w:r>
          </w:p>
        </w:tc>
        <w:tc>
          <w:tcPr>
            <w:tcW w:w="864" w:type="pct"/>
            <w:tcBorders>
              <w:top w:val="nil"/>
              <w:left w:val="nil"/>
              <w:bottom w:val="single" w:sz="4" w:space="0" w:color="auto"/>
              <w:right w:val="single" w:sz="4" w:space="0" w:color="auto"/>
            </w:tcBorders>
            <w:vAlign w:val="center"/>
            <w:hideMark/>
          </w:tcPr>
          <w:p w14:paraId="38E239B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|2*fx_high + fy_high|</w:t>
            </w:r>
          </w:p>
        </w:tc>
        <w:tc>
          <w:tcPr>
            <w:tcW w:w="816" w:type="pct"/>
            <w:tcBorders>
              <w:top w:val="nil"/>
              <w:left w:val="nil"/>
              <w:bottom w:val="single" w:sz="4" w:space="0" w:color="auto"/>
              <w:right w:val="single" w:sz="4" w:space="0" w:color="auto"/>
            </w:tcBorders>
            <w:vAlign w:val="center"/>
            <w:hideMark/>
          </w:tcPr>
          <w:p w14:paraId="59CBD766"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|2*fy_low + fx_low|</w:t>
            </w:r>
          </w:p>
        </w:tc>
        <w:tc>
          <w:tcPr>
            <w:tcW w:w="937" w:type="pct"/>
            <w:tcBorders>
              <w:top w:val="nil"/>
              <w:left w:val="nil"/>
              <w:bottom w:val="single" w:sz="4" w:space="0" w:color="auto"/>
              <w:right w:val="single" w:sz="8" w:space="0" w:color="auto"/>
            </w:tcBorders>
            <w:vAlign w:val="center"/>
            <w:hideMark/>
          </w:tcPr>
          <w:p w14:paraId="7C13425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|2*fy_high + fx_high|</w:t>
            </w:r>
          </w:p>
        </w:tc>
      </w:tr>
      <w:tr w:rsidR="002B725C" w14:paraId="2C210990" w14:textId="77777777" w:rsidTr="002B725C">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14:paraId="06B79E4D"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14:paraId="4D40B4E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5920</w:t>
            </w:r>
          </w:p>
        </w:tc>
        <w:tc>
          <w:tcPr>
            <w:tcW w:w="864" w:type="pct"/>
            <w:tcBorders>
              <w:top w:val="nil"/>
              <w:left w:val="nil"/>
              <w:bottom w:val="single" w:sz="4" w:space="0" w:color="auto"/>
              <w:right w:val="single" w:sz="4" w:space="0" w:color="auto"/>
            </w:tcBorders>
            <w:shd w:val="clear" w:color="auto" w:fill="0070C0"/>
            <w:vAlign w:val="center"/>
            <w:hideMark/>
          </w:tcPr>
          <w:p w14:paraId="46690651"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6140</w:t>
            </w:r>
          </w:p>
        </w:tc>
        <w:tc>
          <w:tcPr>
            <w:tcW w:w="816" w:type="pct"/>
            <w:tcBorders>
              <w:top w:val="nil"/>
              <w:left w:val="nil"/>
              <w:bottom w:val="single" w:sz="4" w:space="0" w:color="auto"/>
              <w:right w:val="single" w:sz="4" w:space="0" w:color="auto"/>
            </w:tcBorders>
            <w:shd w:val="clear" w:color="auto" w:fill="0070C0"/>
            <w:vAlign w:val="center"/>
            <w:hideMark/>
          </w:tcPr>
          <w:p w14:paraId="462429B1"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6710</w:t>
            </w:r>
          </w:p>
        </w:tc>
        <w:tc>
          <w:tcPr>
            <w:tcW w:w="937" w:type="pct"/>
            <w:tcBorders>
              <w:top w:val="nil"/>
              <w:left w:val="nil"/>
              <w:bottom w:val="single" w:sz="4" w:space="0" w:color="auto"/>
              <w:right w:val="single" w:sz="8" w:space="0" w:color="auto"/>
            </w:tcBorders>
            <w:shd w:val="clear" w:color="auto" w:fill="0070C0"/>
            <w:vAlign w:val="center"/>
            <w:hideMark/>
          </w:tcPr>
          <w:p w14:paraId="7460441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6925</w:t>
            </w:r>
          </w:p>
        </w:tc>
      </w:tr>
      <w:tr w:rsidR="002B725C" w14:paraId="56508082"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0A789FAC"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5092527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|3*fx_low - fy_high|</w:t>
            </w:r>
          </w:p>
        </w:tc>
        <w:tc>
          <w:tcPr>
            <w:tcW w:w="864" w:type="pct"/>
            <w:tcBorders>
              <w:top w:val="nil"/>
              <w:left w:val="nil"/>
              <w:bottom w:val="single" w:sz="4" w:space="0" w:color="auto"/>
              <w:right w:val="single" w:sz="4" w:space="0" w:color="auto"/>
            </w:tcBorders>
            <w:vAlign w:val="center"/>
            <w:hideMark/>
          </w:tcPr>
          <w:p w14:paraId="187275E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|3*fx_high - fy_low|</w:t>
            </w:r>
          </w:p>
        </w:tc>
        <w:tc>
          <w:tcPr>
            <w:tcW w:w="816" w:type="pct"/>
            <w:tcBorders>
              <w:top w:val="nil"/>
              <w:left w:val="nil"/>
              <w:bottom w:val="single" w:sz="4" w:space="0" w:color="auto"/>
              <w:right w:val="single" w:sz="4" w:space="0" w:color="auto"/>
            </w:tcBorders>
            <w:vAlign w:val="center"/>
            <w:hideMark/>
          </w:tcPr>
          <w:p w14:paraId="7A22BEA4"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|3*fy_low - fx_high|</w:t>
            </w:r>
          </w:p>
        </w:tc>
        <w:tc>
          <w:tcPr>
            <w:tcW w:w="937" w:type="pct"/>
            <w:tcBorders>
              <w:top w:val="nil"/>
              <w:left w:val="nil"/>
              <w:bottom w:val="single" w:sz="4" w:space="0" w:color="auto"/>
              <w:right w:val="single" w:sz="8" w:space="0" w:color="auto"/>
            </w:tcBorders>
            <w:vAlign w:val="center"/>
            <w:hideMark/>
          </w:tcPr>
          <w:p w14:paraId="21F8869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|3*fy_high - fx_low|</w:t>
            </w:r>
          </w:p>
        </w:tc>
      </w:tr>
      <w:tr w:rsidR="002B725C" w14:paraId="323156A7" w14:textId="77777777" w:rsidTr="002B725C">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695EEEC4"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14:paraId="79FAB27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2560</w:t>
            </w:r>
          </w:p>
        </w:tc>
        <w:tc>
          <w:tcPr>
            <w:tcW w:w="864" w:type="pct"/>
            <w:tcBorders>
              <w:top w:val="nil"/>
              <w:left w:val="nil"/>
              <w:bottom w:val="single" w:sz="4" w:space="0" w:color="auto"/>
              <w:right w:val="single" w:sz="4" w:space="0" w:color="auto"/>
            </w:tcBorders>
            <w:shd w:val="clear" w:color="auto" w:fill="92D050"/>
            <w:vAlign w:val="center"/>
            <w:hideMark/>
          </w:tcPr>
          <w:p w14:paraId="219E44B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2855</w:t>
            </w:r>
          </w:p>
        </w:tc>
        <w:tc>
          <w:tcPr>
            <w:tcW w:w="816" w:type="pct"/>
            <w:tcBorders>
              <w:top w:val="nil"/>
              <w:left w:val="nil"/>
              <w:bottom w:val="single" w:sz="4" w:space="0" w:color="auto"/>
              <w:right w:val="single" w:sz="4" w:space="0" w:color="auto"/>
            </w:tcBorders>
            <w:shd w:val="clear" w:color="auto" w:fill="92D050"/>
            <w:vAlign w:val="center"/>
            <w:hideMark/>
          </w:tcPr>
          <w:p w14:paraId="4FBF227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5715</w:t>
            </w:r>
          </w:p>
        </w:tc>
        <w:tc>
          <w:tcPr>
            <w:tcW w:w="937" w:type="pct"/>
            <w:tcBorders>
              <w:top w:val="nil"/>
              <w:left w:val="nil"/>
              <w:bottom w:val="single" w:sz="4" w:space="0" w:color="auto"/>
              <w:right w:val="single" w:sz="8" w:space="0" w:color="auto"/>
            </w:tcBorders>
            <w:shd w:val="clear" w:color="auto" w:fill="92D050"/>
            <w:vAlign w:val="center"/>
            <w:hideMark/>
          </w:tcPr>
          <w:p w14:paraId="729AA824"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6000</w:t>
            </w:r>
          </w:p>
        </w:tc>
      </w:tr>
      <w:tr w:rsidR="002B725C" w14:paraId="77CA8847"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29D61BF6"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15FB774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|3*fx_low + fy_low|</w:t>
            </w:r>
          </w:p>
        </w:tc>
        <w:tc>
          <w:tcPr>
            <w:tcW w:w="864" w:type="pct"/>
            <w:tcBorders>
              <w:top w:val="nil"/>
              <w:left w:val="nil"/>
              <w:bottom w:val="single" w:sz="4" w:space="0" w:color="auto"/>
              <w:right w:val="single" w:sz="4" w:space="0" w:color="auto"/>
            </w:tcBorders>
            <w:vAlign w:val="center"/>
            <w:hideMark/>
          </w:tcPr>
          <w:p w14:paraId="6B1C6AA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|3*fx_high + fy_high|</w:t>
            </w:r>
          </w:p>
        </w:tc>
        <w:tc>
          <w:tcPr>
            <w:tcW w:w="816" w:type="pct"/>
            <w:tcBorders>
              <w:top w:val="nil"/>
              <w:left w:val="nil"/>
              <w:bottom w:val="single" w:sz="4" w:space="0" w:color="auto"/>
              <w:right w:val="single" w:sz="4" w:space="0" w:color="auto"/>
            </w:tcBorders>
            <w:vAlign w:val="center"/>
            <w:hideMark/>
          </w:tcPr>
          <w:p w14:paraId="3C34BD3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|3*fy_low + fx_low|</w:t>
            </w:r>
          </w:p>
        </w:tc>
        <w:tc>
          <w:tcPr>
            <w:tcW w:w="937" w:type="pct"/>
            <w:tcBorders>
              <w:top w:val="nil"/>
              <w:left w:val="nil"/>
              <w:bottom w:val="single" w:sz="4" w:space="0" w:color="auto"/>
              <w:right w:val="single" w:sz="8" w:space="0" w:color="auto"/>
            </w:tcBorders>
            <w:vAlign w:val="center"/>
            <w:hideMark/>
          </w:tcPr>
          <w:p w14:paraId="4E4CEA6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|3*fy_high + fx_high|</w:t>
            </w:r>
          </w:p>
        </w:tc>
      </w:tr>
      <w:tr w:rsidR="002B725C" w14:paraId="577FA691" w14:textId="77777777" w:rsidTr="002B725C">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2FDAF179"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14:paraId="7D6E752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7630</w:t>
            </w:r>
          </w:p>
        </w:tc>
        <w:tc>
          <w:tcPr>
            <w:tcW w:w="864" w:type="pct"/>
            <w:tcBorders>
              <w:top w:val="nil"/>
              <w:left w:val="nil"/>
              <w:bottom w:val="single" w:sz="4" w:space="0" w:color="auto"/>
              <w:right w:val="single" w:sz="4" w:space="0" w:color="auto"/>
            </w:tcBorders>
            <w:shd w:val="clear" w:color="auto" w:fill="92D050"/>
            <w:vAlign w:val="center"/>
            <w:hideMark/>
          </w:tcPr>
          <w:p w14:paraId="1191ADA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7925</w:t>
            </w:r>
          </w:p>
        </w:tc>
        <w:tc>
          <w:tcPr>
            <w:tcW w:w="816" w:type="pct"/>
            <w:tcBorders>
              <w:top w:val="nil"/>
              <w:left w:val="nil"/>
              <w:bottom w:val="single" w:sz="4" w:space="0" w:color="auto"/>
              <w:right w:val="single" w:sz="4" w:space="0" w:color="auto"/>
            </w:tcBorders>
            <w:shd w:val="clear" w:color="auto" w:fill="92D050"/>
            <w:vAlign w:val="center"/>
            <w:hideMark/>
          </w:tcPr>
          <w:p w14:paraId="1CC031B2"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9210</w:t>
            </w:r>
          </w:p>
        </w:tc>
        <w:tc>
          <w:tcPr>
            <w:tcW w:w="937" w:type="pct"/>
            <w:tcBorders>
              <w:top w:val="nil"/>
              <w:left w:val="nil"/>
              <w:bottom w:val="single" w:sz="4" w:space="0" w:color="auto"/>
              <w:right w:val="single" w:sz="8" w:space="0" w:color="auto"/>
            </w:tcBorders>
            <w:shd w:val="clear" w:color="auto" w:fill="92D050"/>
            <w:vAlign w:val="center"/>
            <w:hideMark/>
          </w:tcPr>
          <w:p w14:paraId="143F3276"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9495</w:t>
            </w:r>
          </w:p>
        </w:tc>
      </w:tr>
      <w:tr w:rsidR="002B725C" w14:paraId="2966014A"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5725F060"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65837BB3"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|2*fx_high </w:t>
            </w:r>
            <w:r>
              <w:rPr>
                <w:rFonts w:ascii="Arial" w:hAnsi="Arial" w:cs="Arial" w:hint="eastAsia"/>
                <w:sz w:val="18"/>
                <w:szCs w:val="18"/>
                <w:lang w:val="en-US" w:eastAsia="zh-CN"/>
              </w:rPr>
              <w:t>–</w:t>
            </w:r>
            <w:r>
              <w:rPr>
                <w:rFonts w:ascii="Arial" w:hAnsi="Arial" w:cs="Arial"/>
                <w:sz w:val="18"/>
                <w:szCs w:val="18"/>
                <w:lang w:val="en-US" w:eastAsia="zh-CN"/>
              </w:rPr>
              <w:t>2* fy_low|</w:t>
            </w:r>
          </w:p>
        </w:tc>
        <w:tc>
          <w:tcPr>
            <w:tcW w:w="864" w:type="pct"/>
            <w:tcBorders>
              <w:top w:val="nil"/>
              <w:left w:val="nil"/>
              <w:bottom w:val="single" w:sz="4" w:space="0" w:color="auto"/>
              <w:right w:val="single" w:sz="4" w:space="0" w:color="auto"/>
            </w:tcBorders>
            <w:vAlign w:val="center"/>
            <w:hideMark/>
          </w:tcPr>
          <w:p w14:paraId="002D604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 - 2* fy_high|</w:t>
            </w:r>
          </w:p>
        </w:tc>
        <w:tc>
          <w:tcPr>
            <w:tcW w:w="816" w:type="pct"/>
            <w:tcBorders>
              <w:top w:val="nil"/>
              <w:left w:val="nil"/>
              <w:bottom w:val="single" w:sz="4" w:space="0" w:color="auto"/>
              <w:right w:val="single" w:sz="4" w:space="0" w:color="auto"/>
            </w:tcBorders>
            <w:vAlign w:val="center"/>
            <w:hideMark/>
          </w:tcPr>
          <w:p w14:paraId="67D3BDB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 +2* fy_low|</w:t>
            </w:r>
          </w:p>
        </w:tc>
        <w:tc>
          <w:tcPr>
            <w:tcW w:w="937" w:type="pct"/>
            <w:tcBorders>
              <w:top w:val="nil"/>
              <w:left w:val="nil"/>
              <w:bottom w:val="single" w:sz="4" w:space="0" w:color="auto"/>
              <w:right w:val="single" w:sz="4" w:space="0" w:color="auto"/>
            </w:tcBorders>
            <w:vAlign w:val="center"/>
            <w:hideMark/>
          </w:tcPr>
          <w:p w14:paraId="4120FBB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|2*fx_high +2* fy_high|</w:t>
            </w:r>
          </w:p>
        </w:tc>
      </w:tr>
      <w:tr w:rsidR="002B725C" w14:paraId="0D123DC8" w14:textId="77777777" w:rsidTr="002B725C">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494C2AE1"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14:paraId="0A15E00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1430</w:t>
            </w:r>
          </w:p>
        </w:tc>
        <w:tc>
          <w:tcPr>
            <w:tcW w:w="864" w:type="pct"/>
            <w:tcBorders>
              <w:top w:val="nil"/>
              <w:left w:val="nil"/>
              <w:bottom w:val="single" w:sz="4" w:space="0" w:color="auto"/>
              <w:right w:val="single" w:sz="4" w:space="0" w:color="auto"/>
            </w:tcBorders>
            <w:shd w:val="clear" w:color="auto" w:fill="92D050"/>
            <w:vAlign w:val="center"/>
            <w:hideMark/>
          </w:tcPr>
          <w:p w14:paraId="043FD0F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1570</w:t>
            </w:r>
          </w:p>
        </w:tc>
        <w:tc>
          <w:tcPr>
            <w:tcW w:w="816" w:type="pct"/>
            <w:tcBorders>
              <w:top w:val="nil"/>
              <w:left w:val="nil"/>
              <w:bottom w:val="single" w:sz="4" w:space="0" w:color="auto"/>
              <w:right w:val="single" w:sz="4" w:space="0" w:color="auto"/>
            </w:tcBorders>
            <w:shd w:val="clear" w:color="auto" w:fill="92D050"/>
            <w:vAlign w:val="center"/>
            <w:hideMark/>
          </w:tcPr>
          <w:p w14:paraId="1F4099E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8420</w:t>
            </w:r>
          </w:p>
        </w:tc>
        <w:tc>
          <w:tcPr>
            <w:tcW w:w="937" w:type="pct"/>
            <w:tcBorders>
              <w:top w:val="nil"/>
              <w:left w:val="nil"/>
              <w:bottom w:val="single" w:sz="4" w:space="0" w:color="auto"/>
              <w:right w:val="single" w:sz="4" w:space="0" w:color="auto"/>
            </w:tcBorders>
            <w:shd w:val="clear" w:color="auto" w:fill="92D050"/>
            <w:vAlign w:val="center"/>
            <w:hideMark/>
          </w:tcPr>
          <w:p w14:paraId="0C5DFF2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8710</w:t>
            </w:r>
          </w:p>
        </w:tc>
      </w:tr>
      <w:tr w:rsidR="002B725C" w14:paraId="0E984590"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0FD8E77E"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0F358B5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|fx_high </w:t>
            </w:r>
            <w:r>
              <w:rPr>
                <w:rFonts w:ascii="Arial" w:hAnsi="Arial" w:cs="Arial" w:hint="eastAsia"/>
                <w:sz w:val="18"/>
                <w:szCs w:val="18"/>
                <w:lang w:val="en-US" w:eastAsia="zh-CN"/>
              </w:rPr>
              <w:t>–</w:t>
            </w:r>
            <w:r>
              <w:rPr>
                <w:rFonts w:ascii="Arial" w:hAnsi="Arial" w:cs="Arial"/>
                <w:sz w:val="18"/>
                <w:szCs w:val="18"/>
                <w:lang w:val="en-US" w:eastAsia="zh-CN"/>
              </w:rPr>
              <w:t xml:space="preserve"> 4*fy_low|</w:t>
            </w:r>
          </w:p>
        </w:tc>
        <w:tc>
          <w:tcPr>
            <w:tcW w:w="864" w:type="pct"/>
            <w:tcBorders>
              <w:top w:val="nil"/>
              <w:left w:val="nil"/>
              <w:bottom w:val="single" w:sz="4" w:space="0" w:color="auto"/>
              <w:right w:val="single" w:sz="4" w:space="0" w:color="auto"/>
            </w:tcBorders>
            <w:vAlign w:val="center"/>
            <w:hideMark/>
          </w:tcPr>
          <w:p w14:paraId="142F55C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|fx_low </w:t>
            </w:r>
            <w:r>
              <w:rPr>
                <w:rFonts w:ascii="Arial" w:hAnsi="Arial" w:cs="Arial" w:hint="eastAsia"/>
                <w:sz w:val="18"/>
                <w:szCs w:val="18"/>
                <w:lang w:val="en-US" w:eastAsia="zh-CN"/>
              </w:rPr>
              <w:t>–</w:t>
            </w:r>
            <w:r>
              <w:rPr>
                <w:rFonts w:ascii="Arial" w:hAnsi="Arial" w:cs="Arial"/>
                <w:sz w:val="18"/>
                <w:szCs w:val="18"/>
                <w:lang w:val="en-US" w:eastAsia="zh-CN"/>
              </w:rPr>
              <w:t xml:space="preserve"> 4*fy_high|</w:t>
            </w:r>
          </w:p>
        </w:tc>
        <w:tc>
          <w:tcPr>
            <w:tcW w:w="816" w:type="pct"/>
            <w:tcBorders>
              <w:top w:val="nil"/>
              <w:left w:val="nil"/>
              <w:bottom w:val="single" w:sz="4" w:space="0" w:color="auto"/>
              <w:right w:val="single" w:sz="4" w:space="0" w:color="auto"/>
            </w:tcBorders>
            <w:vAlign w:val="center"/>
            <w:hideMark/>
          </w:tcPr>
          <w:p w14:paraId="76FAB6F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|fy_high </w:t>
            </w:r>
            <w:r>
              <w:rPr>
                <w:rFonts w:ascii="Arial" w:hAnsi="Arial" w:cs="Arial" w:hint="eastAsia"/>
                <w:sz w:val="18"/>
                <w:szCs w:val="18"/>
                <w:lang w:val="en-US" w:eastAsia="zh-CN"/>
              </w:rPr>
              <w:t>–</w:t>
            </w:r>
            <w:r>
              <w:rPr>
                <w:rFonts w:ascii="Arial" w:hAnsi="Arial" w:cs="Arial"/>
                <w:sz w:val="18"/>
                <w:szCs w:val="18"/>
                <w:lang w:val="en-US" w:eastAsia="zh-CN"/>
              </w:rPr>
              <w:t xml:space="preserve"> 4*fx_low|</w:t>
            </w:r>
          </w:p>
        </w:tc>
        <w:tc>
          <w:tcPr>
            <w:tcW w:w="937" w:type="pct"/>
            <w:tcBorders>
              <w:top w:val="nil"/>
              <w:left w:val="nil"/>
              <w:bottom w:val="single" w:sz="4" w:space="0" w:color="auto"/>
              <w:right w:val="single" w:sz="8" w:space="0" w:color="auto"/>
            </w:tcBorders>
            <w:vAlign w:val="center"/>
            <w:hideMark/>
          </w:tcPr>
          <w:p w14:paraId="0B491AD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|fy_low </w:t>
            </w:r>
            <w:r>
              <w:rPr>
                <w:rFonts w:ascii="Arial" w:hAnsi="Arial" w:cs="Arial" w:hint="eastAsia"/>
                <w:sz w:val="18"/>
                <w:szCs w:val="18"/>
                <w:lang w:val="en-US" w:eastAsia="zh-CN"/>
              </w:rPr>
              <w:t>–</w:t>
            </w:r>
            <w:r>
              <w:rPr>
                <w:rFonts w:ascii="Arial" w:hAnsi="Arial" w:cs="Arial"/>
                <w:sz w:val="18"/>
                <w:szCs w:val="18"/>
                <w:lang w:val="en-US" w:eastAsia="zh-CN"/>
              </w:rPr>
              <w:t xml:space="preserve"> 4*fx_high|</w:t>
            </w:r>
          </w:p>
        </w:tc>
      </w:tr>
      <w:tr w:rsidR="002B725C" w14:paraId="3072166E" w14:textId="77777777" w:rsidTr="002B725C">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02B15E69"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14:paraId="697FA55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8215</w:t>
            </w:r>
          </w:p>
        </w:tc>
        <w:tc>
          <w:tcPr>
            <w:tcW w:w="864" w:type="pct"/>
            <w:tcBorders>
              <w:top w:val="nil"/>
              <w:left w:val="nil"/>
              <w:bottom w:val="single" w:sz="4" w:space="0" w:color="auto"/>
              <w:right w:val="single" w:sz="4" w:space="0" w:color="auto"/>
            </w:tcBorders>
            <w:shd w:val="clear" w:color="auto" w:fill="FFC000"/>
            <w:vAlign w:val="center"/>
            <w:hideMark/>
          </w:tcPr>
          <w:p w14:paraId="60F76B4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8570</w:t>
            </w:r>
          </w:p>
        </w:tc>
        <w:tc>
          <w:tcPr>
            <w:tcW w:w="816" w:type="pct"/>
            <w:tcBorders>
              <w:top w:val="nil"/>
              <w:left w:val="nil"/>
              <w:bottom w:val="single" w:sz="4" w:space="0" w:color="auto"/>
              <w:right w:val="single" w:sz="4" w:space="0" w:color="auto"/>
            </w:tcBorders>
            <w:shd w:val="clear" w:color="auto" w:fill="FFC000"/>
            <w:vAlign w:val="center"/>
            <w:hideMark/>
          </w:tcPr>
          <w:p w14:paraId="0EDB5DC2"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4270</w:t>
            </w:r>
          </w:p>
        </w:tc>
        <w:tc>
          <w:tcPr>
            <w:tcW w:w="937" w:type="pct"/>
            <w:tcBorders>
              <w:top w:val="nil"/>
              <w:left w:val="nil"/>
              <w:bottom w:val="single" w:sz="4" w:space="0" w:color="auto"/>
              <w:right w:val="single" w:sz="8" w:space="0" w:color="auto"/>
            </w:tcBorders>
            <w:shd w:val="clear" w:color="auto" w:fill="FFC000"/>
            <w:vAlign w:val="center"/>
            <w:hideMark/>
          </w:tcPr>
          <w:p w14:paraId="10A8A296"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4640</w:t>
            </w:r>
          </w:p>
        </w:tc>
      </w:tr>
      <w:tr w:rsidR="002B725C" w14:paraId="0A32972B"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23D34DCF"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7C5CBB7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|2*fx_high - 3*fy_low|</w:t>
            </w:r>
          </w:p>
        </w:tc>
        <w:tc>
          <w:tcPr>
            <w:tcW w:w="864" w:type="pct"/>
            <w:tcBorders>
              <w:top w:val="nil"/>
              <w:left w:val="nil"/>
              <w:bottom w:val="single" w:sz="4" w:space="0" w:color="auto"/>
              <w:right w:val="single" w:sz="4" w:space="0" w:color="auto"/>
            </w:tcBorders>
            <w:vAlign w:val="center"/>
            <w:hideMark/>
          </w:tcPr>
          <w:p w14:paraId="0C919A9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 - 3*fy_high|</w:t>
            </w:r>
          </w:p>
        </w:tc>
        <w:tc>
          <w:tcPr>
            <w:tcW w:w="816" w:type="pct"/>
            <w:tcBorders>
              <w:top w:val="nil"/>
              <w:left w:val="nil"/>
              <w:bottom w:val="single" w:sz="4" w:space="0" w:color="auto"/>
              <w:right w:val="single" w:sz="4" w:space="0" w:color="auto"/>
            </w:tcBorders>
            <w:vAlign w:val="center"/>
            <w:hideMark/>
          </w:tcPr>
          <w:p w14:paraId="48E3F67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|2*fy_high -3*fx_low|</w:t>
            </w:r>
          </w:p>
        </w:tc>
        <w:tc>
          <w:tcPr>
            <w:tcW w:w="937" w:type="pct"/>
            <w:tcBorders>
              <w:top w:val="nil"/>
              <w:left w:val="nil"/>
              <w:bottom w:val="single" w:sz="4" w:space="0" w:color="auto"/>
              <w:right w:val="single" w:sz="8" w:space="0" w:color="auto"/>
            </w:tcBorders>
            <w:vAlign w:val="center"/>
            <w:hideMark/>
          </w:tcPr>
          <w:p w14:paraId="6C72C66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|2*fy_low - 3*fx_high|</w:t>
            </w:r>
          </w:p>
        </w:tc>
      </w:tr>
      <w:tr w:rsidR="002B725C" w14:paraId="7511164D" w14:textId="77777777" w:rsidTr="002B725C">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51DE0B2F"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14:paraId="4E5FFD9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3930</w:t>
            </w:r>
          </w:p>
        </w:tc>
        <w:tc>
          <w:tcPr>
            <w:tcW w:w="864" w:type="pct"/>
            <w:tcBorders>
              <w:top w:val="nil"/>
              <w:left w:val="nil"/>
              <w:bottom w:val="single" w:sz="4" w:space="0" w:color="auto"/>
              <w:right w:val="single" w:sz="4" w:space="0" w:color="auto"/>
            </w:tcBorders>
            <w:shd w:val="clear" w:color="auto" w:fill="FFC000"/>
            <w:vAlign w:val="center"/>
            <w:hideMark/>
          </w:tcPr>
          <w:p w14:paraId="53914D52"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4290</w:t>
            </w:r>
          </w:p>
        </w:tc>
        <w:tc>
          <w:tcPr>
            <w:tcW w:w="816" w:type="pct"/>
            <w:tcBorders>
              <w:top w:val="nil"/>
              <w:left w:val="nil"/>
              <w:bottom w:val="single" w:sz="4" w:space="0" w:color="auto"/>
              <w:right w:val="single" w:sz="4" w:space="0" w:color="auto"/>
            </w:tcBorders>
            <w:shd w:val="clear" w:color="auto" w:fill="FFC000"/>
            <w:vAlign w:val="center"/>
            <w:hideMark/>
          </w:tcPr>
          <w:p w14:paraId="0850221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10</w:t>
            </w:r>
          </w:p>
        </w:tc>
        <w:tc>
          <w:tcPr>
            <w:tcW w:w="937" w:type="pct"/>
            <w:tcBorders>
              <w:top w:val="nil"/>
              <w:left w:val="nil"/>
              <w:bottom w:val="single" w:sz="4" w:space="0" w:color="auto"/>
              <w:right w:val="single" w:sz="8" w:space="0" w:color="auto"/>
            </w:tcBorders>
            <w:shd w:val="clear" w:color="auto" w:fill="FFC000"/>
            <w:vAlign w:val="center"/>
            <w:hideMark/>
          </w:tcPr>
          <w:p w14:paraId="0538F4B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355</w:t>
            </w:r>
          </w:p>
        </w:tc>
      </w:tr>
      <w:tr w:rsidR="002B725C" w14:paraId="2CABFC4A"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2B91718C"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05BDDF2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|fx_low + 4*fy_low|</w:t>
            </w:r>
          </w:p>
        </w:tc>
        <w:tc>
          <w:tcPr>
            <w:tcW w:w="864" w:type="pct"/>
            <w:tcBorders>
              <w:top w:val="nil"/>
              <w:left w:val="nil"/>
              <w:bottom w:val="single" w:sz="4" w:space="0" w:color="auto"/>
              <w:right w:val="single" w:sz="4" w:space="0" w:color="auto"/>
            </w:tcBorders>
            <w:vAlign w:val="center"/>
            <w:hideMark/>
          </w:tcPr>
          <w:p w14:paraId="6026A61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|fx_high + 4*fy_high|</w:t>
            </w:r>
          </w:p>
        </w:tc>
        <w:tc>
          <w:tcPr>
            <w:tcW w:w="816" w:type="pct"/>
            <w:tcBorders>
              <w:top w:val="nil"/>
              <w:left w:val="nil"/>
              <w:bottom w:val="single" w:sz="4" w:space="0" w:color="auto"/>
              <w:right w:val="single" w:sz="4" w:space="0" w:color="auto"/>
            </w:tcBorders>
            <w:vAlign w:val="center"/>
            <w:hideMark/>
          </w:tcPr>
          <w:p w14:paraId="45BED922"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|fy_low + 4*fx_low|</w:t>
            </w:r>
          </w:p>
        </w:tc>
        <w:tc>
          <w:tcPr>
            <w:tcW w:w="937" w:type="pct"/>
            <w:tcBorders>
              <w:top w:val="nil"/>
              <w:left w:val="nil"/>
              <w:bottom w:val="single" w:sz="4" w:space="0" w:color="auto"/>
              <w:right w:val="single" w:sz="8" w:space="0" w:color="auto"/>
            </w:tcBorders>
            <w:vAlign w:val="center"/>
            <w:hideMark/>
          </w:tcPr>
          <w:p w14:paraId="459CD534"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|fy_high + 4*fx_high|</w:t>
            </w:r>
          </w:p>
        </w:tc>
      </w:tr>
      <w:tr w:rsidR="002B725C" w14:paraId="373AD3EB" w14:textId="77777777" w:rsidTr="002B725C">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5CFA78E6"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14:paraId="0FFCFD7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11710</w:t>
            </w:r>
          </w:p>
        </w:tc>
        <w:tc>
          <w:tcPr>
            <w:tcW w:w="864" w:type="pct"/>
            <w:tcBorders>
              <w:top w:val="nil"/>
              <w:left w:val="nil"/>
              <w:bottom w:val="single" w:sz="4" w:space="0" w:color="auto"/>
              <w:right w:val="single" w:sz="4" w:space="0" w:color="auto"/>
            </w:tcBorders>
            <w:shd w:val="clear" w:color="auto" w:fill="FFC000"/>
            <w:vAlign w:val="center"/>
            <w:hideMark/>
          </w:tcPr>
          <w:p w14:paraId="7794F6B3"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12065</w:t>
            </w:r>
          </w:p>
        </w:tc>
        <w:tc>
          <w:tcPr>
            <w:tcW w:w="816" w:type="pct"/>
            <w:tcBorders>
              <w:top w:val="nil"/>
              <w:left w:val="nil"/>
              <w:bottom w:val="single" w:sz="4" w:space="0" w:color="auto"/>
              <w:right w:val="single" w:sz="4" w:space="0" w:color="auto"/>
            </w:tcBorders>
            <w:shd w:val="clear" w:color="auto" w:fill="FFC000"/>
            <w:vAlign w:val="center"/>
            <w:hideMark/>
          </w:tcPr>
          <w:p w14:paraId="28C938E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9340</w:t>
            </w:r>
          </w:p>
        </w:tc>
        <w:tc>
          <w:tcPr>
            <w:tcW w:w="937" w:type="pct"/>
            <w:tcBorders>
              <w:top w:val="nil"/>
              <w:left w:val="nil"/>
              <w:bottom w:val="single" w:sz="4" w:space="0" w:color="auto"/>
              <w:right w:val="single" w:sz="8" w:space="0" w:color="auto"/>
            </w:tcBorders>
            <w:shd w:val="clear" w:color="auto" w:fill="FFC000"/>
            <w:vAlign w:val="center"/>
            <w:hideMark/>
          </w:tcPr>
          <w:p w14:paraId="4A97A8F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9710</w:t>
            </w:r>
          </w:p>
        </w:tc>
      </w:tr>
      <w:tr w:rsidR="002B725C" w14:paraId="18B2BED6"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66E0A853"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lastRenderedPageBreak/>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53A65CB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 + 3*fy_low|</w:t>
            </w:r>
          </w:p>
        </w:tc>
        <w:tc>
          <w:tcPr>
            <w:tcW w:w="864" w:type="pct"/>
            <w:tcBorders>
              <w:top w:val="nil"/>
              <w:left w:val="nil"/>
              <w:bottom w:val="single" w:sz="4" w:space="0" w:color="auto"/>
              <w:right w:val="single" w:sz="4" w:space="0" w:color="auto"/>
            </w:tcBorders>
            <w:vAlign w:val="center"/>
            <w:hideMark/>
          </w:tcPr>
          <w:p w14:paraId="303F5C74"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|2*fx_high + 3*fy_high|</w:t>
            </w:r>
          </w:p>
        </w:tc>
        <w:tc>
          <w:tcPr>
            <w:tcW w:w="816" w:type="pct"/>
            <w:tcBorders>
              <w:top w:val="nil"/>
              <w:left w:val="nil"/>
              <w:bottom w:val="single" w:sz="4" w:space="0" w:color="auto"/>
              <w:right w:val="single" w:sz="4" w:space="0" w:color="auto"/>
            </w:tcBorders>
            <w:vAlign w:val="center"/>
            <w:hideMark/>
          </w:tcPr>
          <w:p w14:paraId="09CA99A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|2*fy_low + 3*fx_low|</w:t>
            </w:r>
          </w:p>
        </w:tc>
        <w:tc>
          <w:tcPr>
            <w:tcW w:w="937" w:type="pct"/>
            <w:tcBorders>
              <w:top w:val="nil"/>
              <w:left w:val="nil"/>
              <w:bottom w:val="single" w:sz="4" w:space="0" w:color="auto"/>
              <w:right w:val="single" w:sz="8" w:space="0" w:color="auto"/>
            </w:tcBorders>
            <w:vAlign w:val="center"/>
            <w:hideMark/>
          </w:tcPr>
          <w:p w14:paraId="3C76128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|2*fy_high + 3*fx_high|</w:t>
            </w:r>
          </w:p>
        </w:tc>
      </w:tr>
      <w:tr w:rsidR="002B725C" w14:paraId="322DBDE5" w14:textId="77777777" w:rsidTr="002B725C">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14:paraId="1C4FC4C7"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14:paraId="3B3CC023"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10920</w:t>
            </w:r>
          </w:p>
        </w:tc>
        <w:tc>
          <w:tcPr>
            <w:tcW w:w="864" w:type="pct"/>
            <w:tcBorders>
              <w:top w:val="nil"/>
              <w:left w:val="nil"/>
              <w:bottom w:val="single" w:sz="8" w:space="0" w:color="auto"/>
              <w:right w:val="single" w:sz="4" w:space="0" w:color="auto"/>
            </w:tcBorders>
            <w:shd w:val="clear" w:color="auto" w:fill="FFC000"/>
            <w:vAlign w:val="center"/>
            <w:hideMark/>
          </w:tcPr>
          <w:p w14:paraId="24A3E13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11280</w:t>
            </w:r>
          </w:p>
        </w:tc>
        <w:tc>
          <w:tcPr>
            <w:tcW w:w="816" w:type="pct"/>
            <w:tcBorders>
              <w:top w:val="nil"/>
              <w:left w:val="nil"/>
              <w:bottom w:val="single" w:sz="8" w:space="0" w:color="auto"/>
              <w:right w:val="single" w:sz="4" w:space="0" w:color="auto"/>
            </w:tcBorders>
            <w:shd w:val="clear" w:color="auto" w:fill="FFC000"/>
            <w:vAlign w:val="center"/>
            <w:hideMark/>
          </w:tcPr>
          <w:p w14:paraId="3E050242"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10130</w:t>
            </w:r>
          </w:p>
        </w:tc>
        <w:tc>
          <w:tcPr>
            <w:tcW w:w="937" w:type="pct"/>
            <w:tcBorders>
              <w:top w:val="nil"/>
              <w:left w:val="nil"/>
              <w:bottom w:val="single" w:sz="8" w:space="0" w:color="auto"/>
              <w:right w:val="single" w:sz="8" w:space="0" w:color="auto"/>
            </w:tcBorders>
            <w:shd w:val="clear" w:color="auto" w:fill="FFC000"/>
            <w:vAlign w:val="center"/>
            <w:hideMark/>
          </w:tcPr>
          <w:p w14:paraId="613465A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10495</w:t>
            </w:r>
          </w:p>
        </w:tc>
      </w:tr>
    </w:tbl>
    <w:p w14:paraId="1FDAD36F" w14:textId="77777777" w:rsidR="002B725C" w:rsidRDefault="002B725C" w:rsidP="002B725C">
      <w:pPr>
        <w:rPr>
          <w:rFonts w:eastAsia="MS Mincho"/>
          <w:szCs w:val="18"/>
          <w:lang w:val="en-US" w:eastAsia="ja-JP"/>
        </w:rPr>
      </w:pPr>
    </w:p>
    <w:p w14:paraId="28EE099D" w14:textId="77777777" w:rsidR="002B725C" w:rsidRDefault="002B725C" w:rsidP="002B725C">
      <w:pPr>
        <w:rPr>
          <w:rFonts w:eastAsia="MS Mincho"/>
          <w:szCs w:val="18"/>
          <w:lang w:val="en-US" w:eastAsia="ja-JP"/>
        </w:rPr>
      </w:pPr>
      <w:r>
        <w:rPr>
          <w:rFonts w:eastAsia="MS Mincho"/>
          <w:szCs w:val="18"/>
          <w:lang w:val="en-US" w:eastAsia="ja-JP"/>
        </w:rPr>
        <w:t>As we can see from the above table, there could be MSD due to IMD:</w:t>
      </w:r>
    </w:p>
    <w:p w14:paraId="75CE23F7" w14:textId="13DCC186" w:rsidR="00FE6060" w:rsidRDefault="00FE6060" w:rsidP="00E15B99">
      <w:pPr>
        <w:textAlignment w:val="auto"/>
        <w:rPr>
          <w:rFonts w:eastAsia="MS Mincho"/>
          <w:szCs w:val="18"/>
          <w:lang w:val="en-US" w:eastAsia="ja-JP"/>
        </w:rPr>
      </w:pPr>
      <w:r>
        <w:rPr>
          <w:lang w:eastAsia="ja-JP"/>
        </w:rPr>
        <w:t>-</w:t>
      </w:r>
      <w:r>
        <w:rPr>
          <w:lang w:eastAsia="ja-JP"/>
        </w:rPr>
        <w:tab/>
      </w:r>
      <w:r w:rsidR="002B725C" w:rsidRPr="00FE6060">
        <w:rPr>
          <w:szCs w:val="18"/>
          <w:lang w:val="en-US" w:eastAsia="ja-JP"/>
        </w:rPr>
        <w:t>The 3</w:t>
      </w:r>
      <w:r w:rsidR="002B725C" w:rsidRPr="00FE6060">
        <w:rPr>
          <w:szCs w:val="18"/>
          <w:vertAlign w:val="superscript"/>
          <w:lang w:val="en-US" w:eastAsia="ja-JP"/>
        </w:rPr>
        <w:t>rd</w:t>
      </w:r>
      <w:r w:rsidR="002B725C" w:rsidRPr="00FE6060">
        <w:rPr>
          <w:szCs w:val="18"/>
          <w:lang w:val="en-US" w:eastAsia="ja-JP"/>
        </w:rPr>
        <w:t xml:space="preserve"> order IMD generated by Band 3 and Band n7 may fall into DL reception frequency of Band 8.</w:t>
      </w:r>
    </w:p>
    <w:p w14:paraId="601B0CB7" w14:textId="7F2D9F08" w:rsidR="002B725C" w:rsidRDefault="00FE6060" w:rsidP="002B725C">
      <w:pPr>
        <w:rPr>
          <w:lang w:val="en-US" w:eastAsia="zh-CN"/>
        </w:rPr>
      </w:pPr>
      <w:r>
        <w:rPr>
          <w:lang w:eastAsia="ja-JP"/>
        </w:rPr>
        <w:t>-</w:t>
      </w:r>
      <w:r>
        <w:rPr>
          <w:lang w:eastAsia="ja-JP"/>
        </w:rPr>
        <w:tab/>
      </w:r>
      <w:r w:rsidR="002B725C" w:rsidRPr="00FE6060">
        <w:rPr>
          <w:szCs w:val="18"/>
          <w:lang w:val="en-US" w:eastAsia="ja-JP"/>
        </w:rPr>
        <w:t>The 4</w:t>
      </w:r>
      <w:r w:rsidR="002B725C" w:rsidRPr="00FE6060">
        <w:rPr>
          <w:szCs w:val="18"/>
          <w:vertAlign w:val="superscript"/>
          <w:lang w:val="en-US" w:eastAsia="ja-JP"/>
        </w:rPr>
        <w:t>th</w:t>
      </w:r>
      <w:r w:rsidR="002B725C" w:rsidRPr="00FE6060">
        <w:rPr>
          <w:szCs w:val="18"/>
          <w:lang w:val="en-US" w:eastAsia="ja-JP"/>
        </w:rPr>
        <w:t xml:space="preserve"> order IMD generated by Band 3 and Band n7 may fall into DL reception frequency of Band n7.</w:t>
      </w:r>
      <w:r w:rsidR="002B725C">
        <w:rPr>
          <w:lang w:val="en-US" w:eastAsia="zh-CN"/>
        </w:rPr>
        <w:t xml:space="preserve">The MSD value for the </w:t>
      </w:r>
      <w:r w:rsidR="002B725C">
        <w:rPr>
          <w:szCs w:val="18"/>
          <w:lang w:val="en-US" w:eastAsia="ja-JP"/>
        </w:rPr>
        <w:t>3</w:t>
      </w:r>
      <w:r w:rsidR="002B725C">
        <w:rPr>
          <w:szCs w:val="18"/>
          <w:vertAlign w:val="superscript"/>
          <w:lang w:val="en-US" w:eastAsia="ja-JP"/>
        </w:rPr>
        <w:t>rd</w:t>
      </w:r>
      <w:r w:rsidR="002B725C">
        <w:rPr>
          <w:szCs w:val="18"/>
          <w:lang w:val="en-US" w:eastAsia="ja-JP"/>
        </w:rPr>
        <w:t xml:space="preserve"> order IMD</w:t>
      </w:r>
      <w:r w:rsidR="002B725C">
        <w:rPr>
          <w:lang w:val="en-US" w:eastAsia="zh-CN"/>
        </w:rPr>
        <w:t xml:space="preserve"> can reuse what have been specified in TS 36.101 Table 7.3.1A-0g for CA_3A-7A-8A.</w:t>
      </w:r>
      <w:r>
        <w:rPr>
          <w:lang w:val="en-US" w:eastAsia="zh-CN"/>
        </w:rPr>
        <w:t xml:space="preserve"> </w:t>
      </w:r>
      <w:r w:rsidR="002B725C">
        <w:rPr>
          <w:lang w:val="en-US" w:eastAsia="zh-CN"/>
        </w:rPr>
        <w:t xml:space="preserve">For the </w:t>
      </w:r>
      <w:r w:rsidR="002B725C">
        <w:rPr>
          <w:szCs w:val="18"/>
          <w:lang w:val="en-US" w:eastAsia="ja-JP"/>
        </w:rPr>
        <w:t>4</w:t>
      </w:r>
      <w:r w:rsidR="002B725C">
        <w:rPr>
          <w:szCs w:val="18"/>
          <w:vertAlign w:val="superscript"/>
          <w:lang w:val="en-US" w:eastAsia="ja-JP"/>
        </w:rPr>
        <w:t>th</w:t>
      </w:r>
      <w:r w:rsidR="002B725C">
        <w:rPr>
          <w:szCs w:val="18"/>
          <w:lang w:val="en-US" w:eastAsia="ja-JP"/>
        </w:rPr>
        <w:t xml:space="preserve"> order IMD</w:t>
      </w:r>
      <w:r w:rsidR="002B725C">
        <w:rPr>
          <w:lang w:val="en-US" w:eastAsia="zh-CN"/>
        </w:rPr>
        <w:t>, it has already been studied with its fallback mode.</w:t>
      </w:r>
    </w:p>
    <w:p w14:paraId="5883E3EE" w14:textId="3DDB6AAA" w:rsidR="002B725C" w:rsidRDefault="002B725C" w:rsidP="002B725C">
      <w:pPr>
        <w:rPr>
          <w:lang w:val="en-US" w:eastAsia="zh-CN"/>
        </w:rPr>
      </w:pPr>
      <w:r>
        <w:rPr>
          <w:lang w:val="en-US" w:eastAsia="zh-CN"/>
        </w:rPr>
        <w:t>For UE coexistence study of Band 8 + Band n7, the 2</w:t>
      </w:r>
      <w:r>
        <w:rPr>
          <w:vertAlign w:val="superscript"/>
          <w:lang w:val="en-US" w:eastAsia="zh-CN"/>
        </w:rPr>
        <w:t>nd</w:t>
      </w:r>
      <w:r>
        <w:rPr>
          <w:lang w:val="en-US" w:eastAsia="zh-CN"/>
        </w:rPr>
        <w:t>, 3</w:t>
      </w:r>
      <w:r>
        <w:rPr>
          <w:vertAlign w:val="superscript"/>
          <w:lang w:val="en-US" w:eastAsia="zh-CN"/>
        </w:rPr>
        <w:t>rd</w:t>
      </w:r>
      <w:r>
        <w:rPr>
          <w:lang w:val="en-US" w:eastAsia="zh-CN"/>
        </w:rPr>
        <w:t xml:space="preserve"> and 4</w:t>
      </w:r>
      <w:r>
        <w:rPr>
          <w:vertAlign w:val="superscript"/>
          <w:lang w:val="en-US" w:eastAsia="zh-CN"/>
        </w:rPr>
        <w:t>th</w:t>
      </w:r>
      <w:r>
        <w:rPr>
          <w:lang w:val="en-US" w:eastAsia="zh-CN"/>
        </w:rPr>
        <w:t xml:space="preserve"> order harmonics and 2</w:t>
      </w:r>
      <w:r>
        <w:rPr>
          <w:vertAlign w:val="superscript"/>
          <w:lang w:val="en-US" w:eastAsia="zh-CN"/>
        </w:rPr>
        <w:t>nd</w:t>
      </w:r>
      <w:r>
        <w:rPr>
          <w:lang w:val="en-US" w:eastAsia="zh-CN"/>
        </w:rPr>
        <w:t>, 3</w:t>
      </w:r>
      <w:r>
        <w:rPr>
          <w:vertAlign w:val="superscript"/>
          <w:lang w:val="en-US" w:eastAsia="zh-CN"/>
        </w:rPr>
        <w:t>rd</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order intermodulation products were calculated and presented in Table </w:t>
      </w:r>
      <w:r w:rsidR="00836450">
        <w:rPr>
          <w:lang w:val="en-US" w:eastAsia="zh-CN"/>
        </w:rPr>
        <w:t>5.37</w:t>
      </w:r>
      <w:r>
        <w:rPr>
          <w:lang w:val="en-US" w:eastAsia="zh-CN"/>
        </w:rPr>
        <w:t>.2-2.</w:t>
      </w:r>
    </w:p>
    <w:p w14:paraId="56CBF561" w14:textId="77777777" w:rsidR="002B725C" w:rsidRPr="00FE6060" w:rsidRDefault="002B725C" w:rsidP="002B725C">
      <w:pPr>
        <w:rPr>
          <w:lang w:val="en-US" w:eastAsia="zh-CN"/>
        </w:rPr>
      </w:pPr>
    </w:p>
    <w:p w14:paraId="699174DC" w14:textId="4BDECC48" w:rsidR="002B725C" w:rsidRDefault="002B725C" w:rsidP="002B725C">
      <w:pPr>
        <w:keepNext/>
        <w:keepLines/>
        <w:spacing w:before="60"/>
        <w:jc w:val="center"/>
        <w:rPr>
          <w:rFonts w:ascii="Arial" w:hAnsi="Arial"/>
          <w:b/>
          <w:lang w:eastAsia="en-US"/>
        </w:rPr>
      </w:pPr>
      <w:r>
        <w:rPr>
          <w:rFonts w:ascii="Arial" w:hAnsi="Arial"/>
          <w:b/>
          <w:lang w:val="en-US" w:eastAsia="zh-CN"/>
        </w:rPr>
        <w:t xml:space="preserve">Table </w:t>
      </w:r>
      <w:r w:rsidR="00836450">
        <w:rPr>
          <w:rFonts w:ascii="Arial" w:hAnsi="Arial"/>
          <w:b/>
          <w:lang w:val="en-US" w:eastAsia="zh-CN"/>
        </w:rPr>
        <w:t>5.37</w:t>
      </w:r>
      <w:r>
        <w:rPr>
          <w:rFonts w:ascii="Arial" w:hAnsi="Arial"/>
          <w:b/>
          <w:lang w:val="en-US" w:eastAsia="zh-CN"/>
        </w:rPr>
        <w:t>.2-2: Harmonic and IMD analysis</w:t>
      </w:r>
    </w:p>
    <w:tbl>
      <w:tblPr>
        <w:tblW w:w="5000" w:type="pct"/>
        <w:tblLook w:val="04A0" w:firstRow="1" w:lastRow="0" w:firstColumn="1" w:lastColumn="0" w:noHBand="0" w:noVBand="1"/>
      </w:tblPr>
      <w:tblGrid>
        <w:gridCol w:w="2922"/>
        <w:gridCol w:w="1663"/>
        <w:gridCol w:w="1663"/>
        <w:gridCol w:w="1570"/>
        <w:gridCol w:w="1803"/>
      </w:tblGrid>
      <w:tr w:rsidR="002B725C" w14:paraId="3CE230CC" w14:textId="77777777" w:rsidTr="002B725C">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14:paraId="0C3D07F9" w14:textId="77777777" w:rsidR="002B725C" w:rsidRDefault="002B725C">
            <w:pPr>
              <w:spacing w:after="0"/>
              <w:jc w:val="center"/>
              <w:rPr>
                <w:rFonts w:ascii="Arial" w:hAnsi="Arial" w:cs="Arial"/>
                <w:b/>
                <w:bCs/>
                <w:sz w:val="18"/>
                <w:szCs w:val="18"/>
                <w:lang w:val="en-US" w:eastAsia="zh-CN"/>
              </w:rPr>
            </w:pPr>
            <w:r>
              <w:rPr>
                <w:rFonts w:ascii="Arial" w:hAnsi="Arial" w:cs="Arial"/>
                <w:b/>
                <w:bCs/>
                <w:sz w:val="18"/>
                <w:szCs w:val="18"/>
                <w:lang w:val="en-US" w:eastAsia="zh-CN"/>
              </w:rPr>
              <w:t>UE UL carriers</w:t>
            </w:r>
          </w:p>
        </w:tc>
        <w:tc>
          <w:tcPr>
            <w:tcW w:w="864" w:type="pct"/>
            <w:tcBorders>
              <w:top w:val="single" w:sz="8" w:space="0" w:color="auto"/>
              <w:left w:val="nil"/>
              <w:bottom w:val="single" w:sz="4" w:space="0" w:color="auto"/>
              <w:right w:val="single" w:sz="4" w:space="0" w:color="auto"/>
            </w:tcBorders>
            <w:vAlign w:val="center"/>
            <w:hideMark/>
          </w:tcPr>
          <w:p w14:paraId="1C678C17" w14:textId="77777777" w:rsidR="002B725C" w:rsidRDefault="002B725C">
            <w:pPr>
              <w:spacing w:after="0"/>
              <w:jc w:val="center"/>
              <w:rPr>
                <w:rFonts w:ascii="Arial" w:hAnsi="Arial" w:cs="Arial"/>
                <w:b/>
                <w:bCs/>
                <w:sz w:val="18"/>
                <w:szCs w:val="18"/>
                <w:lang w:val="en-US" w:eastAsia="zh-CN"/>
              </w:rPr>
            </w:pPr>
            <w:r>
              <w:rPr>
                <w:rFonts w:ascii="Arial" w:hAnsi="Arial" w:cs="Arial"/>
                <w:b/>
                <w:bCs/>
                <w:sz w:val="18"/>
                <w:szCs w:val="18"/>
                <w:lang w:val="en-US" w:eastAsia="zh-CN"/>
              </w:rPr>
              <w:t>fx_low</w:t>
            </w:r>
          </w:p>
        </w:tc>
        <w:tc>
          <w:tcPr>
            <w:tcW w:w="864" w:type="pct"/>
            <w:tcBorders>
              <w:top w:val="single" w:sz="8" w:space="0" w:color="auto"/>
              <w:left w:val="nil"/>
              <w:bottom w:val="single" w:sz="4" w:space="0" w:color="auto"/>
              <w:right w:val="single" w:sz="4" w:space="0" w:color="auto"/>
            </w:tcBorders>
            <w:vAlign w:val="center"/>
            <w:hideMark/>
          </w:tcPr>
          <w:p w14:paraId="4B75FD69" w14:textId="77777777" w:rsidR="002B725C" w:rsidRDefault="002B725C">
            <w:pPr>
              <w:spacing w:after="0"/>
              <w:jc w:val="center"/>
              <w:rPr>
                <w:rFonts w:ascii="Arial" w:hAnsi="Arial" w:cs="Arial"/>
                <w:b/>
                <w:bCs/>
                <w:sz w:val="18"/>
                <w:szCs w:val="18"/>
                <w:lang w:val="en-US" w:eastAsia="zh-CN"/>
              </w:rPr>
            </w:pPr>
            <w:r>
              <w:rPr>
                <w:rFonts w:ascii="Arial" w:hAnsi="Arial" w:cs="Arial"/>
                <w:b/>
                <w:bCs/>
                <w:sz w:val="18"/>
                <w:szCs w:val="18"/>
                <w:lang w:val="en-US" w:eastAsia="zh-CN"/>
              </w:rPr>
              <w:t>fx_high</w:t>
            </w:r>
          </w:p>
        </w:tc>
        <w:tc>
          <w:tcPr>
            <w:tcW w:w="816" w:type="pct"/>
            <w:tcBorders>
              <w:top w:val="single" w:sz="8" w:space="0" w:color="auto"/>
              <w:left w:val="nil"/>
              <w:bottom w:val="single" w:sz="4" w:space="0" w:color="auto"/>
              <w:right w:val="single" w:sz="4" w:space="0" w:color="auto"/>
            </w:tcBorders>
            <w:vAlign w:val="center"/>
            <w:hideMark/>
          </w:tcPr>
          <w:p w14:paraId="088781AF" w14:textId="77777777" w:rsidR="002B725C" w:rsidRDefault="002B725C">
            <w:pPr>
              <w:spacing w:after="0"/>
              <w:jc w:val="center"/>
              <w:rPr>
                <w:rFonts w:ascii="Arial" w:hAnsi="Arial" w:cs="Arial"/>
                <w:b/>
                <w:bCs/>
                <w:sz w:val="18"/>
                <w:szCs w:val="18"/>
                <w:lang w:val="en-US" w:eastAsia="zh-CN"/>
              </w:rPr>
            </w:pPr>
            <w:r>
              <w:rPr>
                <w:rFonts w:ascii="Arial" w:hAnsi="Arial" w:cs="Arial"/>
                <w:b/>
                <w:bCs/>
                <w:sz w:val="18"/>
                <w:szCs w:val="18"/>
                <w:lang w:val="en-US" w:eastAsia="zh-CN"/>
              </w:rPr>
              <w:t>fy_low</w:t>
            </w:r>
          </w:p>
        </w:tc>
        <w:tc>
          <w:tcPr>
            <w:tcW w:w="937" w:type="pct"/>
            <w:tcBorders>
              <w:top w:val="single" w:sz="8" w:space="0" w:color="auto"/>
              <w:left w:val="nil"/>
              <w:bottom w:val="single" w:sz="4" w:space="0" w:color="auto"/>
              <w:right w:val="single" w:sz="8" w:space="0" w:color="auto"/>
            </w:tcBorders>
            <w:vAlign w:val="center"/>
            <w:hideMark/>
          </w:tcPr>
          <w:p w14:paraId="5186D690" w14:textId="77777777" w:rsidR="002B725C" w:rsidRDefault="002B725C">
            <w:pPr>
              <w:spacing w:after="0"/>
              <w:jc w:val="center"/>
              <w:rPr>
                <w:rFonts w:ascii="Arial" w:hAnsi="Arial" w:cs="Arial"/>
                <w:b/>
                <w:bCs/>
                <w:sz w:val="18"/>
                <w:szCs w:val="18"/>
                <w:lang w:val="en-US" w:eastAsia="zh-CN"/>
              </w:rPr>
            </w:pPr>
            <w:r>
              <w:rPr>
                <w:rFonts w:ascii="Arial" w:hAnsi="Arial" w:cs="Arial"/>
                <w:b/>
                <w:bCs/>
                <w:sz w:val="18"/>
                <w:szCs w:val="18"/>
                <w:lang w:val="en-US" w:eastAsia="zh-CN"/>
              </w:rPr>
              <w:t>fy_high</w:t>
            </w:r>
          </w:p>
        </w:tc>
      </w:tr>
      <w:tr w:rsidR="002B725C" w14:paraId="351291A2" w14:textId="77777777" w:rsidTr="002B725C">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14:paraId="4C76DDD2"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UL frequency (MHz)</w:t>
            </w:r>
          </w:p>
        </w:tc>
        <w:tc>
          <w:tcPr>
            <w:tcW w:w="864" w:type="pct"/>
            <w:tcBorders>
              <w:top w:val="nil"/>
              <w:left w:val="nil"/>
              <w:bottom w:val="single" w:sz="4" w:space="0" w:color="auto"/>
              <w:right w:val="single" w:sz="4" w:space="0" w:color="auto"/>
            </w:tcBorders>
            <w:shd w:val="clear" w:color="auto" w:fill="FFFF00"/>
            <w:vAlign w:val="center"/>
            <w:hideMark/>
          </w:tcPr>
          <w:p w14:paraId="0728A7B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880</w:t>
            </w:r>
          </w:p>
        </w:tc>
        <w:tc>
          <w:tcPr>
            <w:tcW w:w="864" w:type="pct"/>
            <w:tcBorders>
              <w:top w:val="nil"/>
              <w:left w:val="nil"/>
              <w:bottom w:val="single" w:sz="4" w:space="0" w:color="auto"/>
              <w:right w:val="single" w:sz="4" w:space="0" w:color="auto"/>
            </w:tcBorders>
            <w:shd w:val="clear" w:color="auto" w:fill="FFFF00"/>
            <w:vAlign w:val="center"/>
            <w:hideMark/>
          </w:tcPr>
          <w:p w14:paraId="3DB6FCE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915</w:t>
            </w:r>
          </w:p>
        </w:tc>
        <w:tc>
          <w:tcPr>
            <w:tcW w:w="816" w:type="pct"/>
            <w:tcBorders>
              <w:top w:val="nil"/>
              <w:left w:val="nil"/>
              <w:bottom w:val="single" w:sz="4" w:space="0" w:color="auto"/>
              <w:right w:val="single" w:sz="4" w:space="0" w:color="auto"/>
            </w:tcBorders>
            <w:shd w:val="clear" w:color="auto" w:fill="FFFF00"/>
            <w:vAlign w:val="center"/>
            <w:hideMark/>
          </w:tcPr>
          <w:p w14:paraId="3012346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2500</w:t>
            </w:r>
          </w:p>
        </w:tc>
        <w:tc>
          <w:tcPr>
            <w:tcW w:w="937" w:type="pct"/>
            <w:tcBorders>
              <w:top w:val="nil"/>
              <w:left w:val="nil"/>
              <w:bottom w:val="single" w:sz="4" w:space="0" w:color="auto"/>
              <w:right w:val="single" w:sz="8" w:space="0" w:color="auto"/>
            </w:tcBorders>
            <w:shd w:val="clear" w:color="auto" w:fill="FFFF00"/>
            <w:vAlign w:val="center"/>
            <w:hideMark/>
          </w:tcPr>
          <w:p w14:paraId="4571AD4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2570</w:t>
            </w:r>
          </w:p>
        </w:tc>
      </w:tr>
      <w:tr w:rsidR="002B725C" w14:paraId="43D5A767"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2469B6D7"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harmonics frequency limits</w:t>
            </w:r>
          </w:p>
        </w:tc>
        <w:tc>
          <w:tcPr>
            <w:tcW w:w="864" w:type="pct"/>
            <w:tcBorders>
              <w:top w:val="nil"/>
              <w:left w:val="nil"/>
              <w:bottom w:val="single" w:sz="4" w:space="0" w:color="auto"/>
              <w:right w:val="single" w:sz="4" w:space="0" w:color="auto"/>
            </w:tcBorders>
            <w:vAlign w:val="center"/>
            <w:hideMark/>
          </w:tcPr>
          <w:p w14:paraId="0698186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w:t>
            </w:r>
          </w:p>
        </w:tc>
        <w:tc>
          <w:tcPr>
            <w:tcW w:w="864" w:type="pct"/>
            <w:tcBorders>
              <w:top w:val="nil"/>
              <w:left w:val="nil"/>
              <w:bottom w:val="single" w:sz="4" w:space="0" w:color="auto"/>
              <w:right w:val="single" w:sz="4" w:space="0" w:color="auto"/>
            </w:tcBorders>
            <w:vAlign w:val="center"/>
            <w:hideMark/>
          </w:tcPr>
          <w:p w14:paraId="13ED9132"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2*fx_high</w:t>
            </w:r>
          </w:p>
        </w:tc>
        <w:tc>
          <w:tcPr>
            <w:tcW w:w="816" w:type="pct"/>
            <w:tcBorders>
              <w:top w:val="nil"/>
              <w:left w:val="nil"/>
              <w:bottom w:val="single" w:sz="4" w:space="0" w:color="auto"/>
              <w:right w:val="single" w:sz="4" w:space="0" w:color="auto"/>
            </w:tcBorders>
            <w:vAlign w:val="center"/>
            <w:hideMark/>
          </w:tcPr>
          <w:p w14:paraId="1BE7FA3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 fy_low</w:t>
            </w:r>
          </w:p>
        </w:tc>
        <w:tc>
          <w:tcPr>
            <w:tcW w:w="937" w:type="pct"/>
            <w:tcBorders>
              <w:top w:val="nil"/>
              <w:left w:val="nil"/>
              <w:bottom w:val="single" w:sz="4" w:space="0" w:color="auto"/>
              <w:right w:val="single" w:sz="8" w:space="0" w:color="auto"/>
            </w:tcBorders>
            <w:vAlign w:val="center"/>
            <w:hideMark/>
          </w:tcPr>
          <w:p w14:paraId="2D76DBA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 fy_high</w:t>
            </w:r>
          </w:p>
        </w:tc>
      </w:tr>
      <w:tr w:rsidR="002B725C" w14:paraId="6A92CF5E" w14:textId="77777777" w:rsidTr="002B725C">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14:paraId="7683FF6B"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14:paraId="40EAA661"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1760</w:t>
            </w:r>
          </w:p>
        </w:tc>
        <w:tc>
          <w:tcPr>
            <w:tcW w:w="864" w:type="pct"/>
            <w:tcBorders>
              <w:top w:val="nil"/>
              <w:left w:val="nil"/>
              <w:bottom w:val="single" w:sz="4" w:space="0" w:color="auto"/>
              <w:right w:val="single" w:sz="4" w:space="0" w:color="auto"/>
            </w:tcBorders>
            <w:shd w:val="clear" w:color="auto" w:fill="4BACC6"/>
            <w:vAlign w:val="center"/>
            <w:hideMark/>
          </w:tcPr>
          <w:p w14:paraId="04FDB07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1830</w:t>
            </w:r>
          </w:p>
        </w:tc>
        <w:tc>
          <w:tcPr>
            <w:tcW w:w="816" w:type="pct"/>
            <w:tcBorders>
              <w:top w:val="nil"/>
              <w:left w:val="nil"/>
              <w:bottom w:val="single" w:sz="4" w:space="0" w:color="auto"/>
              <w:right w:val="single" w:sz="4" w:space="0" w:color="auto"/>
            </w:tcBorders>
            <w:shd w:val="clear" w:color="auto" w:fill="4BACC6"/>
            <w:vAlign w:val="center"/>
            <w:hideMark/>
          </w:tcPr>
          <w:p w14:paraId="13681EF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5000</w:t>
            </w:r>
          </w:p>
        </w:tc>
        <w:tc>
          <w:tcPr>
            <w:tcW w:w="937" w:type="pct"/>
            <w:tcBorders>
              <w:top w:val="nil"/>
              <w:left w:val="nil"/>
              <w:bottom w:val="single" w:sz="4" w:space="0" w:color="auto"/>
              <w:right w:val="single" w:sz="8" w:space="0" w:color="auto"/>
            </w:tcBorders>
            <w:shd w:val="clear" w:color="auto" w:fill="4BACC6"/>
            <w:vAlign w:val="center"/>
            <w:hideMark/>
          </w:tcPr>
          <w:p w14:paraId="1C790A74"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5140</w:t>
            </w:r>
          </w:p>
        </w:tc>
      </w:tr>
      <w:tr w:rsidR="002B725C" w14:paraId="6D65B187"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1D2A3114"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3</w:t>
            </w:r>
            <w:r>
              <w:rPr>
                <w:rFonts w:ascii="Arial" w:hAnsi="Arial" w:cs="Arial"/>
                <w:sz w:val="18"/>
                <w:szCs w:val="18"/>
                <w:vertAlign w:val="superscript"/>
                <w:lang w:val="en-US" w:eastAsia="zh-CN"/>
              </w:rPr>
              <w:t>rd</w:t>
            </w:r>
            <w:r>
              <w:rPr>
                <w:rFonts w:ascii="Arial" w:hAnsi="Arial" w:cs="Arial"/>
                <w:sz w:val="18"/>
                <w:szCs w:val="18"/>
                <w:lang w:val="en-US" w:eastAsia="zh-CN"/>
              </w:rPr>
              <w:t xml:space="preserve"> harmonics frequency limits</w:t>
            </w:r>
          </w:p>
        </w:tc>
        <w:tc>
          <w:tcPr>
            <w:tcW w:w="864" w:type="pct"/>
            <w:tcBorders>
              <w:top w:val="nil"/>
              <w:left w:val="nil"/>
              <w:bottom w:val="single" w:sz="4" w:space="0" w:color="auto"/>
              <w:right w:val="single" w:sz="4" w:space="0" w:color="auto"/>
            </w:tcBorders>
            <w:vAlign w:val="center"/>
            <w:hideMark/>
          </w:tcPr>
          <w:p w14:paraId="76A97D44"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3*fx_low</w:t>
            </w:r>
          </w:p>
        </w:tc>
        <w:tc>
          <w:tcPr>
            <w:tcW w:w="864" w:type="pct"/>
            <w:tcBorders>
              <w:top w:val="nil"/>
              <w:left w:val="nil"/>
              <w:bottom w:val="single" w:sz="4" w:space="0" w:color="auto"/>
              <w:right w:val="single" w:sz="4" w:space="0" w:color="auto"/>
            </w:tcBorders>
            <w:vAlign w:val="center"/>
            <w:hideMark/>
          </w:tcPr>
          <w:p w14:paraId="5F3791F6"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3*fx_high</w:t>
            </w:r>
          </w:p>
        </w:tc>
        <w:tc>
          <w:tcPr>
            <w:tcW w:w="816" w:type="pct"/>
            <w:tcBorders>
              <w:top w:val="nil"/>
              <w:left w:val="nil"/>
              <w:bottom w:val="single" w:sz="4" w:space="0" w:color="auto"/>
              <w:right w:val="single" w:sz="4" w:space="0" w:color="auto"/>
            </w:tcBorders>
            <w:vAlign w:val="center"/>
            <w:hideMark/>
          </w:tcPr>
          <w:p w14:paraId="71E778B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 fy_low</w:t>
            </w:r>
          </w:p>
        </w:tc>
        <w:tc>
          <w:tcPr>
            <w:tcW w:w="937" w:type="pct"/>
            <w:tcBorders>
              <w:top w:val="nil"/>
              <w:left w:val="nil"/>
              <w:bottom w:val="single" w:sz="4" w:space="0" w:color="auto"/>
              <w:right w:val="single" w:sz="8" w:space="0" w:color="auto"/>
            </w:tcBorders>
            <w:vAlign w:val="center"/>
            <w:hideMark/>
          </w:tcPr>
          <w:p w14:paraId="580FB37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 fy_high</w:t>
            </w:r>
          </w:p>
        </w:tc>
      </w:tr>
      <w:tr w:rsidR="002B725C" w14:paraId="3286754E" w14:textId="77777777" w:rsidTr="002B725C">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14:paraId="71587031"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3</w:t>
            </w:r>
            <w:r>
              <w:rPr>
                <w:rFonts w:ascii="Arial" w:hAnsi="Arial" w:cs="Arial"/>
                <w:sz w:val="18"/>
                <w:szCs w:val="18"/>
                <w:vertAlign w:val="superscript"/>
                <w:lang w:val="en-US" w:eastAsia="zh-CN"/>
              </w:rPr>
              <w:t>rd</w:t>
            </w:r>
            <w:r>
              <w:rPr>
                <w:rFonts w:ascii="Arial" w:hAnsi="Arial" w:cs="Arial"/>
                <w:sz w:val="18"/>
                <w:szCs w:val="18"/>
                <w:lang w:val="en-US" w:eastAsia="zh-CN"/>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14:paraId="68D4F43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2640</w:t>
            </w:r>
          </w:p>
        </w:tc>
        <w:tc>
          <w:tcPr>
            <w:tcW w:w="864" w:type="pct"/>
            <w:tcBorders>
              <w:top w:val="nil"/>
              <w:left w:val="nil"/>
              <w:bottom w:val="single" w:sz="4" w:space="0" w:color="auto"/>
              <w:right w:val="single" w:sz="4" w:space="0" w:color="auto"/>
            </w:tcBorders>
            <w:shd w:val="clear" w:color="auto" w:fill="00B0F0"/>
            <w:vAlign w:val="center"/>
            <w:hideMark/>
          </w:tcPr>
          <w:p w14:paraId="4CAA024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2745</w:t>
            </w:r>
          </w:p>
        </w:tc>
        <w:tc>
          <w:tcPr>
            <w:tcW w:w="816" w:type="pct"/>
            <w:tcBorders>
              <w:top w:val="nil"/>
              <w:left w:val="nil"/>
              <w:bottom w:val="single" w:sz="4" w:space="0" w:color="auto"/>
              <w:right w:val="single" w:sz="4" w:space="0" w:color="auto"/>
            </w:tcBorders>
            <w:shd w:val="clear" w:color="auto" w:fill="00B0F0"/>
            <w:vAlign w:val="center"/>
            <w:hideMark/>
          </w:tcPr>
          <w:p w14:paraId="31253F6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7500</w:t>
            </w:r>
          </w:p>
        </w:tc>
        <w:tc>
          <w:tcPr>
            <w:tcW w:w="937" w:type="pct"/>
            <w:tcBorders>
              <w:top w:val="nil"/>
              <w:left w:val="nil"/>
              <w:bottom w:val="single" w:sz="4" w:space="0" w:color="auto"/>
              <w:right w:val="single" w:sz="8" w:space="0" w:color="auto"/>
            </w:tcBorders>
            <w:shd w:val="clear" w:color="auto" w:fill="00B0F0"/>
            <w:vAlign w:val="center"/>
            <w:hideMark/>
          </w:tcPr>
          <w:p w14:paraId="7CFDDFF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7710</w:t>
            </w:r>
          </w:p>
        </w:tc>
      </w:tr>
      <w:tr w:rsidR="002B725C" w14:paraId="47BAE93F"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6B4EF1FF"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4th harmonics frequency limits</w:t>
            </w:r>
          </w:p>
        </w:tc>
        <w:tc>
          <w:tcPr>
            <w:tcW w:w="864" w:type="pct"/>
            <w:tcBorders>
              <w:top w:val="nil"/>
              <w:left w:val="nil"/>
              <w:bottom w:val="single" w:sz="4" w:space="0" w:color="auto"/>
              <w:right w:val="single" w:sz="4" w:space="0" w:color="auto"/>
            </w:tcBorders>
            <w:vAlign w:val="center"/>
            <w:hideMark/>
          </w:tcPr>
          <w:p w14:paraId="4EA6BA7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4*fx_low</w:t>
            </w:r>
          </w:p>
        </w:tc>
        <w:tc>
          <w:tcPr>
            <w:tcW w:w="864" w:type="pct"/>
            <w:tcBorders>
              <w:top w:val="nil"/>
              <w:left w:val="nil"/>
              <w:bottom w:val="single" w:sz="4" w:space="0" w:color="auto"/>
              <w:right w:val="single" w:sz="4" w:space="0" w:color="auto"/>
            </w:tcBorders>
            <w:vAlign w:val="center"/>
            <w:hideMark/>
          </w:tcPr>
          <w:p w14:paraId="6D4C911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4*fx_high</w:t>
            </w:r>
          </w:p>
        </w:tc>
        <w:tc>
          <w:tcPr>
            <w:tcW w:w="816" w:type="pct"/>
            <w:tcBorders>
              <w:top w:val="nil"/>
              <w:left w:val="nil"/>
              <w:bottom w:val="single" w:sz="4" w:space="0" w:color="auto"/>
              <w:right w:val="single" w:sz="4" w:space="0" w:color="auto"/>
            </w:tcBorders>
            <w:vAlign w:val="center"/>
            <w:hideMark/>
          </w:tcPr>
          <w:p w14:paraId="2D67171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 fy_low</w:t>
            </w:r>
          </w:p>
        </w:tc>
        <w:tc>
          <w:tcPr>
            <w:tcW w:w="937" w:type="pct"/>
            <w:tcBorders>
              <w:top w:val="nil"/>
              <w:left w:val="nil"/>
              <w:bottom w:val="single" w:sz="4" w:space="0" w:color="auto"/>
              <w:right w:val="single" w:sz="8" w:space="0" w:color="auto"/>
            </w:tcBorders>
            <w:vAlign w:val="center"/>
            <w:hideMark/>
          </w:tcPr>
          <w:p w14:paraId="66EDB162"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 fy_high</w:t>
            </w:r>
          </w:p>
        </w:tc>
      </w:tr>
      <w:tr w:rsidR="002B725C" w14:paraId="1D60EFDE" w14:textId="77777777" w:rsidTr="002B725C">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14:paraId="6892FE42"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14:paraId="6A312B2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3520</w:t>
            </w:r>
          </w:p>
        </w:tc>
        <w:tc>
          <w:tcPr>
            <w:tcW w:w="864" w:type="pct"/>
            <w:tcBorders>
              <w:top w:val="nil"/>
              <w:left w:val="nil"/>
              <w:bottom w:val="single" w:sz="4" w:space="0" w:color="auto"/>
              <w:right w:val="single" w:sz="4" w:space="0" w:color="auto"/>
            </w:tcBorders>
            <w:shd w:val="clear" w:color="auto" w:fill="00B0F0"/>
            <w:vAlign w:val="center"/>
            <w:hideMark/>
          </w:tcPr>
          <w:p w14:paraId="7B5156B3"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3660</w:t>
            </w:r>
          </w:p>
        </w:tc>
        <w:tc>
          <w:tcPr>
            <w:tcW w:w="816" w:type="pct"/>
            <w:tcBorders>
              <w:top w:val="nil"/>
              <w:left w:val="nil"/>
              <w:bottom w:val="single" w:sz="4" w:space="0" w:color="auto"/>
              <w:right w:val="single" w:sz="4" w:space="0" w:color="auto"/>
            </w:tcBorders>
            <w:shd w:val="clear" w:color="auto" w:fill="00B0F0"/>
            <w:vAlign w:val="center"/>
            <w:hideMark/>
          </w:tcPr>
          <w:p w14:paraId="7A780191"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10000</w:t>
            </w:r>
          </w:p>
        </w:tc>
        <w:tc>
          <w:tcPr>
            <w:tcW w:w="937" w:type="pct"/>
            <w:tcBorders>
              <w:top w:val="nil"/>
              <w:left w:val="nil"/>
              <w:bottom w:val="single" w:sz="4" w:space="0" w:color="auto"/>
              <w:right w:val="single" w:sz="4" w:space="0" w:color="auto"/>
            </w:tcBorders>
            <w:shd w:val="clear" w:color="auto" w:fill="00B0F0"/>
            <w:vAlign w:val="center"/>
            <w:hideMark/>
          </w:tcPr>
          <w:p w14:paraId="68E1114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10280</w:t>
            </w:r>
          </w:p>
        </w:tc>
      </w:tr>
      <w:tr w:rsidR="002B725C" w14:paraId="11F6E0CA"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2ADEE307"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43B8530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|fy_low </w:t>
            </w:r>
            <w:r>
              <w:rPr>
                <w:rFonts w:ascii="Arial" w:hAnsi="Arial" w:cs="Arial" w:hint="eastAsia"/>
                <w:sz w:val="18"/>
                <w:szCs w:val="18"/>
                <w:lang w:val="en-US" w:eastAsia="zh-CN"/>
              </w:rPr>
              <w:t>–</w:t>
            </w:r>
            <w:r>
              <w:rPr>
                <w:rFonts w:ascii="Arial" w:hAnsi="Arial" w:cs="Arial"/>
                <w:sz w:val="18"/>
                <w:szCs w:val="18"/>
                <w:lang w:val="en-US" w:eastAsia="zh-CN"/>
              </w:rPr>
              <w:t xml:space="preserve"> fx_high|</w:t>
            </w:r>
          </w:p>
        </w:tc>
        <w:tc>
          <w:tcPr>
            <w:tcW w:w="864" w:type="pct"/>
            <w:tcBorders>
              <w:top w:val="nil"/>
              <w:left w:val="nil"/>
              <w:bottom w:val="single" w:sz="4" w:space="0" w:color="auto"/>
              <w:right w:val="single" w:sz="4" w:space="0" w:color="auto"/>
            </w:tcBorders>
            <w:vAlign w:val="center"/>
            <w:hideMark/>
          </w:tcPr>
          <w:p w14:paraId="11569C2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|fy_high </w:t>
            </w:r>
            <w:r>
              <w:rPr>
                <w:rFonts w:ascii="Arial" w:hAnsi="Arial" w:cs="Arial" w:hint="eastAsia"/>
                <w:sz w:val="18"/>
                <w:szCs w:val="18"/>
                <w:lang w:val="en-US" w:eastAsia="zh-CN"/>
              </w:rPr>
              <w:t>–</w:t>
            </w:r>
            <w:r>
              <w:rPr>
                <w:rFonts w:ascii="Arial" w:hAnsi="Arial" w:cs="Arial"/>
                <w:sz w:val="18"/>
                <w:szCs w:val="18"/>
                <w:lang w:val="en-US" w:eastAsia="zh-CN"/>
              </w:rPr>
              <w:t xml:space="preserve"> fx_low|</w:t>
            </w:r>
          </w:p>
        </w:tc>
        <w:tc>
          <w:tcPr>
            <w:tcW w:w="816" w:type="pct"/>
            <w:tcBorders>
              <w:top w:val="nil"/>
              <w:left w:val="nil"/>
              <w:bottom w:val="single" w:sz="4" w:space="0" w:color="auto"/>
              <w:right w:val="single" w:sz="4" w:space="0" w:color="auto"/>
            </w:tcBorders>
            <w:vAlign w:val="center"/>
            <w:hideMark/>
          </w:tcPr>
          <w:p w14:paraId="42B023E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|fy_low + fx_low|</w:t>
            </w:r>
          </w:p>
        </w:tc>
        <w:tc>
          <w:tcPr>
            <w:tcW w:w="937" w:type="pct"/>
            <w:tcBorders>
              <w:top w:val="nil"/>
              <w:left w:val="nil"/>
              <w:bottom w:val="single" w:sz="4" w:space="0" w:color="auto"/>
              <w:right w:val="single" w:sz="8" w:space="0" w:color="auto"/>
            </w:tcBorders>
            <w:vAlign w:val="center"/>
            <w:hideMark/>
          </w:tcPr>
          <w:p w14:paraId="7A5E628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|fy_high + fx_high|</w:t>
            </w:r>
          </w:p>
        </w:tc>
      </w:tr>
      <w:tr w:rsidR="002B725C" w14:paraId="4ACDE617" w14:textId="77777777" w:rsidTr="002B725C">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14:paraId="471A4FB8"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14:paraId="5771115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1585</w:t>
            </w:r>
          </w:p>
        </w:tc>
        <w:tc>
          <w:tcPr>
            <w:tcW w:w="864" w:type="pct"/>
            <w:tcBorders>
              <w:top w:val="nil"/>
              <w:left w:val="nil"/>
              <w:bottom w:val="single" w:sz="4" w:space="0" w:color="auto"/>
              <w:right w:val="single" w:sz="4" w:space="0" w:color="auto"/>
            </w:tcBorders>
            <w:shd w:val="clear" w:color="auto" w:fill="00B050"/>
            <w:vAlign w:val="center"/>
            <w:hideMark/>
          </w:tcPr>
          <w:p w14:paraId="27B446F3"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1690</w:t>
            </w:r>
          </w:p>
        </w:tc>
        <w:tc>
          <w:tcPr>
            <w:tcW w:w="816" w:type="pct"/>
            <w:tcBorders>
              <w:top w:val="nil"/>
              <w:left w:val="nil"/>
              <w:bottom w:val="single" w:sz="4" w:space="0" w:color="auto"/>
              <w:right w:val="single" w:sz="4" w:space="0" w:color="auto"/>
            </w:tcBorders>
            <w:shd w:val="clear" w:color="auto" w:fill="00B050"/>
            <w:vAlign w:val="center"/>
            <w:hideMark/>
          </w:tcPr>
          <w:p w14:paraId="4A129F2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3380</w:t>
            </w:r>
          </w:p>
        </w:tc>
        <w:tc>
          <w:tcPr>
            <w:tcW w:w="937" w:type="pct"/>
            <w:tcBorders>
              <w:top w:val="nil"/>
              <w:left w:val="nil"/>
              <w:bottom w:val="single" w:sz="4" w:space="0" w:color="auto"/>
              <w:right w:val="single" w:sz="8" w:space="0" w:color="auto"/>
            </w:tcBorders>
            <w:shd w:val="clear" w:color="auto" w:fill="00B050"/>
            <w:vAlign w:val="center"/>
            <w:hideMark/>
          </w:tcPr>
          <w:p w14:paraId="4770BB4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3485</w:t>
            </w:r>
          </w:p>
        </w:tc>
      </w:tr>
      <w:tr w:rsidR="002B725C" w14:paraId="44B4FE71"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5800E2E3"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3</w:t>
            </w:r>
            <w:r>
              <w:rPr>
                <w:rFonts w:ascii="Arial" w:hAnsi="Arial" w:cs="Arial"/>
                <w:sz w:val="18"/>
                <w:szCs w:val="18"/>
                <w:vertAlign w:val="superscript"/>
                <w:lang w:val="en-US" w:eastAsia="zh-CN"/>
              </w:rPr>
              <w:t>rd</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350CF2D6"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|2*fx_high </w:t>
            </w:r>
            <w:r>
              <w:rPr>
                <w:rFonts w:ascii="Arial" w:hAnsi="Arial" w:cs="Arial" w:hint="eastAsia"/>
                <w:sz w:val="18"/>
                <w:szCs w:val="18"/>
                <w:lang w:val="en-US" w:eastAsia="zh-CN"/>
              </w:rPr>
              <w:t>–</w:t>
            </w:r>
            <w:r>
              <w:rPr>
                <w:rFonts w:ascii="Arial" w:hAnsi="Arial" w:cs="Arial"/>
                <w:sz w:val="18"/>
                <w:szCs w:val="18"/>
                <w:lang w:val="en-US" w:eastAsia="zh-CN"/>
              </w:rPr>
              <w:t xml:space="preserve"> fy_low|</w:t>
            </w:r>
          </w:p>
        </w:tc>
        <w:tc>
          <w:tcPr>
            <w:tcW w:w="864" w:type="pct"/>
            <w:tcBorders>
              <w:top w:val="nil"/>
              <w:left w:val="nil"/>
              <w:bottom w:val="single" w:sz="4" w:space="0" w:color="auto"/>
              <w:right w:val="single" w:sz="4" w:space="0" w:color="auto"/>
            </w:tcBorders>
            <w:vAlign w:val="center"/>
            <w:hideMark/>
          </w:tcPr>
          <w:p w14:paraId="4CCCC373"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|2*fx_low </w:t>
            </w:r>
            <w:r>
              <w:rPr>
                <w:rFonts w:ascii="Arial" w:hAnsi="Arial" w:cs="Arial" w:hint="eastAsia"/>
                <w:sz w:val="18"/>
                <w:szCs w:val="18"/>
                <w:lang w:val="en-US" w:eastAsia="zh-CN"/>
              </w:rPr>
              <w:t>–</w:t>
            </w:r>
            <w:r>
              <w:rPr>
                <w:rFonts w:ascii="Arial" w:hAnsi="Arial" w:cs="Arial"/>
                <w:sz w:val="18"/>
                <w:szCs w:val="18"/>
                <w:lang w:val="en-US" w:eastAsia="zh-CN"/>
              </w:rPr>
              <w:t xml:space="preserve"> fy_high|</w:t>
            </w:r>
          </w:p>
        </w:tc>
        <w:tc>
          <w:tcPr>
            <w:tcW w:w="816" w:type="pct"/>
            <w:tcBorders>
              <w:top w:val="nil"/>
              <w:left w:val="nil"/>
              <w:bottom w:val="single" w:sz="4" w:space="0" w:color="auto"/>
              <w:right w:val="single" w:sz="4" w:space="0" w:color="auto"/>
            </w:tcBorders>
            <w:vAlign w:val="center"/>
            <w:hideMark/>
          </w:tcPr>
          <w:p w14:paraId="6672E61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|2*fy_low </w:t>
            </w:r>
            <w:r>
              <w:rPr>
                <w:rFonts w:ascii="Arial" w:hAnsi="Arial" w:cs="Arial" w:hint="eastAsia"/>
                <w:sz w:val="18"/>
                <w:szCs w:val="18"/>
                <w:lang w:val="en-US" w:eastAsia="zh-CN"/>
              </w:rPr>
              <w:t>–</w:t>
            </w:r>
            <w:r>
              <w:rPr>
                <w:rFonts w:ascii="Arial" w:hAnsi="Arial" w:cs="Arial"/>
                <w:sz w:val="18"/>
                <w:szCs w:val="18"/>
                <w:lang w:val="en-US" w:eastAsia="zh-CN"/>
              </w:rPr>
              <w:t xml:space="preserve"> fx_high|</w:t>
            </w:r>
          </w:p>
        </w:tc>
        <w:tc>
          <w:tcPr>
            <w:tcW w:w="937" w:type="pct"/>
            <w:tcBorders>
              <w:top w:val="nil"/>
              <w:left w:val="nil"/>
              <w:bottom w:val="single" w:sz="4" w:space="0" w:color="auto"/>
              <w:right w:val="single" w:sz="8" w:space="0" w:color="auto"/>
            </w:tcBorders>
            <w:vAlign w:val="center"/>
            <w:hideMark/>
          </w:tcPr>
          <w:p w14:paraId="60F22652"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|2*fy_high </w:t>
            </w:r>
            <w:r>
              <w:rPr>
                <w:rFonts w:ascii="Arial" w:hAnsi="Arial" w:cs="Arial" w:hint="eastAsia"/>
                <w:sz w:val="18"/>
                <w:szCs w:val="18"/>
                <w:lang w:val="en-US" w:eastAsia="zh-CN"/>
              </w:rPr>
              <w:t>–</w:t>
            </w:r>
            <w:r>
              <w:rPr>
                <w:rFonts w:ascii="Arial" w:hAnsi="Arial" w:cs="Arial"/>
                <w:sz w:val="18"/>
                <w:szCs w:val="18"/>
                <w:lang w:val="en-US" w:eastAsia="zh-CN"/>
              </w:rPr>
              <w:t xml:space="preserve"> fx_low|</w:t>
            </w:r>
          </w:p>
        </w:tc>
      </w:tr>
      <w:tr w:rsidR="002B725C" w14:paraId="5F9C1524" w14:textId="77777777" w:rsidTr="002B725C">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14:paraId="6E92090B"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14:paraId="7371DC96"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670</w:t>
            </w:r>
          </w:p>
        </w:tc>
        <w:tc>
          <w:tcPr>
            <w:tcW w:w="864" w:type="pct"/>
            <w:tcBorders>
              <w:top w:val="nil"/>
              <w:left w:val="nil"/>
              <w:bottom w:val="single" w:sz="4" w:space="0" w:color="auto"/>
              <w:right w:val="single" w:sz="4" w:space="0" w:color="auto"/>
            </w:tcBorders>
            <w:shd w:val="clear" w:color="auto" w:fill="0070C0"/>
            <w:vAlign w:val="center"/>
            <w:hideMark/>
          </w:tcPr>
          <w:p w14:paraId="72284E6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810</w:t>
            </w:r>
          </w:p>
        </w:tc>
        <w:tc>
          <w:tcPr>
            <w:tcW w:w="816" w:type="pct"/>
            <w:tcBorders>
              <w:top w:val="nil"/>
              <w:left w:val="nil"/>
              <w:bottom w:val="single" w:sz="4" w:space="0" w:color="auto"/>
              <w:right w:val="single" w:sz="4" w:space="0" w:color="auto"/>
            </w:tcBorders>
            <w:shd w:val="clear" w:color="auto" w:fill="0070C0"/>
            <w:vAlign w:val="center"/>
            <w:hideMark/>
          </w:tcPr>
          <w:p w14:paraId="0F553651"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4085</w:t>
            </w:r>
          </w:p>
        </w:tc>
        <w:tc>
          <w:tcPr>
            <w:tcW w:w="937" w:type="pct"/>
            <w:tcBorders>
              <w:top w:val="nil"/>
              <w:left w:val="nil"/>
              <w:bottom w:val="single" w:sz="4" w:space="0" w:color="auto"/>
              <w:right w:val="single" w:sz="8" w:space="0" w:color="auto"/>
            </w:tcBorders>
            <w:shd w:val="clear" w:color="auto" w:fill="0070C0"/>
            <w:vAlign w:val="center"/>
            <w:hideMark/>
          </w:tcPr>
          <w:p w14:paraId="5311740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4260</w:t>
            </w:r>
          </w:p>
        </w:tc>
      </w:tr>
      <w:tr w:rsidR="002B725C" w14:paraId="39A6EEB6"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01E3EA90"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3</w:t>
            </w:r>
            <w:r>
              <w:rPr>
                <w:rFonts w:ascii="Arial" w:hAnsi="Arial" w:cs="Arial"/>
                <w:sz w:val="18"/>
                <w:szCs w:val="18"/>
                <w:vertAlign w:val="superscript"/>
                <w:lang w:val="en-US" w:eastAsia="zh-CN"/>
              </w:rPr>
              <w:t>rd</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1FAA39A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 + fy_low|</w:t>
            </w:r>
          </w:p>
        </w:tc>
        <w:tc>
          <w:tcPr>
            <w:tcW w:w="864" w:type="pct"/>
            <w:tcBorders>
              <w:top w:val="nil"/>
              <w:left w:val="nil"/>
              <w:bottom w:val="single" w:sz="4" w:space="0" w:color="auto"/>
              <w:right w:val="single" w:sz="4" w:space="0" w:color="auto"/>
            </w:tcBorders>
            <w:vAlign w:val="center"/>
            <w:hideMark/>
          </w:tcPr>
          <w:p w14:paraId="607397D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|2*fx_high + fy_high|</w:t>
            </w:r>
          </w:p>
        </w:tc>
        <w:tc>
          <w:tcPr>
            <w:tcW w:w="816" w:type="pct"/>
            <w:tcBorders>
              <w:top w:val="nil"/>
              <w:left w:val="nil"/>
              <w:bottom w:val="single" w:sz="4" w:space="0" w:color="auto"/>
              <w:right w:val="single" w:sz="4" w:space="0" w:color="auto"/>
            </w:tcBorders>
            <w:vAlign w:val="center"/>
            <w:hideMark/>
          </w:tcPr>
          <w:p w14:paraId="4D95C6F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|2*fy_low + fx_low|</w:t>
            </w:r>
          </w:p>
        </w:tc>
        <w:tc>
          <w:tcPr>
            <w:tcW w:w="937" w:type="pct"/>
            <w:tcBorders>
              <w:top w:val="nil"/>
              <w:left w:val="nil"/>
              <w:bottom w:val="single" w:sz="4" w:space="0" w:color="auto"/>
              <w:right w:val="single" w:sz="8" w:space="0" w:color="auto"/>
            </w:tcBorders>
            <w:vAlign w:val="center"/>
            <w:hideMark/>
          </w:tcPr>
          <w:p w14:paraId="05FF994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|2*fy_high + fx_high|</w:t>
            </w:r>
          </w:p>
        </w:tc>
      </w:tr>
      <w:tr w:rsidR="002B725C" w14:paraId="02303C97" w14:textId="77777777" w:rsidTr="002B725C">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14:paraId="54209A60"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14:paraId="01CF420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4260</w:t>
            </w:r>
          </w:p>
        </w:tc>
        <w:tc>
          <w:tcPr>
            <w:tcW w:w="864" w:type="pct"/>
            <w:tcBorders>
              <w:top w:val="nil"/>
              <w:left w:val="nil"/>
              <w:bottom w:val="single" w:sz="4" w:space="0" w:color="auto"/>
              <w:right w:val="single" w:sz="4" w:space="0" w:color="auto"/>
            </w:tcBorders>
            <w:shd w:val="clear" w:color="auto" w:fill="0070C0"/>
            <w:vAlign w:val="center"/>
            <w:hideMark/>
          </w:tcPr>
          <w:p w14:paraId="072592C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4400</w:t>
            </w:r>
          </w:p>
        </w:tc>
        <w:tc>
          <w:tcPr>
            <w:tcW w:w="816" w:type="pct"/>
            <w:tcBorders>
              <w:top w:val="nil"/>
              <w:left w:val="nil"/>
              <w:bottom w:val="single" w:sz="4" w:space="0" w:color="auto"/>
              <w:right w:val="single" w:sz="4" w:space="0" w:color="auto"/>
            </w:tcBorders>
            <w:shd w:val="clear" w:color="auto" w:fill="0070C0"/>
            <w:vAlign w:val="center"/>
            <w:hideMark/>
          </w:tcPr>
          <w:p w14:paraId="477D0D5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5880</w:t>
            </w:r>
          </w:p>
        </w:tc>
        <w:tc>
          <w:tcPr>
            <w:tcW w:w="937" w:type="pct"/>
            <w:tcBorders>
              <w:top w:val="nil"/>
              <w:left w:val="nil"/>
              <w:bottom w:val="single" w:sz="4" w:space="0" w:color="auto"/>
              <w:right w:val="single" w:sz="8" w:space="0" w:color="auto"/>
            </w:tcBorders>
            <w:shd w:val="clear" w:color="auto" w:fill="0070C0"/>
            <w:vAlign w:val="center"/>
            <w:hideMark/>
          </w:tcPr>
          <w:p w14:paraId="2376087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6055</w:t>
            </w:r>
          </w:p>
        </w:tc>
      </w:tr>
      <w:tr w:rsidR="002B725C" w14:paraId="6423AC72"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0F912189"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4DC02C7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|3*fx_low - fy_high|</w:t>
            </w:r>
          </w:p>
        </w:tc>
        <w:tc>
          <w:tcPr>
            <w:tcW w:w="864" w:type="pct"/>
            <w:tcBorders>
              <w:top w:val="nil"/>
              <w:left w:val="nil"/>
              <w:bottom w:val="single" w:sz="4" w:space="0" w:color="auto"/>
              <w:right w:val="single" w:sz="4" w:space="0" w:color="auto"/>
            </w:tcBorders>
            <w:vAlign w:val="center"/>
            <w:hideMark/>
          </w:tcPr>
          <w:p w14:paraId="607765D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|3*fx_high - fy_low|</w:t>
            </w:r>
          </w:p>
        </w:tc>
        <w:tc>
          <w:tcPr>
            <w:tcW w:w="816" w:type="pct"/>
            <w:tcBorders>
              <w:top w:val="nil"/>
              <w:left w:val="nil"/>
              <w:bottom w:val="single" w:sz="4" w:space="0" w:color="auto"/>
              <w:right w:val="single" w:sz="4" w:space="0" w:color="auto"/>
            </w:tcBorders>
            <w:vAlign w:val="center"/>
            <w:hideMark/>
          </w:tcPr>
          <w:p w14:paraId="5F8BC0C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|3*fy_low - fx_high|</w:t>
            </w:r>
          </w:p>
        </w:tc>
        <w:tc>
          <w:tcPr>
            <w:tcW w:w="937" w:type="pct"/>
            <w:tcBorders>
              <w:top w:val="nil"/>
              <w:left w:val="nil"/>
              <w:bottom w:val="single" w:sz="4" w:space="0" w:color="auto"/>
              <w:right w:val="single" w:sz="8" w:space="0" w:color="auto"/>
            </w:tcBorders>
            <w:vAlign w:val="center"/>
            <w:hideMark/>
          </w:tcPr>
          <w:p w14:paraId="0F70596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|3*fy_high - fx_low|</w:t>
            </w:r>
          </w:p>
        </w:tc>
      </w:tr>
      <w:tr w:rsidR="002B725C" w14:paraId="1A5EC9AA" w14:textId="77777777" w:rsidTr="002B725C">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479B894D"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14:paraId="34EF1A6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70</w:t>
            </w:r>
          </w:p>
        </w:tc>
        <w:tc>
          <w:tcPr>
            <w:tcW w:w="864" w:type="pct"/>
            <w:tcBorders>
              <w:top w:val="nil"/>
              <w:left w:val="nil"/>
              <w:bottom w:val="single" w:sz="4" w:space="0" w:color="auto"/>
              <w:right w:val="single" w:sz="4" w:space="0" w:color="auto"/>
            </w:tcBorders>
            <w:shd w:val="clear" w:color="auto" w:fill="92D050"/>
            <w:vAlign w:val="center"/>
            <w:hideMark/>
          </w:tcPr>
          <w:p w14:paraId="53D59E10"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245</w:t>
            </w:r>
          </w:p>
        </w:tc>
        <w:tc>
          <w:tcPr>
            <w:tcW w:w="816" w:type="pct"/>
            <w:tcBorders>
              <w:top w:val="nil"/>
              <w:left w:val="nil"/>
              <w:bottom w:val="single" w:sz="4" w:space="0" w:color="auto"/>
              <w:right w:val="single" w:sz="4" w:space="0" w:color="auto"/>
            </w:tcBorders>
            <w:shd w:val="clear" w:color="auto" w:fill="92D050"/>
            <w:vAlign w:val="center"/>
            <w:hideMark/>
          </w:tcPr>
          <w:p w14:paraId="451DBD2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6585</w:t>
            </w:r>
          </w:p>
        </w:tc>
        <w:tc>
          <w:tcPr>
            <w:tcW w:w="937" w:type="pct"/>
            <w:tcBorders>
              <w:top w:val="nil"/>
              <w:left w:val="nil"/>
              <w:bottom w:val="single" w:sz="4" w:space="0" w:color="auto"/>
              <w:right w:val="single" w:sz="8" w:space="0" w:color="auto"/>
            </w:tcBorders>
            <w:shd w:val="clear" w:color="auto" w:fill="92D050"/>
            <w:vAlign w:val="center"/>
            <w:hideMark/>
          </w:tcPr>
          <w:p w14:paraId="20EF60B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6830</w:t>
            </w:r>
          </w:p>
        </w:tc>
      </w:tr>
      <w:tr w:rsidR="002B725C" w14:paraId="1B7896D8"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416B4F88"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4CD6E6E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|3*fx_low + fy_low|</w:t>
            </w:r>
          </w:p>
        </w:tc>
        <w:tc>
          <w:tcPr>
            <w:tcW w:w="864" w:type="pct"/>
            <w:tcBorders>
              <w:top w:val="nil"/>
              <w:left w:val="nil"/>
              <w:bottom w:val="single" w:sz="4" w:space="0" w:color="auto"/>
              <w:right w:val="single" w:sz="4" w:space="0" w:color="auto"/>
            </w:tcBorders>
            <w:vAlign w:val="center"/>
            <w:hideMark/>
          </w:tcPr>
          <w:p w14:paraId="6B65053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|3*fx_high + fy_high|</w:t>
            </w:r>
          </w:p>
        </w:tc>
        <w:tc>
          <w:tcPr>
            <w:tcW w:w="816" w:type="pct"/>
            <w:tcBorders>
              <w:top w:val="nil"/>
              <w:left w:val="nil"/>
              <w:bottom w:val="single" w:sz="4" w:space="0" w:color="auto"/>
              <w:right w:val="single" w:sz="4" w:space="0" w:color="auto"/>
            </w:tcBorders>
            <w:vAlign w:val="center"/>
            <w:hideMark/>
          </w:tcPr>
          <w:p w14:paraId="1D86960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|3*fy_low + fx_low|</w:t>
            </w:r>
          </w:p>
        </w:tc>
        <w:tc>
          <w:tcPr>
            <w:tcW w:w="937" w:type="pct"/>
            <w:tcBorders>
              <w:top w:val="nil"/>
              <w:left w:val="nil"/>
              <w:bottom w:val="single" w:sz="4" w:space="0" w:color="auto"/>
              <w:right w:val="single" w:sz="8" w:space="0" w:color="auto"/>
            </w:tcBorders>
            <w:vAlign w:val="center"/>
            <w:hideMark/>
          </w:tcPr>
          <w:p w14:paraId="4F37670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|3*fy_high + fx_high|</w:t>
            </w:r>
          </w:p>
        </w:tc>
      </w:tr>
      <w:tr w:rsidR="002B725C" w14:paraId="2CC629BE" w14:textId="77777777" w:rsidTr="002B725C">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7C3F9663"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lastRenderedPageBreak/>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14:paraId="2E793D7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5140</w:t>
            </w:r>
          </w:p>
        </w:tc>
        <w:tc>
          <w:tcPr>
            <w:tcW w:w="864" w:type="pct"/>
            <w:tcBorders>
              <w:top w:val="nil"/>
              <w:left w:val="nil"/>
              <w:bottom w:val="single" w:sz="4" w:space="0" w:color="auto"/>
              <w:right w:val="single" w:sz="4" w:space="0" w:color="auto"/>
            </w:tcBorders>
            <w:shd w:val="clear" w:color="auto" w:fill="92D050"/>
            <w:vAlign w:val="center"/>
            <w:hideMark/>
          </w:tcPr>
          <w:p w14:paraId="7C37CE7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5315</w:t>
            </w:r>
          </w:p>
        </w:tc>
        <w:tc>
          <w:tcPr>
            <w:tcW w:w="816" w:type="pct"/>
            <w:tcBorders>
              <w:top w:val="nil"/>
              <w:left w:val="nil"/>
              <w:bottom w:val="single" w:sz="4" w:space="0" w:color="auto"/>
              <w:right w:val="single" w:sz="4" w:space="0" w:color="auto"/>
            </w:tcBorders>
            <w:shd w:val="clear" w:color="auto" w:fill="92D050"/>
            <w:vAlign w:val="center"/>
            <w:hideMark/>
          </w:tcPr>
          <w:p w14:paraId="03F90CC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8380</w:t>
            </w:r>
          </w:p>
        </w:tc>
        <w:tc>
          <w:tcPr>
            <w:tcW w:w="937" w:type="pct"/>
            <w:tcBorders>
              <w:top w:val="nil"/>
              <w:left w:val="nil"/>
              <w:bottom w:val="single" w:sz="4" w:space="0" w:color="auto"/>
              <w:right w:val="single" w:sz="8" w:space="0" w:color="auto"/>
            </w:tcBorders>
            <w:shd w:val="clear" w:color="auto" w:fill="92D050"/>
            <w:vAlign w:val="center"/>
            <w:hideMark/>
          </w:tcPr>
          <w:p w14:paraId="046B8B2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8625</w:t>
            </w:r>
          </w:p>
        </w:tc>
      </w:tr>
      <w:tr w:rsidR="002B725C" w14:paraId="7E2CA274"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493C17F1"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216F620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|2*fx_high </w:t>
            </w:r>
            <w:r>
              <w:rPr>
                <w:rFonts w:ascii="Arial" w:hAnsi="Arial" w:cs="Arial" w:hint="eastAsia"/>
                <w:sz w:val="18"/>
                <w:szCs w:val="18"/>
                <w:lang w:val="en-US" w:eastAsia="zh-CN"/>
              </w:rPr>
              <w:t>–</w:t>
            </w:r>
            <w:r>
              <w:rPr>
                <w:rFonts w:ascii="Arial" w:hAnsi="Arial" w:cs="Arial"/>
                <w:sz w:val="18"/>
                <w:szCs w:val="18"/>
                <w:lang w:val="en-US" w:eastAsia="zh-CN"/>
              </w:rPr>
              <w:t>2* fy_low|</w:t>
            </w:r>
          </w:p>
        </w:tc>
        <w:tc>
          <w:tcPr>
            <w:tcW w:w="864" w:type="pct"/>
            <w:tcBorders>
              <w:top w:val="nil"/>
              <w:left w:val="nil"/>
              <w:bottom w:val="single" w:sz="4" w:space="0" w:color="auto"/>
              <w:right w:val="single" w:sz="4" w:space="0" w:color="auto"/>
            </w:tcBorders>
            <w:vAlign w:val="center"/>
            <w:hideMark/>
          </w:tcPr>
          <w:p w14:paraId="49115CF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 - 2* fy_high|</w:t>
            </w:r>
          </w:p>
        </w:tc>
        <w:tc>
          <w:tcPr>
            <w:tcW w:w="816" w:type="pct"/>
            <w:tcBorders>
              <w:top w:val="nil"/>
              <w:left w:val="nil"/>
              <w:bottom w:val="single" w:sz="4" w:space="0" w:color="auto"/>
              <w:right w:val="single" w:sz="4" w:space="0" w:color="auto"/>
            </w:tcBorders>
            <w:vAlign w:val="center"/>
            <w:hideMark/>
          </w:tcPr>
          <w:p w14:paraId="3A28848A"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 +2* fy_low|</w:t>
            </w:r>
          </w:p>
        </w:tc>
        <w:tc>
          <w:tcPr>
            <w:tcW w:w="937" w:type="pct"/>
            <w:tcBorders>
              <w:top w:val="nil"/>
              <w:left w:val="nil"/>
              <w:bottom w:val="single" w:sz="4" w:space="0" w:color="auto"/>
              <w:right w:val="single" w:sz="4" w:space="0" w:color="auto"/>
            </w:tcBorders>
            <w:vAlign w:val="center"/>
            <w:hideMark/>
          </w:tcPr>
          <w:p w14:paraId="3F7171E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|2*fx_high +2* fy_high|</w:t>
            </w:r>
          </w:p>
        </w:tc>
      </w:tr>
      <w:tr w:rsidR="002B725C" w14:paraId="2D706374" w14:textId="77777777" w:rsidTr="002B725C">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11614B08"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14:paraId="5C88345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3170</w:t>
            </w:r>
          </w:p>
        </w:tc>
        <w:tc>
          <w:tcPr>
            <w:tcW w:w="864" w:type="pct"/>
            <w:tcBorders>
              <w:top w:val="nil"/>
              <w:left w:val="nil"/>
              <w:bottom w:val="single" w:sz="4" w:space="0" w:color="auto"/>
              <w:right w:val="single" w:sz="4" w:space="0" w:color="auto"/>
            </w:tcBorders>
            <w:shd w:val="clear" w:color="auto" w:fill="92D050"/>
            <w:vAlign w:val="center"/>
            <w:hideMark/>
          </w:tcPr>
          <w:p w14:paraId="704DD86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3310</w:t>
            </w:r>
          </w:p>
        </w:tc>
        <w:tc>
          <w:tcPr>
            <w:tcW w:w="816" w:type="pct"/>
            <w:tcBorders>
              <w:top w:val="nil"/>
              <w:left w:val="nil"/>
              <w:bottom w:val="single" w:sz="4" w:space="0" w:color="auto"/>
              <w:right w:val="single" w:sz="4" w:space="0" w:color="auto"/>
            </w:tcBorders>
            <w:shd w:val="clear" w:color="auto" w:fill="92D050"/>
            <w:vAlign w:val="center"/>
            <w:hideMark/>
          </w:tcPr>
          <w:p w14:paraId="7573FAF3"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6760</w:t>
            </w:r>
          </w:p>
        </w:tc>
        <w:tc>
          <w:tcPr>
            <w:tcW w:w="937" w:type="pct"/>
            <w:tcBorders>
              <w:top w:val="nil"/>
              <w:left w:val="nil"/>
              <w:bottom w:val="single" w:sz="4" w:space="0" w:color="auto"/>
              <w:right w:val="single" w:sz="4" w:space="0" w:color="auto"/>
            </w:tcBorders>
            <w:shd w:val="clear" w:color="auto" w:fill="92D050"/>
            <w:vAlign w:val="center"/>
            <w:hideMark/>
          </w:tcPr>
          <w:p w14:paraId="7D6F2F24"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6970</w:t>
            </w:r>
          </w:p>
        </w:tc>
      </w:tr>
      <w:tr w:rsidR="002B725C" w14:paraId="69182901"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4BA417DB"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713407A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|fx_high </w:t>
            </w:r>
            <w:r>
              <w:rPr>
                <w:rFonts w:ascii="Arial" w:hAnsi="Arial" w:cs="Arial" w:hint="eastAsia"/>
                <w:sz w:val="18"/>
                <w:szCs w:val="18"/>
                <w:lang w:val="en-US" w:eastAsia="zh-CN"/>
              </w:rPr>
              <w:t>–</w:t>
            </w:r>
            <w:r>
              <w:rPr>
                <w:rFonts w:ascii="Arial" w:hAnsi="Arial" w:cs="Arial"/>
                <w:sz w:val="18"/>
                <w:szCs w:val="18"/>
                <w:lang w:val="en-US" w:eastAsia="zh-CN"/>
              </w:rPr>
              <w:t xml:space="preserve"> 4*fy_low|</w:t>
            </w:r>
          </w:p>
        </w:tc>
        <w:tc>
          <w:tcPr>
            <w:tcW w:w="864" w:type="pct"/>
            <w:tcBorders>
              <w:top w:val="nil"/>
              <w:left w:val="nil"/>
              <w:bottom w:val="single" w:sz="4" w:space="0" w:color="auto"/>
              <w:right w:val="single" w:sz="4" w:space="0" w:color="auto"/>
            </w:tcBorders>
            <w:vAlign w:val="center"/>
            <w:hideMark/>
          </w:tcPr>
          <w:p w14:paraId="74172686"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|fx_low </w:t>
            </w:r>
            <w:r>
              <w:rPr>
                <w:rFonts w:ascii="Arial" w:hAnsi="Arial" w:cs="Arial" w:hint="eastAsia"/>
                <w:sz w:val="18"/>
                <w:szCs w:val="18"/>
                <w:lang w:val="en-US" w:eastAsia="zh-CN"/>
              </w:rPr>
              <w:t>–</w:t>
            </w:r>
            <w:r>
              <w:rPr>
                <w:rFonts w:ascii="Arial" w:hAnsi="Arial" w:cs="Arial"/>
                <w:sz w:val="18"/>
                <w:szCs w:val="18"/>
                <w:lang w:val="en-US" w:eastAsia="zh-CN"/>
              </w:rPr>
              <w:t xml:space="preserve"> 4*fy_high|</w:t>
            </w:r>
          </w:p>
        </w:tc>
        <w:tc>
          <w:tcPr>
            <w:tcW w:w="816" w:type="pct"/>
            <w:tcBorders>
              <w:top w:val="nil"/>
              <w:left w:val="nil"/>
              <w:bottom w:val="single" w:sz="4" w:space="0" w:color="auto"/>
              <w:right w:val="single" w:sz="4" w:space="0" w:color="auto"/>
            </w:tcBorders>
            <w:vAlign w:val="center"/>
            <w:hideMark/>
          </w:tcPr>
          <w:p w14:paraId="372DE92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|fy_high </w:t>
            </w:r>
            <w:r>
              <w:rPr>
                <w:rFonts w:ascii="Arial" w:hAnsi="Arial" w:cs="Arial" w:hint="eastAsia"/>
                <w:sz w:val="18"/>
                <w:szCs w:val="18"/>
                <w:lang w:val="en-US" w:eastAsia="zh-CN"/>
              </w:rPr>
              <w:t>–</w:t>
            </w:r>
            <w:r>
              <w:rPr>
                <w:rFonts w:ascii="Arial" w:hAnsi="Arial" w:cs="Arial"/>
                <w:sz w:val="18"/>
                <w:szCs w:val="18"/>
                <w:lang w:val="en-US" w:eastAsia="zh-CN"/>
              </w:rPr>
              <w:t xml:space="preserve"> 4*fx_low|</w:t>
            </w:r>
          </w:p>
        </w:tc>
        <w:tc>
          <w:tcPr>
            <w:tcW w:w="937" w:type="pct"/>
            <w:tcBorders>
              <w:top w:val="nil"/>
              <w:left w:val="nil"/>
              <w:bottom w:val="single" w:sz="4" w:space="0" w:color="auto"/>
              <w:right w:val="single" w:sz="8" w:space="0" w:color="auto"/>
            </w:tcBorders>
            <w:vAlign w:val="center"/>
            <w:hideMark/>
          </w:tcPr>
          <w:p w14:paraId="77573EF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 xml:space="preserve">|fy_low </w:t>
            </w:r>
            <w:r>
              <w:rPr>
                <w:rFonts w:ascii="Arial" w:hAnsi="Arial" w:cs="Arial" w:hint="eastAsia"/>
                <w:sz w:val="18"/>
                <w:szCs w:val="18"/>
                <w:lang w:val="en-US" w:eastAsia="zh-CN"/>
              </w:rPr>
              <w:t>–</w:t>
            </w:r>
            <w:r>
              <w:rPr>
                <w:rFonts w:ascii="Arial" w:hAnsi="Arial" w:cs="Arial"/>
                <w:sz w:val="18"/>
                <w:szCs w:val="18"/>
                <w:lang w:val="en-US" w:eastAsia="zh-CN"/>
              </w:rPr>
              <w:t xml:space="preserve"> 4*fx_high|</w:t>
            </w:r>
          </w:p>
        </w:tc>
      </w:tr>
      <w:tr w:rsidR="002B725C" w14:paraId="723EBE4F" w14:textId="77777777" w:rsidTr="002B725C">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5EE9F516"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14:paraId="506C322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9085</w:t>
            </w:r>
          </w:p>
        </w:tc>
        <w:tc>
          <w:tcPr>
            <w:tcW w:w="864" w:type="pct"/>
            <w:tcBorders>
              <w:top w:val="nil"/>
              <w:left w:val="nil"/>
              <w:bottom w:val="single" w:sz="4" w:space="0" w:color="auto"/>
              <w:right w:val="single" w:sz="4" w:space="0" w:color="auto"/>
            </w:tcBorders>
            <w:shd w:val="clear" w:color="auto" w:fill="FFC000"/>
            <w:vAlign w:val="center"/>
            <w:hideMark/>
          </w:tcPr>
          <w:p w14:paraId="61CC978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9400</w:t>
            </w:r>
          </w:p>
        </w:tc>
        <w:tc>
          <w:tcPr>
            <w:tcW w:w="816" w:type="pct"/>
            <w:tcBorders>
              <w:top w:val="nil"/>
              <w:left w:val="nil"/>
              <w:bottom w:val="single" w:sz="4" w:space="0" w:color="auto"/>
              <w:right w:val="single" w:sz="4" w:space="0" w:color="auto"/>
            </w:tcBorders>
            <w:shd w:val="clear" w:color="auto" w:fill="FFC000"/>
            <w:vAlign w:val="center"/>
            <w:hideMark/>
          </w:tcPr>
          <w:p w14:paraId="00DDC09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950</w:t>
            </w:r>
          </w:p>
        </w:tc>
        <w:tc>
          <w:tcPr>
            <w:tcW w:w="937" w:type="pct"/>
            <w:tcBorders>
              <w:top w:val="nil"/>
              <w:left w:val="nil"/>
              <w:bottom w:val="single" w:sz="4" w:space="0" w:color="auto"/>
              <w:right w:val="single" w:sz="8" w:space="0" w:color="auto"/>
            </w:tcBorders>
            <w:shd w:val="clear" w:color="auto" w:fill="FFC000"/>
            <w:vAlign w:val="center"/>
            <w:hideMark/>
          </w:tcPr>
          <w:p w14:paraId="5632B461"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1160</w:t>
            </w:r>
          </w:p>
        </w:tc>
      </w:tr>
      <w:tr w:rsidR="002B725C" w14:paraId="4848E2C1"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6C17D688"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698E06B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|2*fx_high - 3*fy_low|</w:t>
            </w:r>
          </w:p>
        </w:tc>
        <w:tc>
          <w:tcPr>
            <w:tcW w:w="864" w:type="pct"/>
            <w:tcBorders>
              <w:top w:val="nil"/>
              <w:left w:val="nil"/>
              <w:bottom w:val="single" w:sz="4" w:space="0" w:color="auto"/>
              <w:right w:val="single" w:sz="4" w:space="0" w:color="auto"/>
            </w:tcBorders>
            <w:vAlign w:val="center"/>
            <w:hideMark/>
          </w:tcPr>
          <w:p w14:paraId="08A5205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 - 3*fy_high|</w:t>
            </w:r>
          </w:p>
        </w:tc>
        <w:tc>
          <w:tcPr>
            <w:tcW w:w="816" w:type="pct"/>
            <w:tcBorders>
              <w:top w:val="nil"/>
              <w:left w:val="nil"/>
              <w:bottom w:val="single" w:sz="4" w:space="0" w:color="auto"/>
              <w:right w:val="single" w:sz="4" w:space="0" w:color="auto"/>
            </w:tcBorders>
            <w:vAlign w:val="center"/>
            <w:hideMark/>
          </w:tcPr>
          <w:p w14:paraId="41D7168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|2*fy_low - 3*fx_high|</w:t>
            </w:r>
          </w:p>
        </w:tc>
        <w:tc>
          <w:tcPr>
            <w:tcW w:w="937" w:type="pct"/>
            <w:tcBorders>
              <w:top w:val="nil"/>
              <w:left w:val="nil"/>
              <w:bottom w:val="single" w:sz="4" w:space="0" w:color="auto"/>
              <w:right w:val="single" w:sz="8" w:space="0" w:color="auto"/>
            </w:tcBorders>
            <w:vAlign w:val="center"/>
            <w:hideMark/>
          </w:tcPr>
          <w:p w14:paraId="73882037"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|2*fy_high -3*fx_low|</w:t>
            </w:r>
          </w:p>
        </w:tc>
      </w:tr>
      <w:tr w:rsidR="002B725C" w14:paraId="25D3B442" w14:textId="77777777" w:rsidTr="002B725C">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2F2FDADC"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14:paraId="59EBEE1B"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5670</w:t>
            </w:r>
          </w:p>
        </w:tc>
        <w:tc>
          <w:tcPr>
            <w:tcW w:w="864" w:type="pct"/>
            <w:tcBorders>
              <w:top w:val="nil"/>
              <w:left w:val="nil"/>
              <w:bottom w:val="single" w:sz="4" w:space="0" w:color="auto"/>
              <w:right w:val="single" w:sz="4" w:space="0" w:color="auto"/>
            </w:tcBorders>
            <w:shd w:val="clear" w:color="auto" w:fill="FFC000"/>
            <w:vAlign w:val="center"/>
            <w:hideMark/>
          </w:tcPr>
          <w:p w14:paraId="4B1A66E3"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5950</w:t>
            </w:r>
          </w:p>
        </w:tc>
        <w:tc>
          <w:tcPr>
            <w:tcW w:w="816" w:type="pct"/>
            <w:tcBorders>
              <w:top w:val="nil"/>
              <w:left w:val="nil"/>
              <w:bottom w:val="single" w:sz="4" w:space="0" w:color="auto"/>
              <w:right w:val="single" w:sz="4" w:space="0" w:color="auto"/>
            </w:tcBorders>
            <w:shd w:val="clear" w:color="auto" w:fill="FFC000"/>
            <w:vAlign w:val="center"/>
            <w:hideMark/>
          </w:tcPr>
          <w:p w14:paraId="4EE9ED94"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2255</w:t>
            </w:r>
          </w:p>
        </w:tc>
        <w:tc>
          <w:tcPr>
            <w:tcW w:w="937" w:type="pct"/>
            <w:tcBorders>
              <w:top w:val="nil"/>
              <w:left w:val="nil"/>
              <w:bottom w:val="single" w:sz="4" w:space="0" w:color="auto"/>
              <w:right w:val="single" w:sz="8" w:space="0" w:color="auto"/>
            </w:tcBorders>
            <w:shd w:val="clear" w:color="auto" w:fill="FFC000"/>
            <w:vAlign w:val="center"/>
            <w:hideMark/>
          </w:tcPr>
          <w:p w14:paraId="7F4C1BC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2500</w:t>
            </w:r>
          </w:p>
        </w:tc>
      </w:tr>
      <w:tr w:rsidR="002B725C" w14:paraId="369FF9DB"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45B71CB8"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1CD5A965"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|fx_low + 4*fy_low|</w:t>
            </w:r>
          </w:p>
        </w:tc>
        <w:tc>
          <w:tcPr>
            <w:tcW w:w="864" w:type="pct"/>
            <w:tcBorders>
              <w:top w:val="nil"/>
              <w:left w:val="nil"/>
              <w:bottom w:val="single" w:sz="4" w:space="0" w:color="auto"/>
              <w:right w:val="single" w:sz="4" w:space="0" w:color="auto"/>
            </w:tcBorders>
            <w:vAlign w:val="center"/>
            <w:hideMark/>
          </w:tcPr>
          <w:p w14:paraId="4BD0466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|fx_high + 4*fy_high|</w:t>
            </w:r>
          </w:p>
        </w:tc>
        <w:tc>
          <w:tcPr>
            <w:tcW w:w="816" w:type="pct"/>
            <w:tcBorders>
              <w:top w:val="nil"/>
              <w:left w:val="nil"/>
              <w:bottom w:val="single" w:sz="4" w:space="0" w:color="auto"/>
              <w:right w:val="single" w:sz="4" w:space="0" w:color="auto"/>
            </w:tcBorders>
            <w:vAlign w:val="center"/>
            <w:hideMark/>
          </w:tcPr>
          <w:p w14:paraId="1029DEE6"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|fy_low + 4*fx_low|</w:t>
            </w:r>
          </w:p>
        </w:tc>
        <w:tc>
          <w:tcPr>
            <w:tcW w:w="937" w:type="pct"/>
            <w:tcBorders>
              <w:top w:val="nil"/>
              <w:left w:val="nil"/>
              <w:bottom w:val="single" w:sz="4" w:space="0" w:color="auto"/>
              <w:right w:val="single" w:sz="8" w:space="0" w:color="auto"/>
            </w:tcBorders>
            <w:vAlign w:val="center"/>
            <w:hideMark/>
          </w:tcPr>
          <w:p w14:paraId="3158CC3C"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|fy_high + 4*fx_high|</w:t>
            </w:r>
          </w:p>
        </w:tc>
      </w:tr>
      <w:tr w:rsidR="002B725C" w14:paraId="56CF8FFB" w14:textId="77777777" w:rsidTr="002B725C">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32411B27"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14:paraId="06BB83C8"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10880</w:t>
            </w:r>
          </w:p>
        </w:tc>
        <w:tc>
          <w:tcPr>
            <w:tcW w:w="864" w:type="pct"/>
            <w:tcBorders>
              <w:top w:val="nil"/>
              <w:left w:val="nil"/>
              <w:bottom w:val="single" w:sz="4" w:space="0" w:color="auto"/>
              <w:right w:val="single" w:sz="4" w:space="0" w:color="auto"/>
            </w:tcBorders>
            <w:shd w:val="clear" w:color="auto" w:fill="FFC000"/>
            <w:vAlign w:val="center"/>
            <w:hideMark/>
          </w:tcPr>
          <w:p w14:paraId="62BB569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11195</w:t>
            </w:r>
          </w:p>
        </w:tc>
        <w:tc>
          <w:tcPr>
            <w:tcW w:w="816" w:type="pct"/>
            <w:tcBorders>
              <w:top w:val="nil"/>
              <w:left w:val="nil"/>
              <w:bottom w:val="single" w:sz="4" w:space="0" w:color="auto"/>
              <w:right w:val="single" w:sz="4" w:space="0" w:color="auto"/>
            </w:tcBorders>
            <w:shd w:val="clear" w:color="auto" w:fill="FFC000"/>
            <w:vAlign w:val="center"/>
            <w:hideMark/>
          </w:tcPr>
          <w:p w14:paraId="47F69F66"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6020</w:t>
            </w:r>
          </w:p>
        </w:tc>
        <w:tc>
          <w:tcPr>
            <w:tcW w:w="937" w:type="pct"/>
            <w:tcBorders>
              <w:top w:val="nil"/>
              <w:left w:val="nil"/>
              <w:bottom w:val="single" w:sz="4" w:space="0" w:color="auto"/>
              <w:right w:val="single" w:sz="8" w:space="0" w:color="auto"/>
            </w:tcBorders>
            <w:shd w:val="clear" w:color="auto" w:fill="FFC000"/>
            <w:vAlign w:val="center"/>
            <w:hideMark/>
          </w:tcPr>
          <w:p w14:paraId="5B4DE824"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6230</w:t>
            </w:r>
          </w:p>
        </w:tc>
      </w:tr>
      <w:tr w:rsidR="002B725C" w14:paraId="533A581B" w14:textId="77777777" w:rsidTr="002B725C">
        <w:trPr>
          <w:trHeight w:val="285"/>
        </w:trPr>
        <w:tc>
          <w:tcPr>
            <w:tcW w:w="1519" w:type="pct"/>
            <w:tcBorders>
              <w:top w:val="nil"/>
              <w:left w:val="single" w:sz="8" w:space="0" w:color="auto"/>
              <w:bottom w:val="single" w:sz="4" w:space="0" w:color="auto"/>
              <w:right w:val="single" w:sz="4" w:space="0" w:color="auto"/>
            </w:tcBorders>
            <w:vAlign w:val="center"/>
            <w:hideMark/>
          </w:tcPr>
          <w:p w14:paraId="73D38764"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14FE0729"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|2*fx_low + 3*fy_low|</w:t>
            </w:r>
          </w:p>
        </w:tc>
        <w:tc>
          <w:tcPr>
            <w:tcW w:w="864" w:type="pct"/>
            <w:tcBorders>
              <w:top w:val="nil"/>
              <w:left w:val="nil"/>
              <w:bottom w:val="single" w:sz="4" w:space="0" w:color="auto"/>
              <w:right w:val="single" w:sz="4" w:space="0" w:color="auto"/>
            </w:tcBorders>
            <w:vAlign w:val="center"/>
            <w:hideMark/>
          </w:tcPr>
          <w:p w14:paraId="70655ED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|2*fx_high + 3*fy_high|</w:t>
            </w:r>
          </w:p>
        </w:tc>
        <w:tc>
          <w:tcPr>
            <w:tcW w:w="816" w:type="pct"/>
            <w:tcBorders>
              <w:top w:val="nil"/>
              <w:left w:val="nil"/>
              <w:bottom w:val="single" w:sz="4" w:space="0" w:color="auto"/>
              <w:right w:val="single" w:sz="4" w:space="0" w:color="auto"/>
            </w:tcBorders>
            <w:vAlign w:val="center"/>
            <w:hideMark/>
          </w:tcPr>
          <w:p w14:paraId="7BF58CF1"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|2*fy_low + 3*fx_low|</w:t>
            </w:r>
          </w:p>
        </w:tc>
        <w:tc>
          <w:tcPr>
            <w:tcW w:w="937" w:type="pct"/>
            <w:tcBorders>
              <w:top w:val="nil"/>
              <w:left w:val="nil"/>
              <w:bottom w:val="single" w:sz="4" w:space="0" w:color="auto"/>
              <w:right w:val="single" w:sz="8" w:space="0" w:color="auto"/>
            </w:tcBorders>
            <w:vAlign w:val="center"/>
            <w:hideMark/>
          </w:tcPr>
          <w:p w14:paraId="162CE42D"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|2*fy_high + 3*fx_high|</w:t>
            </w:r>
          </w:p>
        </w:tc>
      </w:tr>
      <w:tr w:rsidR="002B725C" w14:paraId="06AC6956" w14:textId="77777777" w:rsidTr="002B725C">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14:paraId="0052E1C6" w14:textId="77777777" w:rsidR="002B725C" w:rsidRDefault="002B725C">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14:paraId="06AC13DE"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9260</w:t>
            </w:r>
          </w:p>
        </w:tc>
        <w:tc>
          <w:tcPr>
            <w:tcW w:w="864" w:type="pct"/>
            <w:tcBorders>
              <w:top w:val="nil"/>
              <w:left w:val="nil"/>
              <w:bottom w:val="single" w:sz="8" w:space="0" w:color="auto"/>
              <w:right w:val="single" w:sz="4" w:space="0" w:color="auto"/>
            </w:tcBorders>
            <w:shd w:val="clear" w:color="auto" w:fill="FFC000"/>
            <w:vAlign w:val="center"/>
            <w:hideMark/>
          </w:tcPr>
          <w:p w14:paraId="1282E233"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9540</w:t>
            </w:r>
          </w:p>
        </w:tc>
        <w:tc>
          <w:tcPr>
            <w:tcW w:w="816" w:type="pct"/>
            <w:tcBorders>
              <w:top w:val="nil"/>
              <w:left w:val="nil"/>
              <w:bottom w:val="single" w:sz="8" w:space="0" w:color="auto"/>
              <w:right w:val="single" w:sz="4" w:space="0" w:color="auto"/>
            </w:tcBorders>
            <w:shd w:val="clear" w:color="auto" w:fill="FFC000"/>
            <w:vAlign w:val="center"/>
            <w:hideMark/>
          </w:tcPr>
          <w:p w14:paraId="422C895F"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7640</w:t>
            </w:r>
          </w:p>
        </w:tc>
        <w:tc>
          <w:tcPr>
            <w:tcW w:w="937" w:type="pct"/>
            <w:tcBorders>
              <w:top w:val="nil"/>
              <w:left w:val="nil"/>
              <w:bottom w:val="single" w:sz="8" w:space="0" w:color="auto"/>
              <w:right w:val="single" w:sz="8" w:space="0" w:color="auto"/>
            </w:tcBorders>
            <w:shd w:val="clear" w:color="auto" w:fill="FFC000"/>
            <w:vAlign w:val="center"/>
            <w:hideMark/>
          </w:tcPr>
          <w:p w14:paraId="419EDDB6" w14:textId="77777777" w:rsidR="002B725C" w:rsidRDefault="002B725C">
            <w:pPr>
              <w:spacing w:after="0"/>
              <w:jc w:val="center"/>
              <w:rPr>
                <w:rFonts w:ascii="Arial" w:hAnsi="Arial" w:cs="Arial"/>
                <w:sz w:val="18"/>
                <w:szCs w:val="18"/>
                <w:lang w:val="en-US" w:eastAsia="zh-CN"/>
              </w:rPr>
            </w:pPr>
            <w:r>
              <w:rPr>
                <w:rFonts w:ascii="Arial" w:hAnsi="Arial" w:cs="Arial"/>
                <w:sz w:val="18"/>
                <w:szCs w:val="18"/>
                <w:lang w:val="en-US" w:eastAsia="zh-CN"/>
              </w:rPr>
              <w:t>7885</w:t>
            </w:r>
          </w:p>
        </w:tc>
      </w:tr>
    </w:tbl>
    <w:p w14:paraId="1F51B008" w14:textId="77777777" w:rsidR="002B725C" w:rsidRDefault="002B725C" w:rsidP="002B725C">
      <w:pPr>
        <w:rPr>
          <w:lang w:eastAsia="zh-CN"/>
        </w:rPr>
      </w:pPr>
    </w:p>
    <w:p w14:paraId="1BDAE7B1" w14:textId="77777777" w:rsidR="002B725C" w:rsidRDefault="002B725C" w:rsidP="002B725C">
      <w:pPr>
        <w:rPr>
          <w:rFonts w:eastAsia="MS Mincho"/>
          <w:szCs w:val="18"/>
          <w:lang w:val="en-US" w:eastAsia="ja-JP"/>
        </w:rPr>
      </w:pPr>
      <w:r>
        <w:rPr>
          <w:rFonts w:eastAsia="MS Mincho"/>
          <w:szCs w:val="18"/>
          <w:lang w:val="en-US" w:eastAsia="ja-JP"/>
        </w:rPr>
        <w:t>As we can see from the above table, there could be MSD due to IMD:</w:t>
      </w:r>
    </w:p>
    <w:p w14:paraId="37F74166" w14:textId="720D8E09" w:rsidR="002B725C" w:rsidRPr="00FE6060" w:rsidRDefault="00FE6060" w:rsidP="00E15B99">
      <w:pPr>
        <w:ind w:left="360"/>
        <w:textAlignment w:val="auto"/>
        <w:rPr>
          <w:rFonts w:eastAsia="MS Mincho"/>
          <w:szCs w:val="18"/>
          <w:lang w:val="en-US" w:eastAsia="ja-JP"/>
        </w:rPr>
      </w:pPr>
      <w:r>
        <w:rPr>
          <w:lang w:eastAsia="ja-JP"/>
        </w:rPr>
        <w:t>-</w:t>
      </w:r>
      <w:r>
        <w:rPr>
          <w:lang w:eastAsia="ja-JP"/>
        </w:rPr>
        <w:tab/>
      </w:r>
      <w:r w:rsidR="002B725C" w:rsidRPr="00FE6060">
        <w:rPr>
          <w:szCs w:val="18"/>
          <w:lang w:val="en-US" w:eastAsia="ja-JP"/>
        </w:rPr>
        <w:t>The 5</w:t>
      </w:r>
      <w:r w:rsidR="002B725C" w:rsidRPr="00FE6060">
        <w:rPr>
          <w:szCs w:val="18"/>
          <w:vertAlign w:val="superscript"/>
          <w:lang w:val="en-US" w:eastAsia="ja-JP"/>
        </w:rPr>
        <w:t>th</w:t>
      </w:r>
      <w:r w:rsidR="002B725C" w:rsidRPr="00FE6060">
        <w:rPr>
          <w:szCs w:val="18"/>
          <w:lang w:val="en-US" w:eastAsia="ja-JP"/>
        </w:rPr>
        <w:t xml:space="preserve"> order IMD generated by Band 8 and Band n7 may fall into DL reception frequency of Band 8.</w:t>
      </w:r>
    </w:p>
    <w:p w14:paraId="2394C690" w14:textId="77777777" w:rsidR="002B725C" w:rsidRDefault="002B725C" w:rsidP="002B725C">
      <w:pPr>
        <w:rPr>
          <w:lang w:val="en-US" w:eastAsia="zh-CN"/>
        </w:rPr>
      </w:pPr>
      <w:r>
        <w:rPr>
          <w:lang w:val="en-US" w:eastAsia="zh-CN"/>
        </w:rPr>
        <w:t>Besides, harmonic could be a cause for MSD:</w:t>
      </w:r>
    </w:p>
    <w:p w14:paraId="1D925A5B" w14:textId="0D0EDFE4" w:rsidR="002B725C" w:rsidRPr="00FE6060" w:rsidRDefault="00FE6060" w:rsidP="00E15B99">
      <w:pPr>
        <w:ind w:left="360"/>
        <w:textAlignment w:val="auto"/>
        <w:rPr>
          <w:szCs w:val="18"/>
          <w:lang w:val="en-US" w:eastAsia="ja-JP"/>
        </w:rPr>
      </w:pPr>
      <w:r>
        <w:rPr>
          <w:lang w:eastAsia="ja-JP"/>
        </w:rPr>
        <w:t>-</w:t>
      </w:r>
      <w:r>
        <w:rPr>
          <w:lang w:eastAsia="ja-JP"/>
        </w:rPr>
        <w:tab/>
      </w:r>
      <w:r w:rsidR="002B725C" w:rsidRPr="00FE6060">
        <w:rPr>
          <w:szCs w:val="18"/>
          <w:lang w:val="en-US" w:eastAsia="ja-JP"/>
        </w:rPr>
        <w:t>The 2</w:t>
      </w:r>
      <w:r w:rsidR="002B725C" w:rsidRPr="00FE6060">
        <w:rPr>
          <w:szCs w:val="18"/>
          <w:vertAlign w:val="superscript"/>
          <w:lang w:val="en-US" w:eastAsia="ja-JP"/>
        </w:rPr>
        <w:t>nd</w:t>
      </w:r>
      <w:r w:rsidR="002B725C" w:rsidRPr="00FE6060">
        <w:rPr>
          <w:szCs w:val="18"/>
          <w:lang w:val="en-US" w:eastAsia="ja-JP"/>
        </w:rPr>
        <w:t xml:space="preserve"> order harmonic generated by Band 8 may fall into DL reception frequency of Band 3.</w:t>
      </w:r>
    </w:p>
    <w:p w14:paraId="12A118F2" w14:textId="0EAFE19B" w:rsidR="002B725C" w:rsidRPr="00E15B99" w:rsidRDefault="00FE6060" w:rsidP="00E15B99">
      <w:pPr>
        <w:ind w:left="360"/>
        <w:textAlignment w:val="auto"/>
        <w:rPr>
          <w:szCs w:val="18"/>
          <w:lang w:val="en-US" w:eastAsia="ja-JP"/>
        </w:rPr>
      </w:pPr>
      <w:r>
        <w:rPr>
          <w:lang w:eastAsia="ja-JP"/>
        </w:rPr>
        <w:t>-</w:t>
      </w:r>
      <w:r>
        <w:rPr>
          <w:lang w:eastAsia="ja-JP"/>
        </w:rPr>
        <w:tab/>
      </w:r>
      <w:r w:rsidR="002B725C" w:rsidRPr="00FE6060">
        <w:rPr>
          <w:szCs w:val="18"/>
          <w:lang w:val="en-US" w:eastAsia="ja-JP"/>
        </w:rPr>
        <w:t xml:space="preserve">The </w:t>
      </w:r>
      <w:r w:rsidR="002B725C" w:rsidRPr="00E15B99">
        <w:rPr>
          <w:szCs w:val="18"/>
          <w:lang w:val="en-US" w:eastAsia="ja-JP"/>
        </w:rPr>
        <w:t>3</w:t>
      </w:r>
      <w:r w:rsidR="002B725C" w:rsidRPr="00E15B99">
        <w:rPr>
          <w:szCs w:val="18"/>
          <w:vertAlign w:val="superscript"/>
          <w:lang w:val="en-US" w:eastAsia="ja-JP"/>
        </w:rPr>
        <w:t>rd</w:t>
      </w:r>
      <w:r w:rsidR="002B725C" w:rsidRPr="00E15B99">
        <w:rPr>
          <w:szCs w:val="18"/>
          <w:lang w:val="en-US" w:eastAsia="ja-JP"/>
        </w:rPr>
        <w:t xml:space="preserve"> order harmonic generated by Band 8 may fall into DL reception frequency of Band n7.</w:t>
      </w:r>
    </w:p>
    <w:p w14:paraId="4946C51E" w14:textId="77777777" w:rsidR="002B725C" w:rsidRDefault="002B725C" w:rsidP="002B725C">
      <w:pPr>
        <w:rPr>
          <w:lang w:val="en-US" w:eastAsia="zh-CN"/>
        </w:rPr>
      </w:pPr>
    </w:p>
    <w:p w14:paraId="3B04FB7F" w14:textId="77777777" w:rsidR="002B725C" w:rsidRDefault="002B725C" w:rsidP="002B725C">
      <w:pPr>
        <w:rPr>
          <w:lang w:val="en-US" w:eastAsia="zh-CN"/>
        </w:rPr>
      </w:pPr>
      <w:r>
        <w:rPr>
          <w:lang w:val="en-US" w:eastAsia="zh-CN"/>
        </w:rPr>
        <w:t xml:space="preserve">The above IMD issue has been studied for DC_7-8_n7. Specifically, when we consider the implementation of Band 8 duplexer, we can find that such </w:t>
      </w:r>
      <w:r>
        <w:rPr>
          <w:szCs w:val="18"/>
          <w:lang w:val="en-US" w:eastAsia="ja-JP"/>
        </w:rPr>
        <w:t>5</w:t>
      </w:r>
      <w:r>
        <w:rPr>
          <w:szCs w:val="18"/>
          <w:vertAlign w:val="superscript"/>
          <w:lang w:val="en-US" w:eastAsia="ja-JP"/>
        </w:rPr>
        <w:t>th</w:t>
      </w:r>
      <w:r>
        <w:rPr>
          <w:szCs w:val="18"/>
          <w:lang w:val="en-US" w:eastAsia="ja-JP"/>
        </w:rPr>
        <w:t xml:space="preserve"> order IMD will not impact the DL reception of Band 8.</w:t>
      </w:r>
    </w:p>
    <w:p w14:paraId="49310AAE" w14:textId="77777777" w:rsidR="002B725C" w:rsidRDefault="002B725C" w:rsidP="002B725C">
      <w:pPr>
        <w:rPr>
          <w:lang w:val="en-US" w:eastAsia="zh-CN"/>
        </w:rPr>
      </w:pPr>
      <w:r>
        <w:rPr>
          <w:lang w:val="en-US" w:eastAsia="zh-CN"/>
        </w:rPr>
        <w:t xml:space="preserve">The MSD values due to the above two harmonic issues have been specified as in TS 38.101-3 table 7.3B.2.3.1-1.  </w:t>
      </w:r>
    </w:p>
    <w:p w14:paraId="7973A35A" w14:textId="77777777" w:rsidR="002B725C" w:rsidRDefault="002B725C" w:rsidP="002B725C">
      <w:pPr>
        <w:rPr>
          <w:lang w:val="en-US" w:eastAsia="zh-CN"/>
        </w:rPr>
      </w:pPr>
    </w:p>
    <w:p w14:paraId="644EB458" w14:textId="3765CCBB" w:rsidR="002B725C" w:rsidRDefault="00836450" w:rsidP="002B725C">
      <w:pPr>
        <w:pStyle w:val="31"/>
        <w:rPr>
          <w:rFonts w:cs="Arial"/>
          <w:szCs w:val="28"/>
          <w:lang w:val="sv-SE" w:eastAsia="en-US"/>
        </w:rPr>
      </w:pPr>
      <w:r>
        <w:t>5.37</w:t>
      </w:r>
      <w:r w:rsidR="002B725C">
        <w:t>.3</w:t>
      </w:r>
      <w:r w:rsidR="002B725C">
        <w:tab/>
      </w:r>
      <w:r w:rsidR="002B725C">
        <w:rPr>
          <w:rFonts w:cs="Arial"/>
          <w:szCs w:val="28"/>
        </w:rPr>
        <w:t>∆TIB and ∆RIB values</w:t>
      </w:r>
    </w:p>
    <w:p w14:paraId="3A698F87" w14:textId="77777777" w:rsidR="002B725C" w:rsidRDefault="002B725C" w:rsidP="002B725C">
      <w:r>
        <w:t xml:space="preserve">For DC_3-8_n7, the </w:t>
      </w:r>
      <w:r>
        <w:sym w:font="Symbol" w:char="F044"/>
      </w:r>
      <w:r>
        <w:t>T</w:t>
      </w:r>
      <w:r>
        <w:rPr>
          <w:vertAlign w:val="subscript"/>
        </w:rPr>
        <w:t>IB,c</w:t>
      </w:r>
      <w:r>
        <w:t xml:space="preserve"> and </w:t>
      </w:r>
      <w:r>
        <w:sym w:font="Symbol" w:char="F044"/>
      </w:r>
      <w:r>
        <w:t>R</w:t>
      </w:r>
      <w:r>
        <w:rPr>
          <w:vertAlign w:val="subscript"/>
        </w:rPr>
        <w:t>IB,c</w:t>
      </w:r>
      <w:r>
        <w:t xml:space="preserve"> values are given in the following tables. (Both are reusing the specified values for DC_3-7_n8 as in TS 38.101-3)</w:t>
      </w:r>
    </w:p>
    <w:p w14:paraId="7EB3F5AC" w14:textId="65A0C159" w:rsidR="002B725C" w:rsidRDefault="002B725C" w:rsidP="002B725C">
      <w:pPr>
        <w:pStyle w:val="TH"/>
      </w:pPr>
      <w:r>
        <w:t xml:space="preserve">Table </w:t>
      </w:r>
      <w:r w:rsidR="00836450">
        <w:rPr>
          <w:lang w:eastAsia="ja-JP"/>
        </w:rPr>
        <w:t>5.37</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D2235F" w14:paraId="1152D2D8" w14:textId="77777777" w:rsidTr="00F12908">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678B6C55" w14:textId="77777777" w:rsidR="00D2235F" w:rsidRDefault="00D2235F" w:rsidP="00F12908">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6AC7E2C0" w14:textId="77777777" w:rsidR="00D2235F" w:rsidRDefault="00D2235F" w:rsidP="00F12908">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D2235F" w14:paraId="30B367E2" w14:textId="77777777" w:rsidTr="00F12908">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316F5BF2" w14:textId="77777777" w:rsidR="00D2235F" w:rsidRDefault="00D2235F" w:rsidP="00F12908">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18272497" w14:textId="77777777" w:rsidR="00D2235F" w:rsidRDefault="00D2235F" w:rsidP="00F12908">
            <w:pPr>
              <w:pStyle w:val="TAH"/>
              <w:keepNext w:val="0"/>
              <w:rPr>
                <w:rFonts w:cs="Arial"/>
              </w:rPr>
            </w:pPr>
            <w:r>
              <w:rPr>
                <w:color w:val="000000"/>
              </w:rPr>
              <w:t>Component band in order of bands in configuration</w:t>
            </w:r>
            <w:r>
              <w:rPr>
                <w:color w:val="000000"/>
                <w:vertAlign w:val="superscript"/>
              </w:rPr>
              <w:t>7</w:t>
            </w:r>
          </w:p>
        </w:tc>
      </w:tr>
      <w:tr w:rsidR="00D2235F" w14:paraId="6EBBB004" w14:textId="77777777" w:rsidTr="00F12908">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6DA51753" w14:textId="3C50B13E" w:rsidR="00D2235F" w:rsidRDefault="00D2235F" w:rsidP="00F12908">
            <w:pPr>
              <w:pStyle w:val="TAC"/>
              <w:rPr>
                <w:lang w:eastAsia="en-US"/>
              </w:rPr>
            </w:pPr>
            <w:r>
              <w:rPr>
                <w:rFonts w:cs="Arial"/>
              </w:rPr>
              <w:t>DC_3-8_n7</w:t>
            </w:r>
          </w:p>
        </w:tc>
        <w:tc>
          <w:tcPr>
            <w:tcW w:w="1865" w:type="dxa"/>
            <w:tcBorders>
              <w:top w:val="single" w:sz="4" w:space="0" w:color="auto"/>
              <w:left w:val="single" w:sz="4" w:space="0" w:color="auto"/>
              <w:bottom w:val="single" w:sz="4" w:space="0" w:color="auto"/>
              <w:right w:val="single" w:sz="4" w:space="0" w:color="auto"/>
            </w:tcBorders>
            <w:vAlign w:val="center"/>
            <w:hideMark/>
          </w:tcPr>
          <w:p w14:paraId="717CBD44" w14:textId="4997E8F9" w:rsidR="00D2235F" w:rsidRDefault="00D2235F" w:rsidP="00F12908">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75CC1E" w14:textId="7BFC3DD6" w:rsidR="00D2235F" w:rsidRDefault="00D2235F" w:rsidP="00F12908">
            <w:pPr>
              <w:pStyle w:val="TAC"/>
              <w:rPr>
                <w:lang w:eastAsia="zh-CN"/>
              </w:rPr>
            </w:pPr>
            <w:r>
              <w:rPr>
                <w:lang w:eastAsia="zh-CN"/>
              </w:rPr>
              <w:t>0.6</w:t>
            </w:r>
          </w:p>
        </w:tc>
        <w:tc>
          <w:tcPr>
            <w:tcW w:w="1763" w:type="dxa"/>
            <w:tcBorders>
              <w:top w:val="single" w:sz="4" w:space="0" w:color="auto"/>
              <w:left w:val="single" w:sz="4" w:space="0" w:color="auto"/>
              <w:bottom w:val="single" w:sz="4" w:space="0" w:color="auto"/>
              <w:right w:val="single" w:sz="4" w:space="0" w:color="auto"/>
            </w:tcBorders>
            <w:vAlign w:val="center"/>
            <w:hideMark/>
          </w:tcPr>
          <w:p w14:paraId="172482D4" w14:textId="3F67B075" w:rsidR="00D2235F" w:rsidRDefault="00D2235F" w:rsidP="00F12908">
            <w:pPr>
              <w:pStyle w:val="TAC"/>
              <w:rPr>
                <w:lang w:eastAsia="en-US"/>
              </w:rPr>
            </w:pPr>
            <w:r>
              <w:t>0.5</w:t>
            </w:r>
          </w:p>
        </w:tc>
      </w:tr>
    </w:tbl>
    <w:p w14:paraId="28F26A65" w14:textId="77777777" w:rsidR="002B725C" w:rsidRDefault="002B725C" w:rsidP="002B725C">
      <w:pPr>
        <w:rPr>
          <w:lang w:eastAsia="en-US"/>
        </w:rPr>
      </w:pPr>
    </w:p>
    <w:p w14:paraId="76E8722A" w14:textId="531D181B" w:rsidR="002B725C" w:rsidRDefault="002B725C" w:rsidP="002B725C">
      <w:pPr>
        <w:keepNext/>
        <w:keepLines/>
        <w:spacing w:before="60"/>
        <w:jc w:val="center"/>
        <w:rPr>
          <w:rFonts w:eastAsia="Times New Roman"/>
          <w:b/>
        </w:rPr>
      </w:pPr>
      <w:r>
        <w:rPr>
          <w:rFonts w:ascii="Arial" w:hAnsi="Arial"/>
          <w:b/>
        </w:rPr>
        <w:lastRenderedPageBreak/>
        <w:t xml:space="preserve">Table </w:t>
      </w:r>
      <w:r w:rsidR="00836450">
        <w:rPr>
          <w:rFonts w:ascii="Arial" w:hAnsi="Arial"/>
          <w:b/>
          <w:lang w:eastAsia="ja-JP"/>
        </w:rPr>
        <w:t>5.37</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D2235F" w14:paraId="1C783AAF" w14:textId="77777777" w:rsidTr="00F12908">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6AC9916C" w14:textId="77777777" w:rsidR="00D2235F" w:rsidRDefault="00D2235F" w:rsidP="00F12908">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51DCBE2A" w14:textId="77777777" w:rsidR="00D2235F" w:rsidRDefault="00D2235F" w:rsidP="00F12908">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D2235F" w14:paraId="25CDC544" w14:textId="77777777" w:rsidTr="00F12908">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4B7014DB" w14:textId="77777777" w:rsidR="00D2235F" w:rsidRDefault="00D2235F" w:rsidP="00F12908">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25DCE1C3" w14:textId="77777777" w:rsidR="00D2235F" w:rsidRDefault="00D2235F" w:rsidP="00F12908">
            <w:pPr>
              <w:pStyle w:val="TAH"/>
              <w:rPr>
                <w:b w:val="0"/>
                <w:color w:val="000000"/>
                <w:vertAlign w:val="superscript"/>
              </w:rPr>
            </w:pPr>
            <w:r>
              <w:rPr>
                <w:color w:val="000000"/>
              </w:rPr>
              <w:t>Component band in order of bands in configuration</w:t>
            </w:r>
            <w:r>
              <w:rPr>
                <w:color w:val="000000"/>
                <w:vertAlign w:val="superscript"/>
              </w:rPr>
              <w:t>8</w:t>
            </w:r>
          </w:p>
        </w:tc>
      </w:tr>
      <w:tr w:rsidR="00D2235F" w14:paraId="08298CF8" w14:textId="77777777" w:rsidTr="00F12908">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621589DB" w14:textId="6D634253" w:rsidR="00D2235F" w:rsidRDefault="00D2235F" w:rsidP="00F12908">
            <w:pPr>
              <w:keepNext/>
              <w:keepLines/>
              <w:spacing w:after="0"/>
              <w:jc w:val="center"/>
              <w:rPr>
                <w:rFonts w:ascii="Arial" w:hAnsi="Arial"/>
                <w:sz w:val="18"/>
                <w:lang w:eastAsia="en-US"/>
              </w:rPr>
            </w:pPr>
            <w:r>
              <w:rPr>
                <w:rFonts w:ascii="Arial" w:hAnsi="Arial" w:cs="Arial"/>
                <w:sz w:val="18"/>
              </w:rPr>
              <w:t>DC_3-8_n7</w:t>
            </w:r>
          </w:p>
        </w:tc>
        <w:tc>
          <w:tcPr>
            <w:tcW w:w="1830" w:type="dxa"/>
            <w:tcBorders>
              <w:top w:val="single" w:sz="4" w:space="0" w:color="auto"/>
              <w:left w:val="single" w:sz="4" w:space="0" w:color="auto"/>
              <w:bottom w:val="single" w:sz="4" w:space="0" w:color="auto"/>
              <w:right w:val="single" w:sz="4" w:space="0" w:color="auto"/>
            </w:tcBorders>
            <w:vAlign w:val="center"/>
            <w:hideMark/>
          </w:tcPr>
          <w:p w14:paraId="6F5693B0" w14:textId="77777777" w:rsidR="00D2235F" w:rsidRDefault="00D2235F" w:rsidP="00F12908">
            <w:pPr>
              <w:keepNext/>
              <w:keepLines/>
              <w:spacing w:after="0"/>
              <w:jc w:val="center"/>
              <w:rPr>
                <w:rFonts w:ascii="Arial" w:hAnsi="Arial"/>
                <w:sz w:val="18"/>
                <w:lang w:eastAsia="zh-CN"/>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76CADD0" w14:textId="1DB5EF74" w:rsidR="00D2235F" w:rsidRDefault="00D2235F" w:rsidP="00F12908">
            <w:pPr>
              <w:keepNext/>
              <w:keepLines/>
              <w:spacing w:after="0"/>
              <w:jc w:val="center"/>
              <w:rPr>
                <w:rFonts w:ascii="Arial" w:hAnsi="Arial"/>
                <w:sz w:val="18"/>
                <w:lang w:eastAsia="zh-CN"/>
              </w:rPr>
            </w:pPr>
            <w:r>
              <w:rPr>
                <w:rFonts w:ascii="Arial" w:hAnsi="Arial"/>
                <w:sz w:val="18"/>
                <w:lang w:eastAsia="zh-CN"/>
              </w:rPr>
              <w:t>0.2</w:t>
            </w:r>
          </w:p>
        </w:tc>
        <w:tc>
          <w:tcPr>
            <w:tcW w:w="1771" w:type="dxa"/>
            <w:tcBorders>
              <w:top w:val="single" w:sz="4" w:space="0" w:color="auto"/>
              <w:left w:val="single" w:sz="4" w:space="0" w:color="auto"/>
              <w:bottom w:val="single" w:sz="4" w:space="0" w:color="auto"/>
              <w:right w:val="single" w:sz="4" w:space="0" w:color="auto"/>
            </w:tcBorders>
            <w:vAlign w:val="center"/>
            <w:hideMark/>
          </w:tcPr>
          <w:p w14:paraId="4F54ED89" w14:textId="77777777" w:rsidR="00D2235F" w:rsidRDefault="00D2235F" w:rsidP="00F12908">
            <w:pPr>
              <w:keepNext/>
              <w:keepLines/>
              <w:spacing w:after="0"/>
              <w:jc w:val="center"/>
              <w:rPr>
                <w:rFonts w:ascii="Arial" w:hAnsi="Arial"/>
                <w:sz w:val="18"/>
                <w:lang w:eastAsia="zh-CN"/>
              </w:rPr>
            </w:pPr>
            <w:r>
              <w:rPr>
                <w:rFonts w:ascii="Arial" w:hAnsi="Arial"/>
                <w:sz w:val="18"/>
                <w:lang w:eastAsia="zh-CN"/>
              </w:rPr>
              <w:t>0</w:t>
            </w:r>
          </w:p>
        </w:tc>
      </w:tr>
    </w:tbl>
    <w:p w14:paraId="1501BF91" w14:textId="77777777" w:rsidR="002B725C" w:rsidRDefault="002B725C" w:rsidP="002B725C">
      <w:pPr>
        <w:pStyle w:val="B3"/>
        <w:ind w:left="0" w:firstLine="0"/>
        <w:rPr>
          <w:b/>
          <w:color w:val="FF0000"/>
          <w:sz w:val="36"/>
          <w:lang w:val="en-US" w:eastAsia="en-US"/>
        </w:rPr>
      </w:pPr>
    </w:p>
    <w:p w14:paraId="7F1ED066" w14:textId="1A8E302C" w:rsidR="002B725C" w:rsidRDefault="00836450" w:rsidP="002B725C">
      <w:pPr>
        <w:pStyle w:val="31"/>
        <w:rPr>
          <w:lang w:val="sv-SE"/>
        </w:rPr>
      </w:pPr>
      <w:r>
        <w:t>5.37</w:t>
      </w:r>
      <w:r w:rsidR="002B725C">
        <w:t>.4</w:t>
      </w:r>
      <w:r w:rsidR="002B725C">
        <w:tab/>
        <w:t>Reference sensitivity exceptions</w:t>
      </w:r>
    </w:p>
    <w:p w14:paraId="5C2DD822" w14:textId="77777777" w:rsidR="002B725C" w:rsidRDefault="002B725C" w:rsidP="002B725C">
      <w:r>
        <w:t xml:space="preserve">The required MSD values are derived from </w:t>
      </w:r>
      <w:r>
        <w:rPr>
          <w:rFonts w:eastAsia="Malgun Gothic"/>
          <w:lang w:eastAsia="ko-KR"/>
        </w:rPr>
        <w:t>CA_3A-7A-8A</w:t>
      </w:r>
      <w:r>
        <w:t>.</w:t>
      </w:r>
    </w:p>
    <w:p w14:paraId="65C96C96" w14:textId="4ECB445C" w:rsidR="002B725C" w:rsidRDefault="002B725C" w:rsidP="002B725C">
      <w:pPr>
        <w:pStyle w:val="TH"/>
        <w:rPr>
          <w:rFonts w:cs="Arial"/>
        </w:rPr>
      </w:pPr>
      <w:r>
        <w:rPr>
          <w:rFonts w:cs="Arial"/>
        </w:rPr>
        <w:t xml:space="preserve">Table </w:t>
      </w:r>
      <w:r w:rsidR="00836450">
        <w:rPr>
          <w:rFonts w:cs="Arial"/>
        </w:rPr>
        <w:t>5.37</w:t>
      </w:r>
      <w:r>
        <w:rPr>
          <w:rFonts w:cs="Arial"/>
        </w:rPr>
        <w:t>.4-1: Reference sensitivity exceptions for Scell due to dual uplink operation for EN-DC in NR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202"/>
      </w:tblGrid>
      <w:tr w:rsidR="002B725C" w14:paraId="6CBB56D8" w14:textId="77777777" w:rsidTr="002B725C">
        <w:trPr>
          <w:trHeight w:val="20"/>
          <w:jc w:val="center"/>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14:paraId="7B57A755" w14:textId="77777777" w:rsidR="002B725C" w:rsidRDefault="002B725C">
            <w:pPr>
              <w:pStyle w:val="TAH"/>
            </w:pPr>
            <w:r>
              <w:t>E-UTRA</w:t>
            </w:r>
            <w:r>
              <w:rPr>
                <w:lang w:eastAsia="ja-JP"/>
              </w:rPr>
              <w:t xml:space="preserve"> and NR</w:t>
            </w:r>
            <w:r>
              <w:t xml:space="preserve"> Band / Channel bandwidth / N</w:t>
            </w:r>
            <w:r>
              <w:rPr>
                <w:vertAlign w:val="subscript"/>
              </w:rPr>
              <w:t>RB</w:t>
            </w:r>
            <w:r>
              <w:t xml:space="preserve"> / MSD</w:t>
            </w:r>
          </w:p>
        </w:tc>
      </w:tr>
      <w:tr w:rsidR="002B725C" w14:paraId="2CDBA550" w14:textId="77777777" w:rsidTr="002B725C">
        <w:trPr>
          <w:trHeight w:val="648"/>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69FF9D1E" w14:textId="77777777" w:rsidR="002B725C" w:rsidRDefault="002B725C">
            <w:pPr>
              <w:pStyle w:val="TAH"/>
              <w:rPr>
                <w:lang w:eastAsia="ja-JP"/>
              </w:rPr>
            </w:pPr>
            <w:r>
              <w:rPr>
                <w:lang w:eastAsia="ja-JP"/>
              </w:rPr>
              <w:t>EN-DC</w:t>
            </w:r>
          </w:p>
          <w:p w14:paraId="0E3B8375" w14:textId="77777777" w:rsidR="002B725C" w:rsidRDefault="002B725C">
            <w:pPr>
              <w:pStyle w:val="TAH"/>
              <w:rPr>
                <w:lang w:eastAsia="en-US"/>
              </w:rPr>
            </w:pPr>
            <w:r>
              <w:t>Configuration</w:t>
            </w:r>
          </w:p>
        </w:tc>
        <w:tc>
          <w:tcPr>
            <w:tcW w:w="849" w:type="dxa"/>
            <w:tcBorders>
              <w:top w:val="single" w:sz="4" w:space="0" w:color="auto"/>
              <w:left w:val="single" w:sz="4" w:space="0" w:color="auto"/>
              <w:bottom w:val="single" w:sz="4" w:space="0" w:color="auto"/>
              <w:right w:val="single" w:sz="4" w:space="0" w:color="auto"/>
            </w:tcBorders>
            <w:vAlign w:val="center"/>
            <w:hideMark/>
          </w:tcPr>
          <w:p w14:paraId="1C2EE723" w14:textId="77777777" w:rsidR="002B725C" w:rsidRDefault="002B725C">
            <w:pPr>
              <w:pStyle w:val="TAH"/>
            </w:pPr>
            <w:r>
              <w:t>EUTRA /</w:t>
            </w:r>
            <w:r>
              <w:rPr>
                <w:lang w:eastAsia="ja-JP"/>
              </w:rPr>
              <w:t xml:space="preserve"> NR</w:t>
            </w:r>
            <w: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14:paraId="4E65F611" w14:textId="77777777" w:rsidR="002B725C" w:rsidRDefault="002B725C">
            <w:pPr>
              <w:pStyle w:val="TAH"/>
            </w:pPr>
            <w:r>
              <w:t>UL F</w:t>
            </w:r>
            <w:r>
              <w:rPr>
                <w:vertAlign w:val="subscript"/>
              </w:rPr>
              <w:t>c</w:t>
            </w:r>
            <w:r>
              <w:t xml:space="preserve"> </w:t>
            </w:r>
            <w: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389DC78A" w14:textId="77777777" w:rsidR="002B725C" w:rsidRDefault="002B725C">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17FCB90D" w14:textId="77777777" w:rsidR="002B725C" w:rsidRDefault="002B725C">
            <w:pPr>
              <w:pStyle w:val="TAH"/>
            </w:pPr>
            <w:r>
              <w:t xml:space="preserve">UL </w:t>
            </w:r>
            <w:r>
              <w:b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vAlign w:val="center"/>
            <w:hideMark/>
          </w:tcPr>
          <w:p w14:paraId="5553D8E0" w14:textId="77777777" w:rsidR="002B725C" w:rsidRDefault="002B725C">
            <w:pPr>
              <w:pStyle w:val="TAH"/>
            </w:pPr>
            <w:r>
              <w:t>DL F</w:t>
            </w:r>
            <w:r>
              <w:rPr>
                <w:vertAlign w:val="subscript"/>
              </w:rPr>
              <w:t>c</w:t>
            </w:r>
            <w:r>
              <w:t xml:space="preserve"> (MHz)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0CB3E936" w14:textId="77777777" w:rsidR="002B725C" w:rsidRDefault="002B725C">
            <w:pPr>
              <w:pStyle w:val="TAH"/>
            </w:pPr>
            <w:r>
              <w:t xml:space="preserve">MSD </w:t>
            </w:r>
            <w:r>
              <w:br/>
              <w:t>(dB)</w:t>
            </w:r>
          </w:p>
        </w:tc>
        <w:tc>
          <w:tcPr>
            <w:tcW w:w="1202" w:type="dxa"/>
            <w:tcBorders>
              <w:top w:val="single" w:sz="4" w:space="0" w:color="auto"/>
              <w:left w:val="single" w:sz="4" w:space="0" w:color="auto"/>
              <w:bottom w:val="single" w:sz="4" w:space="0" w:color="auto"/>
              <w:right w:val="single" w:sz="4" w:space="0" w:color="auto"/>
            </w:tcBorders>
            <w:vAlign w:val="center"/>
            <w:hideMark/>
          </w:tcPr>
          <w:p w14:paraId="6D067C4E" w14:textId="77777777" w:rsidR="002B725C" w:rsidRDefault="002B725C">
            <w:pPr>
              <w:pStyle w:val="TAH"/>
            </w:pPr>
            <w:r>
              <w:t>IMD order</w:t>
            </w:r>
          </w:p>
        </w:tc>
      </w:tr>
      <w:tr w:rsidR="002B725C" w14:paraId="234034ED" w14:textId="77777777" w:rsidTr="002B725C">
        <w:trPr>
          <w:trHeight w:val="20"/>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14:paraId="0161B3FA" w14:textId="77777777" w:rsidR="002B725C" w:rsidRDefault="002B725C">
            <w:pPr>
              <w:pStyle w:val="TAC"/>
            </w:pPr>
            <w:r>
              <w:rPr>
                <w:rFonts w:eastAsia="Malgun Gothic"/>
                <w:lang w:eastAsia="ko-KR"/>
              </w:rPr>
              <w:t>DC_3A-8A_n7A</w:t>
            </w:r>
          </w:p>
        </w:tc>
        <w:tc>
          <w:tcPr>
            <w:tcW w:w="849" w:type="dxa"/>
            <w:tcBorders>
              <w:top w:val="single" w:sz="4" w:space="0" w:color="auto"/>
              <w:left w:val="single" w:sz="4" w:space="0" w:color="auto"/>
              <w:bottom w:val="single" w:sz="4" w:space="0" w:color="auto"/>
              <w:right w:val="single" w:sz="4" w:space="0" w:color="auto"/>
            </w:tcBorders>
            <w:vAlign w:val="center"/>
            <w:hideMark/>
          </w:tcPr>
          <w:p w14:paraId="1C421CFE" w14:textId="77777777" w:rsidR="002B725C" w:rsidRDefault="002B725C">
            <w:pPr>
              <w:pStyle w:val="TAC"/>
              <w:rPr>
                <w:rFonts w:eastAsia="MS Mincho"/>
                <w:lang w:eastAsia="ko-KR"/>
              </w:rPr>
            </w:pPr>
            <w:r>
              <w:rPr>
                <w:rFonts w:cs="Arial"/>
              </w:rPr>
              <w:t>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F5F0555" w14:textId="77777777" w:rsidR="002B725C" w:rsidRDefault="002B725C">
            <w:pPr>
              <w:pStyle w:val="TAC"/>
              <w:rPr>
                <w:lang w:eastAsia="ko-KR"/>
              </w:rPr>
            </w:pPr>
            <w:r>
              <w:rPr>
                <w:rFonts w:cs="Arial"/>
                <w:lang w:val="en-US"/>
              </w:rPr>
              <w:t>1735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B5C50AD" w14:textId="77777777" w:rsidR="002B725C" w:rsidRDefault="002B725C">
            <w:pPr>
              <w:pStyle w:val="TAC"/>
              <w:rPr>
                <w:lang w:eastAsia="ko-KR"/>
              </w:rPr>
            </w:pPr>
            <w:r>
              <w:rPr>
                <w:rFonts w:cs="Arial"/>
                <w:lang w:val="en-US"/>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F8FE748" w14:textId="77777777" w:rsidR="002B725C" w:rsidRDefault="002B725C">
            <w:pPr>
              <w:pStyle w:val="TAC"/>
              <w:rPr>
                <w:lang w:eastAsia="ko-KR"/>
              </w:rPr>
            </w:pPr>
            <w:r>
              <w:rPr>
                <w:rFonts w:cs="Arial"/>
                <w:lang w:val="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EA8A313" w14:textId="77777777" w:rsidR="002B725C" w:rsidRDefault="002B725C">
            <w:pPr>
              <w:pStyle w:val="TAC"/>
              <w:rPr>
                <w:lang w:eastAsia="ko-KR"/>
              </w:rPr>
            </w:pPr>
            <w:r>
              <w:rPr>
                <w:rFonts w:cs="Arial"/>
                <w:lang w:val="en-US"/>
              </w:rPr>
              <w:t>1830</w:t>
            </w:r>
          </w:p>
        </w:tc>
        <w:tc>
          <w:tcPr>
            <w:tcW w:w="960" w:type="dxa"/>
            <w:tcBorders>
              <w:top w:val="single" w:sz="4" w:space="0" w:color="auto"/>
              <w:left w:val="single" w:sz="4" w:space="0" w:color="auto"/>
              <w:bottom w:val="single" w:sz="4" w:space="0" w:color="auto"/>
              <w:right w:val="single" w:sz="4" w:space="0" w:color="auto"/>
            </w:tcBorders>
            <w:vAlign w:val="center"/>
            <w:hideMark/>
          </w:tcPr>
          <w:p w14:paraId="0684FBA7" w14:textId="77777777" w:rsidR="002B725C" w:rsidRDefault="002B725C">
            <w:pPr>
              <w:pStyle w:val="TAC"/>
              <w:rPr>
                <w:lang w:eastAsia="ko-KR"/>
              </w:rPr>
            </w:pPr>
            <w:r>
              <w:rPr>
                <w:rFonts w:cs="Arial"/>
                <w:lang w:val="en-US"/>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14:paraId="36B6F0CA" w14:textId="77777777" w:rsidR="002B725C" w:rsidRDefault="002B725C">
            <w:pPr>
              <w:pStyle w:val="TAC"/>
              <w:rPr>
                <w:lang w:eastAsia="ko-KR"/>
              </w:rPr>
            </w:pPr>
            <w:r>
              <w:t>N/A</w:t>
            </w:r>
          </w:p>
        </w:tc>
      </w:tr>
      <w:tr w:rsidR="002B725C" w14:paraId="628E0119" w14:textId="77777777" w:rsidTr="002B725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B1CC5" w14:textId="77777777" w:rsidR="002B725C" w:rsidRDefault="002B725C">
            <w:pPr>
              <w:spacing w:after="0"/>
              <w:rPr>
                <w:rFonts w:ascii="Arial" w:hAnsi="Arial"/>
                <w:sz w:val="18"/>
                <w:lang w:val="x-none" w:eastAsia="en-US"/>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03CBA602" w14:textId="77777777" w:rsidR="002B725C" w:rsidRDefault="002B725C">
            <w:pPr>
              <w:pStyle w:val="TAC"/>
              <w:rPr>
                <w:lang w:eastAsia="en-US"/>
              </w:rPr>
            </w:pPr>
            <w:r>
              <w:rPr>
                <w:rFonts w:cs="Arial"/>
              </w:rPr>
              <w:t>n7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6AC58B1" w14:textId="77777777" w:rsidR="002B725C" w:rsidRDefault="002B725C">
            <w:pPr>
              <w:pStyle w:val="TAC"/>
              <w:rPr>
                <w:rFonts w:eastAsia="MS Mincho"/>
                <w:lang w:eastAsia="ko-KR"/>
              </w:rPr>
            </w:pPr>
            <w:r>
              <w:rPr>
                <w:rFonts w:cs="Arial"/>
                <w:lang w:val="en-US"/>
              </w:rPr>
              <w:t>2530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CD36076" w14:textId="77777777" w:rsidR="002B725C" w:rsidRDefault="002B725C">
            <w:pPr>
              <w:pStyle w:val="TAC"/>
              <w:rPr>
                <w:lang w:eastAsia="ko-KR"/>
              </w:rPr>
            </w:pPr>
            <w:r>
              <w:rPr>
                <w:rFonts w:cs="Arial"/>
                <w:lang w:val="en-US"/>
              </w:rPr>
              <w:t>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4284066" w14:textId="77777777" w:rsidR="002B725C" w:rsidRDefault="002B725C">
            <w:pPr>
              <w:pStyle w:val="TAC"/>
              <w:rPr>
                <w:lang w:eastAsia="ko-KR"/>
              </w:rPr>
            </w:pPr>
            <w:r>
              <w:rPr>
                <w:rFonts w:cs="Arial"/>
                <w:lang w:val="en-US"/>
              </w:rPr>
              <w:t>50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73B3F01" w14:textId="77777777" w:rsidR="002B725C" w:rsidRDefault="002B725C">
            <w:pPr>
              <w:pStyle w:val="TAC"/>
              <w:rPr>
                <w:lang w:eastAsia="ko-KR"/>
              </w:rPr>
            </w:pPr>
            <w:r>
              <w:rPr>
                <w:rFonts w:cs="Arial"/>
                <w:lang w:val="en-US"/>
              </w:rPr>
              <w:t>2650</w:t>
            </w:r>
          </w:p>
        </w:tc>
        <w:tc>
          <w:tcPr>
            <w:tcW w:w="960" w:type="dxa"/>
            <w:tcBorders>
              <w:top w:val="single" w:sz="4" w:space="0" w:color="auto"/>
              <w:left w:val="single" w:sz="4" w:space="0" w:color="auto"/>
              <w:bottom w:val="single" w:sz="4" w:space="0" w:color="auto"/>
              <w:right w:val="single" w:sz="4" w:space="0" w:color="auto"/>
            </w:tcBorders>
            <w:vAlign w:val="center"/>
            <w:hideMark/>
          </w:tcPr>
          <w:p w14:paraId="76ECDACF" w14:textId="77777777" w:rsidR="002B725C" w:rsidRDefault="002B725C">
            <w:pPr>
              <w:pStyle w:val="TAC"/>
              <w:rPr>
                <w:lang w:eastAsia="en-US"/>
              </w:rPr>
            </w:pPr>
            <w:r>
              <w:rPr>
                <w:rFonts w:cs="Arial"/>
                <w:lang w:val="en-US"/>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14:paraId="7793220B" w14:textId="77777777" w:rsidR="002B725C" w:rsidRDefault="002B725C">
            <w:pPr>
              <w:pStyle w:val="TAC"/>
              <w:rPr>
                <w:lang w:eastAsia="ko-KR"/>
              </w:rPr>
            </w:pPr>
            <w:r>
              <w:t>N/A</w:t>
            </w:r>
          </w:p>
        </w:tc>
      </w:tr>
      <w:tr w:rsidR="002B725C" w14:paraId="61240197" w14:textId="77777777" w:rsidTr="002B725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CF4B8" w14:textId="77777777" w:rsidR="002B725C" w:rsidRDefault="002B725C">
            <w:pPr>
              <w:spacing w:after="0"/>
              <w:rPr>
                <w:rFonts w:ascii="Arial" w:hAnsi="Arial"/>
                <w:sz w:val="18"/>
                <w:lang w:val="x-none" w:eastAsia="en-US"/>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5DD53279" w14:textId="77777777" w:rsidR="002B725C" w:rsidRDefault="002B725C">
            <w:pPr>
              <w:pStyle w:val="TAC"/>
              <w:rPr>
                <w:lang w:eastAsia="en-US"/>
              </w:rPr>
            </w:pPr>
            <w:r>
              <w:rPr>
                <w:rFonts w:cs="Arial"/>
              </w:rPr>
              <w:t>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6FE4112" w14:textId="77777777" w:rsidR="002B725C" w:rsidRDefault="002B725C">
            <w:pPr>
              <w:pStyle w:val="TAC"/>
              <w:rPr>
                <w:rFonts w:eastAsia="MS Mincho"/>
                <w:lang w:eastAsia="ko-KR"/>
              </w:rPr>
            </w:pPr>
            <w:r>
              <w:rPr>
                <w:rFonts w:cs="Arial"/>
                <w:lang w:val="en-US" w:eastAsia="zh-CN"/>
              </w:rPr>
              <w:t>895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31325B4" w14:textId="77777777" w:rsidR="002B725C" w:rsidRDefault="002B725C">
            <w:pPr>
              <w:pStyle w:val="TAC"/>
              <w:rPr>
                <w:lang w:eastAsia="ko-KR"/>
              </w:rPr>
            </w:pPr>
            <w:r>
              <w:rPr>
                <w:rFonts w:cs="Arial"/>
                <w:lang w:val="en-US"/>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09A663F" w14:textId="77777777" w:rsidR="002B725C" w:rsidRDefault="002B725C">
            <w:pPr>
              <w:pStyle w:val="TAC"/>
              <w:rPr>
                <w:lang w:eastAsia="ko-KR"/>
              </w:rPr>
            </w:pPr>
            <w:r>
              <w:rPr>
                <w:rFonts w:cs="Arial"/>
                <w:lang w:val="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E516277" w14:textId="77777777" w:rsidR="002B725C" w:rsidRDefault="002B725C">
            <w:pPr>
              <w:pStyle w:val="TAC"/>
              <w:rPr>
                <w:lang w:eastAsia="ko-KR"/>
              </w:rPr>
            </w:pPr>
            <w:r>
              <w:rPr>
                <w:rFonts w:cs="Arial"/>
                <w:lang w:val="en-US"/>
              </w:rPr>
              <w:t>940</w:t>
            </w:r>
          </w:p>
        </w:tc>
        <w:tc>
          <w:tcPr>
            <w:tcW w:w="960" w:type="dxa"/>
            <w:tcBorders>
              <w:top w:val="single" w:sz="4" w:space="0" w:color="auto"/>
              <w:left w:val="single" w:sz="4" w:space="0" w:color="auto"/>
              <w:bottom w:val="single" w:sz="4" w:space="0" w:color="auto"/>
              <w:right w:val="single" w:sz="4" w:space="0" w:color="auto"/>
            </w:tcBorders>
            <w:vAlign w:val="center"/>
            <w:hideMark/>
          </w:tcPr>
          <w:p w14:paraId="133B586F" w14:textId="77777777" w:rsidR="002B725C" w:rsidRDefault="002B725C">
            <w:pPr>
              <w:pStyle w:val="TAC"/>
              <w:rPr>
                <w:lang w:eastAsia="ko-KR"/>
              </w:rPr>
            </w:pPr>
            <w:r>
              <w:rPr>
                <w:rFonts w:cs="Arial"/>
              </w:rPr>
              <w:t>18.0</w:t>
            </w:r>
          </w:p>
        </w:tc>
        <w:tc>
          <w:tcPr>
            <w:tcW w:w="1202" w:type="dxa"/>
            <w:tcBorders>
              <w:top w:val="single" w:sz="4" w:space="0" w:color="auto"/>
              <w:left w:val="single" w:sz="4" w:space="0" w:color="auto"/>
              <w:bottom w:val="single" w:sz="4" w:space="0" w:color="auto"/>
              <w:right w:val="single" w:sz="4" w:space="0" w:color="auto"/>
            </w:tcBorders>
            <w:vAlign w:val="center"/>
            <w:hideMark/>
          </w:tcPr>
          <w:p w14:paraId="66BC4EB2" w14:textId="77777777" w:rsidR="002B725C" w:rsidRDefault="002B725C">
            <w:pPr>
              <w:pStyle w:val="TAC"/>
              <w:rPr>
                <w:lang w:eastAsia="ko-KR"/>
              </w:rPr>
            </w:pPr>
            <w:r>
              <w:t>IMD3</w:t>
            </w:r>
          </w:p>
        </w:tc>
      </w:tr>
    </w:tbl>
    <w:p w14:paraId="4E31CFDD" w14:textId="77777777" w:rsidR="002B725C" w:rsidRDefault="002B725C" w:rsidP="00E60DB6">
      <w:pPr>
        <w:rPr>
          <w:lang w:val="en-US"/>
        </w:rPr>
      </w:pPr>
    </w:p>
    <w:p w14:paraId="7C250919" w14:textId="775BBC48" w:rsidR="0071492E" w:rsidRPr="00E902FB" w:rsidRDefault="00F8064B" w:rsidP="00E902FB">
      <w:pPr>
        <w:pStyle w:val="21"/>
      </w:pPr>
      <w:bookmarkStart w:id="110" w:name="_Toc148426789"/>
      <w:r w:rsidRPr="00E902FB">
        <w:t>5.38</w:t>
      </w:r>
      <w:r w:rsidR="0071492E" w:rsidRPr="00E902FB">
        <w:tab/>
        <w:t>DC_3-67_n3</w:t>
      </w:r>
      <w:bookmarkEnd w:id="110"/>
    </w:p>
    <w:p w14:paraId="33DAFC45" w14:textId="20004778" w:rsidR="0071492E" w:rsidRPr="00216078" w:rsidRDefault="00F8064B" w:rsidP="0071492E">
      <w:pPr>
        <w:pStyle w:val="31"/>
        <w:rPr>
          <w:rFonts w:cs="Arial"/>
          <w:szCs w:val="28"/>
          <w:lang w:val="en-US" w:eastAsia="zh-CN"/>
        </w:rPr>
      </w:pPr>
      <w:r>
        <w:rPr>
          <w:rFonts w:cs="Arial"/>
          <w:szCs w:val="28"/>
          <w:lang w:val="en-US" w:eastAsia="zh-CN"/>
        </w:rPr>
        <w:t>5.38</w:t>
      </w:r>
      <w:r w:rsidR="0071492E" w:rsidRPr="00216078">
        <w:rPr>
          <w:rFonts w:cs="Arial"/>
          <w:szCs w:val="28"/>
          <w:lang w:val="en-US" w:eastAsia="zh-CN"/>
        </w:rPr>
        <w:t>.</w:t>
      </w:r>
      <w:r w:rsidR="0071492E">
        <w:rPr>
          <w:rFonts w:cs="Arial"/>
          <w:szCs w:val="28"/>
          <w:lang w:val="en-US" w:eastAsia="zh-CN"/>
        </w:rPr>
        <w:t>1</w:t>
      </w:r>
      <w:r w:rsidR="0071492E" w:rsidRPr="00216078">
        <w:rPr>
          <w:rFonts w:cs="Arial"/>
          <w:szCs w:val="28"/>
          <w:lang w:val="en-US" w:eastAsia="zh-CN"/>
        </w:rPr>
        <w:tab/>
        <w:t xml:space="preserve">Configuration for </w:t>
      </w:r>
      <w:r w:rsidR="0071492E" w:rsidRPr="00216078">
        <w:rPr>
          <w:rFonts w:cs="Arial" w:hint="eastAsia"/>
          <w:szCs w:val="28"/>
          <w:lang w:val="en-US" w:eastAsia="zh-CN"/>
        </w:rPr>
        <w:t>DC</w:t>
      </w:r>
    </w:p>
    <w:p w14:paraId="730CA407" w14:textId="45C29CC3" w:rsidR="0071492E" w:rsidRPr="00216078" w:rsidRDefault="0071492E" w:rsidP="0071492E">
      <w:pPr>
        <w:pStyle w:val="TH"/>
        <w:rPr>
          <w:rFonts w:eastAsia="Yu Mincho"/>
          <w:sz w:val="28"/>
          <w:szCs w:val="28"/>
          <w:lang w:eastAsia="ja-JP"/>
        </w:rPr>
      </w:pPr>
      <w:r w:rsidRPr="00216078">
        <w:t xml:space="preserve">Table </w:t>
      </w:r>
      <w:r w:rsidR="00F8064B">
        <w:t>5.38</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71492E" w:rsidRPr="00216078" w14:paraId="2AC8CDC3" w14:textId="77777777" w:rsidTr="0071492E">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46FD8CE4" w14:textId="77777777" w:rsidR="0071492E" w:rsidRPr="00216078" w:rsidRDefault="0071492E" w:rsidP="0071492E">
            <w:pPr>
              <w:pStyle w:val="TAH"/>
              <w:rPr>
                <w:lang w:val="en-US" w:eastAsia="fi-FI"/>
              </w:rPr>
            </w:pPr>
            <w:r w:rsidRPr="00216078">
              <w:rPr>
                <w:lang w:val="en-US" w:eastAsia="fi-FI"/>
              </w:rPr>
              <w:t>EN-DC</w:t>
            </w:r>
          </w:p>
          <w:p w14:paraId="0812D37C" w14:textId="77777777" w:rsidR="0071492E" w:rsidRPr="00216078" w:rsidRDefault="0071492E" w:rsidP="0071492E">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5547E88E" w14:textId="77777777" w:rsidR="0071492E" w:rsidRPr="00216078" w:rsidRDefault="0071492E" w:rsidP="0071492E">
            <w:pPr>
              <w:pStyle w:val="TAH"/>
              <w:rPr>
                <w:lang w:val="en-US" w:eastAsia="fi-FI"/>
              </w:rPr>
            </w:pPr>
            <w:r w:rsidRPr="00216078">
              <w:rPr>
                <w:lang w:val="en-US" w:eastAsia="fi-FI"/>
              </w:rPr>
              <w:t>Uplink EN-DC</w:t>
            </w:r>
          </w:p>
          <w:p w14:paraId="42B16561" w14:textId="77777777" w:rsidR="0071492E" w:rsidRPr="00216078" w:rsidRDefault="0071492E" w:rsidP="0071492E">
            <w:pPr>
              <w:pStyle w:val="TAH"/>
              <w:rPr>
                <w:lang w:val="en-US" w:eastAsia="fi-FI"/>
              </w:rPr>
            </w:pPr>
            <w:r w:rsidRPr="00216078">
              <w:rPr>
                <w:lang w:val="en-US" w:eastAsia="fi-FI"/>
              </w:rPr>
              <w:t>configuration</w:t>
            </w:r>
          </w:p>
          <w:p w14:paraId="2A8B1341" w14:textId="77777777" w:rsidR="0071492E" w:rsidRPr="00216078" w:rsidRDefault="0071492E" w:rsidP="0071492E">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346E765C" w14:textId="77777777" w:rsidR="0071492E" w:rsidRPr="00216078" w:rsidRDefault="0071492E" w:rsidP="0071492E">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0CBF87C8" w14:textId="77777777" w:rsidR="0071492E" w:rsidRPr="00216078" w:rsidRDefault="0071492E" w:rsidP="0071492E">
            <w:pPr>
              <w:pStyle w:val="TAH"/>
              <w:rPr>
                <w:rFonts w:cs="Arial"/>
                <w:bCs/>
                <w:szCs w:val="18"/>
                <w:lang w:eastAsia="fi-FI"/>
              </w:rPr>
            </w:pPr>
            <w:r w:rsidRPr="00216078">
              <w:rPr>
                <w:lang w:eastAsia="fi-FI"/>
              </w:rPr>
              <w:t>NR band</w:t>
            </w:r>
          </w:p>
        </w:tc>
      </w:tr>
      <w:tr w:rsidR="0071492E" w:rsidRPr="00216078" w14:paraId="51AFDCC1" w14:textId="77777777" w:rsidTr="0071492E">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748A7DF7" w14:textId="77777777" w:rsidR="0071492E" w:rsidRPr="00334F6A" w:rsidRDefault="0071492E" w:rsidP="0071492E">
            <w:pPr>
              <w:pStyle w:val="TAC"/>
              <w:rPr>
                <w:lang w:eastAsia="zh-CN"/>
              </w:rPr>
            </w:pPr>
            <w:r w:rsidRPr="003D7CA1">
              <w:rPr>
                <w:lang w:eastAsia="zh-CN"/>
              </w:rPr>
              <w:t>DC_3A-67A_n3A</w:t>
            </w:r>
          </w:p>
        </w:tc>
        <w:tc>
          <w:tcPr>
            <w:tcW w:w="2279" w:type="dxa"/>
            <w:tcBorders>
              <w:top w:val="single" w:sz="4" w:space="0" w:color="auto"/>
              <w:left w:val="single" w:sz="4" w:space="0" w:color="auto"/>
              <w:bottom w:val="single" w:sz="4" w:space="0" w:color="auto"/>
              <w:right w:val="single" w:sz="4" w:space="0" w:color="auto"/>
            </w:tcBorders>
            <w:vAlign w:val="center"/>
          </w:tcPr>
          <w:p w14:paraId="000F5B8E" w14:textId="77777777" w:rsidR="0071492E" w:rsidRPr="00334F6A" w:rsidRDefault="0071492E" w:rsidP="0071492E">
            <w:pPr>
              <w:pStyle w:val="TAC"/>
              <w:rPr>
                <w:lang w:eastAsia="zh-CN"/>
              </w:rPr>
            </w:pPr>
            <w:r w:rsidRPr="00FF4CD7">
              <w:rPr>
                <w:lang w:eastAsia="zh-CN"/>
              </w:rPr>
              <w:t>DC_3A_n3A</w:t>
            </w:r>
            <w:r w:rsidRPr="00CE6834">
              <w:rPr>
                <w:vertAlign w:val="superscript"/>
                <w:lang w:eastAsia="zh-CN"/>
              </w:rPr>
              <w:t>2</w:t>
            </w:r>
          </w:p>
        </w:tc>
        <w:tc>
          <w:tcPr>
            <w:tcW w:w="2638" w:type="dxa"/>
            <w:tcBorders>
              <w:top w:val="single" w:sz="4" w:space="0" w:color="auto"/>
              <w:left w:val="single" w:sz="4" w:space="0" w:color="auto"/>
              <w:bottom w:val="single" w:sz="4" w:space="0" w:color="auto"/>
              <w:right w:val="single" w:sz="4" w:space="0" w:color="auto"/>
            </w:tcBorders>
            <w:vAlign w:val="center"/>
          </w:tcPr>
          <w:p w14:paraId="6837FC93" w14:textId="77777777" w:rsidR="0071492E" w:rsidRDefault="0071492E" w:rsidP="0071492E">
            <w:pPr>
              <w:pStyle w:val="TAC"/>
              <w:rPr>
                <w:lang w:eastAsia="zh-CN"/>
              </w:rPr>
            </w:pPr>
            <w:r>
              <w:rPr>
                <w:lang w:eastAsia="zh-CN"/>
              </w:rPr>
              <w:t>CA</w:t>
            </w:r>
            <w:r w:rsidRPr="00351127">
              <w:rPr>
                <w:lang w:eastAsia="zh-CN"/>
              </w:rPr>
              <w:t>_</w:t>
            </w:r>
            <w:r w:rsidRPr="003D7CA1">
              <w:rPr>
                <w:lang w:eastAsia="zh-CN"/>
              </w:rPr>
              <w:t>3A-67A</w:t>
            </w:r>
          </w:p>
        </w:tc>
        <w:tc>
          <w:tcPr>
            <w:tcW w:w="2358" w:type="dxa"/>
            <w:tcBorders>
              <w:top w:val="single" w:sz="4" w:space="0" w:color="auto"/>
              <w:left w:val="single" w:sz="4" w:space="0" w:color="auto"/>
              <w:bottom w:val="single" w:sz="4" w:space="0" w:color="auto"/>
              <w:right w:val="single" w:sz="4" w:space="0" w:color="auto"/>
            </w:tcBorders>
            <w:vAlign w:val="center"/>
          </w:tcPr>
          <w:p w14:paraId="46E170C4" w14:textId="77777777" w:rsidR="0071492E" w:rsidRDefault="0071492E" w:rsidP="0071492E">
            <w:pPr>
              <w:pStyle w:val="TAH"/>
              <w:rPr>
                <w:b w:val="0"/>
                <w:lang w:val="fi-FI" w:eastAsia="fi-FI"/>
              </w:rPr>
            </w:pPr>
            <w:r>
              <w:rPr>
                <w:b w:val="0"/>
                <w:lang w:val="fi-FI" w:eastAsia="fi-FI"/>
              </w:rPr>
              <w:t>n3</w:t>
            </w:r>
          </w:p>
        </w:tc>
      </w:tr>
      <w:tr w:rsidR="0071492E" w:rsidRPr="00216078" w14:paraId="4918CF71" w14:textId="77777777" w:rsidTr="0071492E">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62B4B1E0" w14:textId="77777777" w:rsidR="0071492E" w:rsidRPr="00CE6834" w:rsidRDefault="0071492E" w:rsidP="0071492E">
            <w:pPr>
              <w:pStyle w:val="TAH"/>
              <w:jc w:val="left"/>
              <w:rPr>
                <w:b w:val="0"/>
                <w:bCs/>
                <w:lang w:val="fi-FI" w:eastAsia="fi-FI"/>
              </w:rPr>
            </w:pPr>
            <w:r w:rsidRPr="00CE6834">
              <w:rPr>
                <w:rFonts w:eastAsia="PMingLiU"/>
                <w:b w:val="0"/>
                <w:bCs/>
                <w:lang w:eastAsia="zh-TW"/>
              </w:rPr>
              <w:t>NOTE 2:</w:t>
            </w:r>
            <w:r w:rsidRPr="00CE6834">
              <w:rPr>
                <w:b w:val="0"/>
                <w:bCs/>
              </w:rPr>
              <w:tab/>
            </w:r>
            <w:r w:rsidRPr="00CE6834">
              <w:rPr>
                <w:rFonts w:eastAsia="PMingLiU" w:cs="Arial"/>
                <w:b w:val="0"/>
                <w:bCs/>
                <w:lang w:eastAsia="zh-TW"/>
              </w:rPr>
              <w:t>Only single switched UL is supported</w:t>
            </w:r>
          </w:p>
        </w:tc>
      </w:tr>
    </w:tbl>
    <w:p w14:paraId="57DAFF8F" w14:textId="77777777" w:rsidR="0071492E" w:rsidRPr="00216078" w:rsidRDefault="0071492E" w:rsidP="0071492E">
      <w:pPr>
        <w:ind w:left="720"/>
        <w:rPr>
          <w:b/>
          <w:color w:val="00B050"/>
          <w:lang w:val="en-US" w:eastAsia="zh-CN"/>
        </w:rPr>
      </w:pPr>
    </w:p>
    <w:p w14:paraId="078B052B" w14:textId="5604BA55" w:rsidR="0071492E" w:rsidRDefault="00F8064B" w:rsidP="0071492E">
      <w:pPr>
        <w:pStyle w:val="31"/>
        <w:rPr>
          <w:rFonts w:cs="Arial"/>
          <w:szCs w:val="28"/>
          <w:lang w:val="en-US" w:eastAsia="zh-CN"/>
        </w:rPr>
      </w:pPr>
      <w:r>
        <w:rPr>
          <w:rFonts w:cs="Arial"/>
          <w:szCs w:val="28"/>
          <w:lang w:val="en-US" w:eastAsia="zh-CN"/>
        </w:rPr>
        <w:t>5.38</w:t>
      </w:r>
      <w:r w:rsidR="0071492E" w:rsidRPr="00216078">
        <w:rPr>
          <w:rFonts w:cs="Arial"/>
          <w:szCs w:val="28"/>
          <w:lang w:val="en-US" w:eastAsia="zh-CN"/>
        </w:rPr>
        <w:t>.</w:t>
      </w:r>
      <w:r w:rsidR="0071492E">
        <w:rPr>
          <w:rFonts w:cs="Arial"/>
          <w:szCs w:val="28"/>
          <w:lang w:val="en-US" w:eastAsia="zh-CN"/>
        </w:rPr>
        <w:t>2</w:t>
      </w:r>
      <w:r w:rsidR="0071492E" w:rsidRPr="00216078">
        <w:rPr>
          <w:rFonts w:cs="Arial"/>
          <w:szCs w:val="28"/>
          <w:lang w:val="en-US" w:eastAsia="zh-CN"/>
        </w:rPr>
        <w:tab/>
      </w:r>
      <w:r w:rsidR="0071492E">
        <w:rPr>
          <w:rFonts w:cs="Arial"/>
          <w:szCs w:val="28"/>
          <w:lang w:val="en-US" w:eastAsia="zh-CN"/>
        </w:rPr>
        <w:t>Co-existence studies</w:t>
      </w:r>
    </w:p>
    <w:p w14:paraId="7B51EB87" w14:textId="77777777" w:rsidR="0071492E" w:rsidRDefault="0071492E" w:rsidP="0071492E">
      <w:r>
        <w:t>There are no IMD impact from UL 3_n3 affecting DL band 67.</w:t>
      </w:r>
    </w:p>
    <w:p w14:paraId="10C5A0FE" w14:textId="0E32BBD6" w:rsidR="0071492E" w:rsidRPr="00216078" w:rsidRDefault="00F8064B" w:rsidP="0071492E">
      <w:pPr>
        <w:keepNext/>
        <w:keepLines/>
        <w:spacing w:before="120"/>
        <w:outlineLvl w:val="2"/>
        <w:rPr>
          <w:rFonts w:ascii="Arial" w:hAnsi="Arial" w:cs="Arial"/>
          <w:sz w:val="28"/>
          <w:szCs w:val="28"/>
          <w:lang w:val="en-US" w:eastAsia="zh-CN"/>
        </w:rPr>
      </w:pPr>
      <w:r>
        <w:rPr>
          <w:rFonts w:ascii="Arial" w:hAnsi="Arial" w:cs="Arial"/>
          <w:sz w:val="28"/>
          <w:szCs w:val="28"/>
          <w:lang w:val="en-US"/>
        </w:rPr>
        <w:t>5.38</w:t>
      </w:r>
      <w:r w:rsidR="0071492E" w:rsidRPr="00216078">
        <w:rPr>
          <w:rFonts w:ascii="Arial" w:hAnsi="Arial" w:cs="Arial"/>
          <w:sz w:val="28"/>
          <w:szCs w:val="28"/>
          <w:lang w:val="en-US"/>
        </w:rPr>
        <w:t>.</w:t>
      </w:r>
      <w:r w:rsidR="0071492E" w:rsidRPr="00216078">
        <w:rPr>
          <w:rFonts w:ascii="Arial" w:hAnsi="Arial" w:cs="Arial"/>
          <w:sz w:val="28"/>
          <w:szCs w:val="28"/>
          <w:lang w:val="en-US" w:eastAsia="zh-CN"/>
        </w:rPr>
        <w:t>3</w:t>
      </w:r>
      <w:r w:rsidR="0071492E" w:rsidRPr="00216078">
        <w:rPr>
          <w:rFonts w:ascii="Arial" w:hAnsi="Arial" w:cs="Arial"/>
          <w:sz w:val="28"/>
          <w:szCs w:val="28"/>
          <w:lang w:val="en-US" w:eastAsia="zh-CN"/>
        </w:rPr>
        <w:tab/>
      </w:r>
      <w:r w:rsidR="0071492E" w:rsidRPr="00216078">
        <w:rPr>
          <w:rFonts w:ascii="Arial" w:hAnsi="Arial" w:cs="Arial"/>
          <w:sz w:val="28"/>
          <w:szCs w:val="28"/>
          <w:lang w:val="en-US"/>
        </w:rPr>
        <w:t>∆T</w:t>
      </w:r>
      <w:r w:rsidR="0071492E" w:rsidRPr="00216078">
        <w:rPr>
          <w:rFonts w:ascii="Arial" w:hAnsi="Arial" w:cs="Arial"/>
          <w:sz w:val="28"/>
          <w:szCs w:val="28"/>
          <w:vertAlign w:val="subscript"/>
          <w:lang w:val="en-US"/>
        </w:rPr>
        <w:t>IB</w:t>
      </w:r>
      <w:r w:rsidR="0071492E" w:rsidRPr="00216078">
        <w:rPr>
          <w:rFonts w:ascii="Arial" w:hAnsi="Arial" w:cs="Arial"/>
          <w:sz w:val="28"/>
          <w:szCs w:val="28"/>
          <w:lang w:val="en-US"/>
        </w:rPr>
        <w:t xml:space="preserve"> and ∆R</w:t>
      </w:r>
      <w:r w:rsidR="0071492E" w:rsidRPr="00216078">
        <w:rPr>
          <w:rFonts w:ascii="Arial" w:hAnsi="Arial" w:cs="Arial"/>
          <w:sz w:val="28"/>
          <w:szCs w:val="28"/>
          <w:vertAlign w:val="subscript"/>
          <w:lang w:val="en-US"/>
        </w:rPr>
        <w:t>IB</w:t>
      </w:r>
      <w:r w:rsidR="0071492E" w:rsidRPr="00216078">
        <w:rPr>
          <w:rFonts w:ascii="Arial" w:hAnsi="Arial" w:cs="Arial"/>
          <w:sz w:val="28"/>
          <w:szCs w:val="28"/>
          <w:lang w:val="en-US"/>
        </w:rPr>
        <w:t xml:space="preserve"> values</w:t>
      </w:r>
    </w:p>
    <w:p w14:paraId="08BDE8FF" w14:textId="77777777" w:rsidR="0071492E" w:rsidRDefault="0071492E" w:rsidP="0071492E">
      <w:pPr>
        <w:spacing w:after="0"/>
      </w:pPr>
      <w:r w:rsidRPr="00216078">
        <w:t xml:space="preserve">For </w:t>
      </w:r>
      <w:r w:rsidRPr="00126EF8">
        <w:t>DC_3-67_n3</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reused from </w:t>
      </w:r>
      <w:r w:rsidRPr="00545DEA">
        <w:rPr>
          <w:rFonts w:cs="Arial"/>
          <w:lang w:eastAsia="ja-JP"/>
        </w:rPr>
        <w:t>CA_n3-n67</w:t>
      </w:r>
      <w:r w:rsidRPr="00216078">
        <w:t xml:space="preserve"> and are given in the tables</w:t>
      </w:r>
      <w:r w:rsidRPr="00216078">
        <w:rPr>
          <w:rFonts w:hint="eastAsia"/>
        </w:rPr>
        <w:t xml:space="preserve"> below</w:t>
      </w:r>
      <w:r w:rsidRPr="00216078">
        <w:t>.</w:t>
      </w:r>
    </w:p>
    <w:p w14:paraId="78A0455E" w14:textId="77777777" w:rsidR="0071492E" w:rsidRPr="00AA0188" w:rsidRDefault="0071492E" w:rsidP="0071492E">
      <w:pPr>
        <w:spacing w:after="0"/>
        <w:rPr>
          <w:rFonts w:ascii="Calibri" w:eastAsia="Times New Roman" w:hAnsi="Calibri" w:cs="Calibri"/>
          <w:color w:val="000000"/>
          <w:sz w:val="22"/>
          <w:szCs w:val="22"/>
          <w:lang w:val="en-US"/>
        </w:rPr>
      </w:pPr>
    </w:p>
    <w:p w14:paraId="379212F9" w14:textId="77777777" w:rsidR="0071492E" w:rsidRDefault="0071492E" w:rsidP="0071492E">
      <w:pPr>
        <w:jc w:val="center"/>
        <w:rPr>
          <w:rFonts w:ascii="Arial" w:hAnsi="Arial"/>
          <w:b/>
          <w:lang w:eastAsia="x-none"/>
        </w:rPr>
      </w:pPr>
      <w:r>
        <w:rPr>
          <w:rFonts w:ascii="Arial" w:hAnsi="Arial"/>
          <w:b/>
          <w:lang w:eastAsia="x-none"/>
        </w:rPr>
        <w:t>Table 5.1.3-1: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71492E" w14:paraId="2F25833F" w14:textId="77777777" w:rsidTr="0071492E">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EE9C9E" w14:textId="77777777" w:rsidR="0071492E" w:rsidRDefault="0071492E" w:rsidP="0071492E">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FB4226" w14:textId="77777777" w:rsidR="0071492E" w:rsidRDefault="0071492E" w:rsidP="0071492E">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71492E" w14:paraId="0BC6B956" w14:textId="77777777" w:rsidTr="0071492E">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4D28E0C0" w14:textId="77777777" w:rsidR="0071492E" w:rsidRDefault="0071492E" w:rsidP="0071492E">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430FED" w14:textId="77777777" w:rsidR="0071492E" w:rsidRDefault="0071492E" w:rsidP="0071492E">
            <w:pPr>
              <w:pStyle w:val="TAH"/>
              <w:keepNext w:val="0"/>
            </w:pPr>
            <w:r>
              <w:rPr>
                <w:color w:val="000000" w:themeColor="text1"/>
              </w:rPr>
              <w:t>Component band in order of bands in configuration</w:t>
            </w:r>
            <w:r w:rsidRPr="0062223B">
              <w:rPr>
                <w:color w:val="000000" w:themeColor="text1"/>
                <w:vertAlign w:val="superscript"/>
              </w:rPr>
              <w:t>7</w:t>
            </w:r>
          </w:p>
        </w:tc>
      </w:tr>
      <w:tr w:rsidR="0071492E" w14:paraId="23274FAA" w14:textId="77777777" w:rsidTr="0071492E">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C0E198" w14:textId="77777777" w:rsidR="0071492E" w:rsidRDefault="0071492E" w:rsidP="0071492E">
            <w:pPr>
              <w:pStyle w:val="TAC"/>
            </w:pPr>
            <w:r w:rsidRPr="00126EF8">
              <w:rPr>
                <w:lang w:val="en-US" w:eastAsia="zh-CN"/>
              </w:rPr>
              <w:t>DC_3-67_n3</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9B7DC1" w14:textId="77777777" w:rsidR="0071492E" w:rsidRDefault="0071492E" w:rsidP="0071492E">
            <w:pPr>
              <w:pStyle w:val="TAC"/>
            </w:pPr>
            <w:r w:rsidRPr="00D67429">
              <w:rPr>
                <w:lang w:val="en-US" w:eastAsia="zh-CN"/>
              </w:rPr>
              <w:t>-</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34206A" w14:textId="77777777" w:rsidR="0071492E" w:rsidRDefault="0071492E" w:rsidP="0071492E">
            <w:pPr>
              <w:pStyle w:val="TAC"/>
            </w:pPr>
            <w:r w:rsidRPr="00D67429">
              <w:rPr>
                <w:lang w:val="en-US" w:eastAsia="zh-CN"/>
              </w:rPr>
              <w:t>-</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CC7167" w14:textId="77777777" w:rsidR="0071492E" w:rsidRDefault="0071492E" w:rsidP="0071492E">
            <w:pPr>
              <w:pStyle w:val="TAC"/>
            </w:pPr>
            <w:r w:rsidRPr="00D67429">
              <w:rPr>
                <w:lang w:val="en-US" w:eastAsia="zh-CN"/>
              </w:rPr>
              <w:t>-</w:t>
            </w:r>
          </w:p>
        </w:tc>
      </w:tr>
      <w:tr w:rsidR="0071492E" w14:paraId="4F7FE90C" w14:textId="77777777" w:rsidTr="0071492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27FF08" w14:textId="77777777" w:rsidR="0071492E" w:rsidRDefault="0071492E" w:rsidP="0071492E">
            <w:pPr>
              <w:keepNext/>
              <w:keepLines/>
              <w:spacing w:after="0"/>
              <w:ind w:left="851" w:hanging="851"/>
            </w:pPr>
            <w:r>
              <w:rPr>
                <w:rFonts w:ascii="Arial" w:hAnsi="Arial" w:cs="Arial"/>
                <w:sz w:val="18"/>
              </w:rPr>
              <w:t>NOTE 6</w:t>
            </w:r>
            <w:r w:rsidRPr="0062223B">
              <w:rPr>
                <w:rFonts w:ascii="Arial" w:hAnsi="Arial" w:cs="Arial"/>
                <w:sz w:val="18"/>
              </w:rPr>
              <w:t>:</w:t>
            </w:r>
            <w:r w:rsidRPr="0062223B">
              <w:rPr>
                <w:rFonts w:ascii="Arial" w:hAnsi="Arial" w:cs="Arial"/>
                <w:sz w:val="18"/>
              </w:rPr>
              <w:tab/>
              <w:t>“-” denotes ΔT</w:t>
            </w:r>
            <w:r w:rsidRPr="0062223B">
              <w:rPr>
                <w:rFonts w:ascii="Arial" w:hAnsi="Arial" w:cs="Arial"/>
                <w:sz w:val="18"/>
                <w:vertAlign w:val="subscript"/>
              </w:rPr>
              <w:t>IB,c</w:t>
            </w:r>
            <w:r w:rsidRPr="0062223B">
              <w:rPr>
                <w:rFonts w:ascii="Arial" w:hAnsi="Arial" w:cs="Arial"/>
                <w:sz w:val="18"/>
              </w:rPr>
              <w:t xml:space="preserve"> = 0.</w:t>
            </w:r>
          </w:p>
          <w:p w14:paraId="376F9A51" w14:textId="77777777" w:rsidR="0071492E" w:rsidRDefault="0071492E" w:rsidP="0071492E">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791C401B" w14:textId="77777777" w:rsidR="0071492E" w:rsidRDefault="0071492E" w:rsidP="0071492E">
      <w:pPr>
        <w:ind w:left="720"/>
        <w:rPr>
          <w:lang w:eastAsia="zh-CN"/>
        </w:rPr>
      </w:pPr>
    </w:p>
    <w:p w14:paraId="4BD44857" w14:textId="77777777" w:rsidR="0071492E" w:rsidRDefault="0071492E" w:rsidP="0071492E">
      <w:pPr>
        <w:jc w:val="center"/>
        <w:rPr>
          <w:rFonts w:ascii="Arial" w:hAnsi="Arial"/>
          <w:b/>
          <w:lang w:eastAsia="x-none"/>
        </w:rPr>
      </w:pPr>
      <w:r>
        <w:rPr>
          <w:rFonts w:ascii="Arial" w:hAnsi="Arial"/>
          <w:b/>
          <w:lang w:eastAsia="x-none"/>
        </w:rPr>
        <w:t>Table 5.1.3-2: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71492E" w14:paraId="321F8981" w14:textId="77777777" w:rsidTr="0071492E">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E80740" w14:textId="77777777" w:rsidR="0071492E" w:rsidRDefault="0071492E" w:rsidP="0071492E">
            <w:pPr>
              <w:keepNext/>
              <w:keepLines/>
              <w:spacing w:after="0"/>
              <w:jc w:val="center"/>
              <w:rPr>
                <w:rFonts w:ascii="Arial" w:hAnsi="Arial"/>
                <w:b/>
                <w:sz w:val="18"/>
              </w:rPr>
            </w:pPr>
            <w:r>
              <w:rPr>
                <w:rFonts w:ascii="Arial" w:hAnsi="Arial"/>
                <w:b/>
                <w:sz w:val="18"/>
              </w:rPr>
              <w:lastRenderedPageBreak/>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6AED54" w14:textId="77777777" w:rsidR="0071492E" w:rsidRPr="00C11F06" w:rsidRDefault="0071492E" w:rsidP="0071492E">
            <w:pPr>
              <w:pStyle w:val="TAH"/>
              <w:keepNext w:val="0"/>
              <w:rPr>
                <w:rFonts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71492E" w14:paraId="74B3A2DB" w14:textId="77777777" w:rsidTr="0071492E">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7EEAF978" w14:textId="77777777" w:rsidR="0071492E" w:rsidRDefault="0071492E" w:rsidP="0071492E">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71681B" w14:textId="77777777" w:rsidR="0071492E" w:rsidRPr="00C11F06" w:rsidRDefault="0071492E" w:rsidP="0071492E">
            <w:pPr>
              <w:pStyle w:val="TAH"/>
              <w:keepNext w:val="0"/>
              <w:rPr>
                <w:rFonts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71492E" w14:paraId="55209D90" w14:textId="77777777" w:rsidTr="0071492E">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7B9D9A" w14:textId="77777777" w:rsidR="0071492E" w:rsidRDefault="0071492E" w:rsidP="0071492E">
            <w:pPr>
              <w:keepNext/>
              <w:keepLines/>
              <w:spacing w:after="0"/>
              <w:jc w:val="center"/>
              <w:rPr>
                <w:rFonts w:ascii="Arial" w:hAnsi="Arial"/>
                <w:sz w:val="18"/>
              </w:rPr>
            </w:pPr>
            <w:r w:rsidRPr="00E0156D">
              <w:rPr>
                <w:rFonts w:ascii="Arial" w:hAnsi="Arial"/>
                <w:sz w:val="18"/>
                <w:lang w:val="en-US" w:eastAsia="zh-CN"/>
              </w:rPr>
              <w:t>DC_3-67_n3</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59E21A" w14:textId="77777777" w:rsidR="0071492E" w:rsidRPr="00F55F94" w:rsidRDefault="0071492E" w:rsidP="0071492E">
            <w:pPr>
              <w:keepNext/>
              <w:keepLines/>
              <w:spacing w:after="0"/>
              <w:jc w:val="center"/>
              <w:rPr>
                <w:rFonts w:ascii="Arial" w:hAnsi="Arial" w:cs="Arial"/>
                <w:sz w:val="18"/>
                <w:szCs w:val="18"/>
                <w:lang w:eastAsia="ja-JP"/>
              </w:rPr>
            </w:pPr>
            <w:r w:rsidRPr="00F55F94">
              <w:rPr>
                <w:rFonts w:ascii="Arial" w:hAnsi="Arial" w:cs="Arial"/>
                <w:sz w:val="18"/>
                <w:szCs w:val="18"/>
                <w:lang w:val="en-US" w:eastAsia="ja-JP"/>
              </w:rPr>
              <w:t>0.3</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43F264" w14:textId="77777777" w:rsidR="0071492E" w:rsidRPr="00F55F94" w:rsidRDefault="0071492E" w:rsidP="0071492E">
            <w:pPr>
              <w:keepNext/>
              <w:keepLines/>
              <w:spacing w:after="0"/>
              <w:jc w:val="center"/>
              <w:rPr>
                <w:rFonts w:ascii="Arial" w:eastAsiaTheme="minorEastAsia" w:hAnsi="Arial" w:cs="Arial"/>
                <w:sz w:val="18"/>
                <w:szCs w:val="18"/>
                <w:lang w:eastAsia="zh-CN"/>
              </w:rPr>
            </w:pPr>
            <w:r w:rsidRPr="00F55F94">
              <w:rPr>
                <w:rFonts w:ascii="Arial" w:hAnsi="Arial" w:cs="Arial"/>
                <w:sz w:val="18"/>
                <w:szCs w:val="18"/>
                <w:lang w:val="en-US" w:eastAsia="zh-CN"/>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B68BDD" w14:textId="77777777" w:rsidR="0071492E" w:rsidRPr="00F55F94" w:rsidRDefault="0071492E" w:rsidP="0071492E">
            <w:pPr>
              <w:keepNext/>
              <w:keepLines/>
              <w:spacing w:after="0"/>
              <w:jc w:val="center"/>
              <w:rPr>
                <w:rFonts w:ascii="Arial" w:hAnsi="Arial" w:cs="Arial"/>
                <w:sz w:val="18"/>
                <w:szCs w:val="18"/>
              </w:rPr>
            </w:pPr>
            <w:r w:rsidRPr="00F55F94">
              <w:rPr>
                <w:rFonts w:ascii="Arial" w:hAnsi="Arial" w:cs="Arial"/>
                <w:sz w:val="18"/>
                <w:szCs w:val="18"/>
                <w:lang w:val="en-US" w:eastAsia="ja-JP"/>
              </w:rPr>
              <w:t>0.3</w:t>
            </w:r>
          </w:p>
        </w:tc>
      </w:tr>
      <w:tr w:rsidR="0071492E" w14:paraId="282D473F" w14:textId="77777777" w:rsidTr="0071492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4975F3" w14:textId="77777777" w:rsidR="0071492E" w:rsidRDefault="0071492E" w:rsidP="0071492E">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rPr>
              <w:tab/>
              <w:t>“-” denotes Δ</w:t>
            </w:r>
            <w:r>
              <w:rPr>
                <w:rFonts w:ascii="Arial" w:hAnsi="Arial" w:cs="Arial"/>
                <w:sz w:val="18"/>
              </w:rPr>
              <w:t>R</w:t>
            </w:r>
            <w:r w:rsidRPr="0062223B">
              <w:rPr>
                <w:rFonts w:ascii="Arial" w:hAnsi="Arial" w:cs="Arial"/>
                <w:sz w:val="18"/>
                <w:vertAlign w:val="subscript"/>
              </w:rPr>
              <w:t>IB,c</w:t>
            </w:r>
            <w:r w:rsidRPr="0062223B">
              <w:rPr>
                <w:rFonts w:ascii="Arial" w:hAnsi="Arial" w:cs="Arial"/>
                <w:sz w:val="18"/>
              </w:rPr>
              <w:t xml:space="preserve"> = 0.</w:t>
            </w:r>
          </w:p>
          <w:p w14:paraId="203EE6E9" w14:textId="77777777" w:rsidR="0071492E" w:rsidRDefault="0071492E" w:rsidP="0071492E">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6C13041D" w14:textId="77777777" w:rsidR="0071492E" w:rsidRPr="00C11F06" w:rsidRDefault="0071492E" w:rsidP="0071492E">
      <w:pPr>
        <w:rPr>
          <w:rFonts w:eastAsia="Malgun Gothic"/>
          <w:highlight w:val="yellow"/>
          <w:lang w:eastAsia="ko-KR"/>
        </w:rPr>
      </w:pPr>
    </w:p>
    <w:p w14:paraId="3091D0A3" w14:textId="4B5CB93D" w:rsidR="0071492E" w:rsidRDefault="00F8064B" w:rsidP="0071492E">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5.38</w:t>
      </w:r>
      <w:r w:rsidR="0071492E">
        <w:rPr>
          <w:rFonts w:ascii="Arial" w:hAnsi="Arial" w:cs="Arial"/>
          <w:sz w:val="28"/>
          <w:szCs w:val="28"/>
          <w:lang w:val="en-US" w:eastAsia="zh-CN"/>
        </w:rPr>
        <w:t>.4</w:t>
      </w:r>
      <w:r w:rsidR="0071492E">
        <w:rPr>
          <w:rFonts w:ascii="Arial" w:hAnsi="Arial" w:cs="Arial"/>
          <w:sz w:val="28"/>
          <w:szCs w:val="28"/>
          <w:lang w:val="en-US" w:eastAsia="sv-SE"/>
        </w:rPr>
        <w:tab/>
      </w:r>
      <w:r w:rsidR="0071492E">
        <w:rPr>
          <w:rFonts w:ascii="Arial" w:hAnsi="Arial" w:cs="Arial"/>
          <w:sz w:val="28"/>
          <w:szCs w:val="28"/>
          <w:lang w:val="en-US"/>
        </w:rPr>
        <w:t>REFSENS requirements</w:t>
      </w:r>
    </w:p>
    <w:p w14:paraId="64FDB9AE" w14:textId="77777777" w:rsidR="0071492E" w:rsidRDefault="0071492E" w:rsidP="0071492E">
      <w:r>
        <w:t>Based on the co-existence studies there are no need to define MSD values.</w:t>
      </w:r>
    </w:p>
    <w:p w14:paraId="0D1B85CD" w14:textId="77777777" w:rsidR="0071492E" w:rsidRDefault="0071492E" w:rsidP="00E60DB6">
      <w:pPr>
        <w:rPr>
          <w:lang w:val="en-US"/>
        </w:rPr>
      </w:pPr>
    </w:p>
    <w:p w14:paraId="69B816CD" w14:textId="3F3B315A" w:rsidR="00C86686" w:rsidRPr="00E902FB" w:rsidRDefault="00F8064B" w:rsidP="00E902FB">
      <w:pPr>
        <w:pStyle w:val="21"/>
      </w:pPr>
      <w:bookmarkStart w:id="111" w:name="_Toc148426790"/>
      <w:r w:rsidRPr="00E902FB">
        <w:t>5.39</w:t>
      </w:r>
      <w:r w:rsidR="00C86686" w:rsidRPr="00E902FB">
        <w:tab/>
        <w:t>DC_67-(n)3</w:t>
      </w:r>
      <w:bookmarkEnd w:id="111"/>
    </w:p>
    <w:p w14:paraId="564FB88C" w14:textId="5D427FD9" w:rsidR="00C86686" w:rsidRPr="00216078" w:rsidRDefault="00F8064B" w:rsidP="00C86686">
      <w:pPr>
        <w:pStyle w:val="31"/>
        <w:rPr>
          <w:rFonts w:cs="Arial"/>
          <w:szCs w:val="28"/>
          <w:lang w:val="en-US" w:eastAsia="zh-CN"/>
        </w:rPr>
      </w:pPr>
      <w:r>
        <w:rPr>
          <w:rFonts w:cs="Arial"/>
          <w:szCs w:val="28"/>
          <w:lang w:val="en-US" w:eastAsia="zh-CN"/>
        </w:rPr>
        <w:t>5.39</w:t>
      </w:r>
      <w:r w:rsidR="00C86686" w:rsidRPr="00216078">
        <w:rPr>
          <w:rFonts w:cs="Arial"/>
          <w:szCs w:val="28"/>
          <w:lang w:val="en-US" w:eastAsia="zh-CN"/>
        </w:rPr>
        <w:t>.</w:t>
      </w:r>
      <w:r w:rsidR="00C86686">
        <w:rPr>
          <w:rFonts w:cs="Arial"/>
          <w:szCs w:val="28"/>
          <w:lang w:val="en-US" w:eastAsia="zh-CN"/>
        </w:rPr>
        <w:t>1</w:t>
      </w:r>
      <w:r w:rsidR="00C86686" w:rsidRPr="00216078">
        <w:rPr>
          <w:rFonts w:cs="Arial"/>
          <w:szCs w:val="28"/>
          <w:lang w:val="en-US" w:eastAsia="zh-CN"/>
        </w:rPr>
        <w:tab/>
        <w:t xml:space="preserve">Configuration for </w:t>
      </w:r>
      <w:r w:rsidR="00C86686" w:rsidRPr="00216078">
        <w:rPr>
          <w:rFonts w:cs="Arial" w:hint="eastAsia"/>
          <w:szCs w:val="28"/>
          <w:lang w:val="en-US" w:eastAsia="zh-CN"/>
        </w:rPr>
        <w:t>DC</w:t>
      </w:r>
    </w:p>
    <w:p w14:paraId="4B67B949" w14:textId="5B2F8019" w:rsidR="00C86686" w:rsidRPr="00216078" w:rsidRDefault="00C86686" w:rsidP="00C86686">
      <w:pPr>
        <w:pStyle w:val="TH"/>
        <w:rPr>
          <w:rFonts w:eastAsia="Yu Mincho"/>
          <w:sz w:val="28"/>
          <w:szCs w:val="28"/>
          <w:lang w:eastAsia="ja-JP"/>
        </w:rPr>
      </w:pPr>
      <w:r w:rsidRPr="00216078">
        <w:t xml:space="preserve">Table </w:t>
      </w:r>
      <w:r w:rsidR="00F8064B">
        <w:t>5.39</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C86686" w:rsidRPr="00216078" w14:paraId="64B40AD0" w14:textId="77777777" w:rsidTr="001A6075">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653C0AF8" w14:textId="77777777" w:rsidR="00C86686" w:rsidRPr="00216078" w:rsidRDefault="00C86686" w:rsidP="001A6075">
            <w:pPr>
              <w:pStyle w:val="TAH"/>
              <w:rPr>
                <w:lang w:val="en-US" w:eastAsia="fi-FI"/>
              </w:rPr>
            </w:pPr>
            <w:r w:rsidRPr="00216078">
              <w:rPr>
                <w:lang w:val="en-US" w:eastAsia="fi-FI"/>
              </w:rPr>
              <w:t>EN-DC</w:t>
            </w:r>
          </w:p>
          <w:p w14:paraId="4B7DCA0C" w14:textId="77777777" w:rsidR="00C86686" w:rsidRPr="00216078" w:rsidRDefault="00C86686" w:rsidP="001A6075">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33BD1529" w14:textId="77777777" w:rsidR="00C86686" w:rsidRPr="00216078" w:rsidRDefault="00C86686" w:rsidP="001A6075">
            <w:pPr>
              <w:pStyle w:val="TAH"/>
              <w:rPr>
                <w:lang w:val="en-US" w:eastAsia="fi-FI"/>
              </w:rPr>
            </w:pPr>
            <w:r w:rsidRPr="00216078">
              <w:rPr>
                <w:lang w:val="en-US" w:eastAsia="fi-FI"/>
              </w:rPr>
              <w:t>Uplink EN-DC</w:t>
            </w:r>
          </w:p>
          <w:p w14:paraId="77E1A7D3" w14:textId="77777777" w:rsidR="00C86686" w:rsidRPr="00216078" w:rsidRDefault="00C86686" w:rsidP="001A6075">
            <w:pPr>
              <w:pStyle w:val="TAH"/>
              <w:rPr>
                <w:lang w:val="en-US" w:eastAsia="fi-FI"/>
              </w:rPr>
            </w:pPr>
            <w:r w:rsidRPr="00216078">
              <w:rPr>
                <w:lang w:val="en-US" w:eastAsia="fi-FI"/>
              </w:rPr>
              <w:t>configuration</w:t>
            </w:r>
          </w:p>
          <w:p w14:paraId="26F03301" w14:textId="77777777" w:rsidR="00C86686" w:rsidRPr="00216078" w:rsidRDefault="00C86686" w:rsidP="001A6075">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67E16FD3" w14:textId="77777777" w:rsidR="00C86686" w:rsidRPr="00216078" w:rsidRDefault="00C86686" w:rsidP="001A6075">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4E8BCFE9" w14:textId="77777777" w:rsidR="00C86686" w:rsidRPr="00216078" w:rsidRDefault="00C86686" w:rsidP="001A6075">
            <w:pPr>
              <w:pStyle w:val="TAH"/>
              <w:rPr>
                <w:rFonts w:cs="Arial"/>
                <w:bCs/>
                <w:szCs w:val="18"/>
                <w:lang w:eastAsia="fi-FI"/>
              </w:rPr>
            </w:pPr>
            <w:r w:rsidRPr="00216078">
              <w:rPr>
                <w:lang w:eastAsia="fi-FI"/>
              </w:rPr>
              <w:t>NR band</w:t>
            </w:r>
          </w:p>
        </w:tc>
      </w:tr>
      <w:tr w:rsidR="00C86686" w:rsidRPr="00216078" w14:paraId="6B145067" w14:textId="77777777" w:rsidTr="001A6075">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A0FC05A" w14:textId="77777777" w:rsidR="00C86686" w:rsidRPr="00334F6A" w:rsidRDefault="00C86686" w:rsidP="001A6075">
            <w:pPr>
              <w:pStyle w:val="TAC"/>
              <w:rPr>
                <w:lang w:eastAsia="zh-CN"/>
              </w:rPr>
            </w:pPr>
            <w:r w:rsidRPr="00976BF6">
              <w:rPr>
                <w:lang w:eastAsia="zh-CN"/>
              </w:rPr>
              <w:t>DC_67</w:t>
            </w:r>
            <w:r>
              <w:rPr>
                <w:lang w:eastAsia="zh-CN"/>
              </w:rPr>
              <w:t>A</w:t>
            </w:r>
            <w:r w:rsidRPr="00976BF6">
              <w:rPr>
                <w:lang w:eastAsia="zh-CN"/>
              </w:rPr>
              <w:t>-(n)3</w:t>
            </w:r>
            <w:r>
              <w:rPr>
                <w:lang w:eastAsia="zh-CN"/>
              </w:rPr>
              <w:t>AA</w:t>
            </w:r>
          </w:p>
        </w:tc>
        <w:tc>
          <w:tcPr>
            <w:tcW w:w="2279" w:type="dxa"/>
            <w:tcBorders>
              <w:top w:val="single" w:sz="4" w:space="0" w:color="auto"/>
              <w:left w:val="single" w:sz="4" w:space="0" w:color="auto"/>
              <w:bottom w:val="single" w:sz="4" w:space="0" w:color="auto"/>
              <w:right w:val="single" w:sz="4" w:space="0" w:color="auto"/>
            </w:tcBorders>
            <w:vAlign w:val="center"/>
          </w:tcPr>
          <w:p w14:paraId="79532105" w14:textId="77777777" w:rsidR="00C86686" w:rsidRPr="00334F6A" w:rsidRDefault="00C86686" w:rsidP="001A6075">
            <w:pPr>
              <w:pStyle w:val="TAC"/>
              <w:rPr>
                <w:lang w:eastAsia="zh-CN"/>
              </w:rPr>
            </w:pPr>
            <w:r w:rsidRPr="00A46B81">
              <w:rPr>
                <w:lang w:eastAsia="zh-CN"/>
              </w:rPr>
              <w:t>DC_(n)3AA</w:t>
            </w:r>
            <w:r w:rsidRPr="00CE6834">
              <w:rPr>
                <w:vertAlign w:val="superscript"/>
                <w:lang w:eastAsia="zh-CN"/>
              </w:rPr>
              <w:t>2</w:t>
            </w:r>
          </w:p>
        </w:tc>
        <w:tc>
          <w:tcPr>
            <w:tcW w:w="2638" w:type="dxa"/>
            <w:tcBorders>
              <w:top w:val="single" w:sz="4" w:space="0" w:color="auto"/>
              <w:left w:val="single" w:sz="4" w:space="0" w:color="auto"/>
              <w:bottom w:val="single" w:sz="4" w:space="0" w:color="auto"/>
              <w:right w:val="single" w:sz="4" w:space="0" w:color="auto"/>
            </w:tcBorders>
            <w:vAlign w:val="center"/>
          </w:tcPr>
          <w:p w14:paraId="0526C557" w14:textId="77777777" w:rsidR="00C86686" w:rsidRDefault="00C86686" w:rsidP="001A6075">
            <w:pPr>
              <w:pStyle w:val="TAC"/>
              <w:rPr>
                <w:lang w:eastAsia="zh-CN"/>
              </w:rPr>
            </w:pPr>
            <w:r>
              <w:rPr>
                <w:lang w:eastAsia="zh-CN"/>
              </w:rPr>
              <w:t>CA</w:t>
            </w:r>
            <w:r w:rsidRPr="00351127">
              <w:rPr>
                <w:lang w:eastAsia="zh-CN"/>
              </w:rPr>
              <w:t>_</w:t>
            </w:r>
            <w:r w:rsidRPr="003D7CA1">
              <w:rPr>
                <w:lang w:eastAsia="zh-CN"/>
              </w:rPr>
              <w:t>3A-67A</w:t>
            </w:r>
          </w:p>
        </w:tc>
        <w:tc>
          <w:tcPr>
            <w:tcW w:w="2358" w:type="dxa"/>
            <w:tcBorders>
              <w:top w:val="single" w:sz="4" w:space="0" w:color="auto"/>
              <w:left w:val="single" w:sz="4" w:space="0" w:color="auto"/>
              <w:bottom w:val="single" w:sz="4" w:space="0" w:color="auto"/>
              <w:right w:val="single" w:sz="4" w:space="0" w:color="auto"/>
            </w:tcBorders>
            <w:vAlign w:val="center"/>
          </w:tcPr>
          <w:p w14:paraId="3B6D4C49" w14:textId="77777777" w:rsidR="00C86686" w:rsidRDefault="00C86686" w:rsidP="001A6075">
            <w:pPr>
              <w:pStyle w:val="TAH"/>
              <w:rPr>
                <w:b w:val="0"/>
                <w:lang w:val="fi-FI" w:eastAsia="fi-FI"/>
              </w:rPr>
            </w:pPr>
            <w:r>
              <w:rPr>
                <w:b w:val="0"/>
                <w:lang w:val="fi-FI" w:eastAsia="fi-FI"/>
              </w:rPr>
              <w:t>n3</w:t>
            </w:r>
          </w:p>
        </w:tc>
      </w:tr>
      <w:tr w:rsidR="00C86686" w:rsidRPr="00216078" w14:paraId="6C77A537" w14:textId="77777777" w:rsidTr="001A6075">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055D6EFD" w14:textId="77777777" w:rsidR="00C86686" w:rsidRPr="00CE6834" w:rsidRDefault="00C86686" w:rsidP="001A6075">
            <w:pPr>
              <w:pStyle w:val="TAH"/>
              <w:jc w:val="left"/>
              <w:rPr>
                <w:b w:val="0"/>
                <w:bCs/>
                <w:lang w:val="fi-FI" w:eastAsia="fi-FI"/>
              </w:rPr>
            </w:pPr>
            <w:r w:rsidRPr="00CE6834">
              <w:rPr>
                <w:rFonts w:eastAsia="PMingLiU"/>
                <w:b w:val="0"/>
                <w:bCs/>
                <w:lang w:eastAsia="zh-TW"/>
              </w:rPr>
              <w:t>NOTE 2:</w:t>
            </w:r>
            <w:r w:rsidRPr="00CE6834">
              <w:rPr>
                <w:b w:val="0"/>
                <w:bCs/>
              </w:rPr>
              <w:tab/>
            </w:r>
            <w:r w:rsidRPr="00CE6834">
              <w:rPr>
                <w:rFonts w:eastAsia="PMingLiU" w:cs="Arial"/>
                <w:b w:val="0"/>
                <w:bCs/>
                <w:lang w:eastAsia="zh-TW"/>
              </w:rPr>
              <w:t>Only single switched UL is supported</w:t>
            </w:r>
          </w:p>
        </w:tc>
      </w:tr>
    </w:tbl>
    <w:p w14:paraId="450A2FDB" w14:textId="77777777" w:rsidR="00C86686" w:rsidRPr="00216078" w:rsidRDefault="00C86686" w:rsidP="00C86686">
      <w:pPr>
        <w:ind w:left="720"/>
        <w:rPr>
          <w:b/>
          <w:color w:val="00B050"/>
          <w:lang w:val="en-US" w:eastAsia="zh-CN"/>
        </w:rPr>
      </w:pPr>
    </w:p>
    <w:p w14:paraId="32DACE95" w14:textId="485217DF" w:rsidR="00C86686" w:rsidRDefault="00F8064B" w:rsidP="00C86686">
      <w:pPr>
        <w:pStyle w:val="31"/>
        <w:rPr>
          <w:rFonts w:cs="Arial"/>
          <w:szCs w:val="28"/>
          <w:lang w:val="en-US" w:eastAsia="zh-CN"/>
        </w:rPr>
      </w:pPr>
      <w:r>
        <w:rPr>
          <w:rFonts w:cs="Arial"/>
          <w:szCs w:val="28"/>
          <w:lang w:val="en-US" w:eastAsia="zh-CN"/>
        </w:rPr>
        <w:t>5.39</w:t>
      </w:r>
      <w:r w:rsidR="00C86686" w:rsidRPr="00216078">
        <w:rPr>
          <w:rFonts w:cs="Arial"/>
          <w:szCs w:val="28"/>
          <w:lang w:val="en-US" w:eastAsia="zh-CN"/>
        </w:rPr>
        <w:t>.</w:t>
      </w:r>
      <w:r w:rsidR="00C86686">
        <w:rPr>
          <w:rFonts w:cs="Arial"/>
          <w:szCs w:val="28"/>
          <w:lang w:val="en-US" w:eastAsia="zh-CN"/>
        </w:rPr>
        <w:t>2</w:t>
      </w:r>
      <w:r w:rsidR="00C86686" w:rsidRPr="00216078">
        <w:rPr>
          <w:rFonts w:cs="Arial"/>
          <w:szCs w:val="28"/>
          <w:lang w:val="en-US" w:eastAsia="zh-CN"/>
        </w:rPr>
        <w:tab/>
      </w:r>
      <w:r w:rsidR="00C86686">
        <w:rPr>
          <w:rFonts w:cs="Arial"/>
          <w:szCs w:val="28"/>
          <w:lang w:val="en-US" w:eastAsia="zh-CN"/>
        </w:rPr>
        <w:t>Co-existence studies</w:t>
      </w:r>
    </w:p>
    <w:p w14:paraId="0F3404CC" w14:textId="77777777" w:rsidR="00C86686" w:rsidRDefault="00C86686" w:rsidP="00C86686">
      <w:r>
        <w:t>There are no IMD impact.</w:t>
      </w:r>
    </w:p>
    <w:p w14:paraId="59A8B157" w14:textId="106AA938" w:rsidR="00C86686" w:rsidRPr="00216078" w:rsidRDefault="00F8064B" w:rsidP="00C86686">
      <w:pPr>
        <w:keepNext/>
        <w:keepLines/>
        <w:spacing w:before="120"/>
        <w:outlineLvl w:val="2"/>
        <w:rPr>
          <w:rFonts w:ascii="Arial" w:hAnsi="Arial" w:cs="Arial"/>
          <w:sz w:val="28"/>
          <w:szCs w:val="28"/>
          <w:lang w:val="en-US" w:eastAsia="zh-CN"/>
        </w:rPr>
      </w:pPr>
      <w:r>
        <w:rPr>
          <w:rFonts w:ascii="Arial" w:hAnsi="Arial" w:cs="Arial"/>
          <w:sz w:val="28"/>
          <w:szCs w:val="28"/>
          <w:lang w:val="en-US"/>
        </w:rPr>
        <w:t>5.39</w:t>
      </w:r>
      <w:r w:rsidR="00C86686" w:rsidRPr="00216078">
        <w:rPr>
          <w:rFonts w:ascii="Arial" w:hAnsi="Arial" w:cs="Arial"/>
          <w:sz w:val="28"/>
          <w:szCs w:val="28"/>
          <w:lang w:val="en-US"/>
        </w:rPr>
        <w:t>.</w:t>
      </w:r>
      <w:r w:rsidR="00C86686" w:rsidRPr="00216078">
        <w:rPr>
          <w:rFonts w:ascii="Arial" w:hAnsi="Arial" w:cs="Arial"/>
          <w:sz w:val="28"/>
          <w:szCs w:val="28"/>
          <w:lang w:val="en-US" w:eastAsia="zh-CN"/>
        </w:rPr>
        <w:t>3</w:t>
      </w:r>
      <w:r w:rsidR="00C86686" w:rsidRPr="00216078">
        <w:rPr>
          <w:rFonts w:ascii="Arial" w:hAnsi="Arial" w:cs="Arial"/>
          <w:sz w:val="28"/>
          <w:szCs w:val="28"/>
          <w:lang w:val="en-US" w:eastAsia="zh-CN"/>
        </w:rPr>
        <w:tab/>
      </w:r>
      <w:r w:rsidR="00C86686" w:rsidRPr="00216078">
        <w:rPr>
          <w:rFonts w:ascii="Arial" w:hAnsi="Arial" w:cs="Arial"/>
          <w:sz w:val="28"/>
          <w:szCs w:val="28"/>
          <w:lang w:val="en-US" w:eastAsia="sv-SE"/>
        </w:rPr>
        <w:tab/>
      </w:r>
      <w:r w:rsidR="00C86686" w:rsidRPr="00216078">
        <w:rPr>
          <w:rFonts w:ascii="Arial" w:hAnsi="Arial" w:cs="Arial"/>
          <w:sz w:val="28"/>
          <w:szCs w:val="28"/>
          <w:lang w:val="en-US"/>
        </w:rPr>
        <w:t>∆T</w:t>
      </w:r>
      <w:r w:rsidR="00C86686" w:rsidRPr="00216078">
        <w:rPr>
          <w:rFonts w:ascii="Arial" w:hAnsi="Arial" w:cs="Arial"/>
          <w:sz w:val="28"/>
          <w:szCs w:val="28"/>
          <w:vertAlign w:val="subscript"/>
          <w:lang w:val="en-US"/>
        </w:rPr>
        <w:t>IB</w:t>
      </w:r>
      <w:r w:rsidR="00C86686" w:rsidRPr="00216078">
        <w:rPr>
          <w:rFonts w:ascii="Arial" w:hAnsi="Arial" w:cs="Arial"/>
          <w:sz w:val="28"/>
          <w:szCs w:val="28"/>
          <w:lang w:val="en-US"/>
        </w:rPr>
        <w:t xml:space="preserve"> and ∆R</w:t>
      </w:r>
      <w:r w:rsidR="00C86686" w:rsidRPr="00216078">
        <w:rPr>
          <w:rFonts w:ascii="Arial" w:hAnsi="Arial" w:cs="Arial"/>
          <w:sz w:val="28"/>
          <w:szCs w:val="28"/>
          <w:vertAlign w:val="subscript"/>
          <w:lang w:val="en-US"/>
        </w:rPr>
        <w:t>IB</w:t>
      </w:r>
      <w:r w:rsidR="00C86686" w:rsidRPr="00216078">
        <w:rPr>
          <w:rFonts w:ascii="Arial" w:hAnsi="Arial" w:cs="Arial"/>
          <w:sz w:val="28"/>
          <w:szCs w:val="28"/>
          <w:lang w:val="en-US"/>
        </w:rPr>
        <w:t xml:space="preserve"> values</w:t>
      </w:r>
    </w:p>
    <w:p w14:paraId="37A84F64" w14:textId="77777777" w:rsidR="00C86686" w:rsidRDefault="00C86686" w:rsidP="00C86686">
      <w:pPr>
        <w:spacing w:after="0"/>
      </w:pPr>
      <w:r w:rsidRPr="00216078">
        <w:t xml:space="preserve">For </w:t>
      </w:r>
      <w:r w:rsidRPr="00976BF6">
        <w:rPr>
          <w:lang w:eastAsia="zh-CN"/>
        </w:rPr>
        <w:t>DC_67-(n)3</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reused from </w:t>
      </w:r>
      <w:r w:rsidRPr="00545DEA">
        <w:rPr>
          <w:rFonts w:cs="Arial"/>
          <w:lang w:eastAsia="ja-JP"/>
        </w:rPr>
        <w:t>CA_n3-n67</w:t>
      </w:r>
      <w:r w:rsidRPr="00216078">
        <w:t xml:space="preserve"> and are given in the tables</w:t>
      </w:r>
      <w:r w:rsidRPr="00216078">
        <w:rPr>
          <w:rFonts w:hint="eastAsia"/>
        </w:rPr>
        <w:t xml:space="preserve"> below</w:t>
      </w:r>
      <w:r w:rsidRPr="00216078">
        <w:t>.</w:t>
      </w:r>
    </w:p>
    <w:p w14:paraId="4EFA81AC" w14:textId="77777777" w:rsidR="00C86686" w:rsidRPr="00AA0188" w:rsidRDefault="00C86686" w:rsidP="00C86686">
      <w:pPr>
        <w:spacing w:after="0"/>
        <w:rPr>
          <w:rFonts w:ascii="Calibri" w:eastAsia="Times New Roman" w:hAnsi="Calibri" w:cs="Calibri"/>
          <w:color w:val="000000"/>
          <w:sz w:val="22"/>
          <w:szCs w:val="22"/>
          <w:lang w:val="en-US"/>
        </w:rPr>
      </w:pPr>
    </w:p>
    <w:p w14:paraId="7B4D9539" w14:textId="77777777" w:rsidR="00C86686" w:rsidRDefault="00C86686" w:rsidP="00C86686">
      <w:pPr>
        <w:jc w:val="center"/>
        <w:rPr>
          <w:rFonts w:ascii="Arial" w:hAnsi="Arial"/>
          <w:b/>
          <w:lang w:eastAsia="x-none"/>
        </w:rPr>
      </w:pPr>
      <w:r>
        <w:rPr>
          <w:rFonts w:ascii="Arial" w:hAnsi="Arial"/>
          <w:b/>
          <w:lang w:eastAsia="x-none"/>
        </w:rPr>
        <w:t>Table 5.1.3-1: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C86686" w14:paraId="141D56C7"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62A191" w14:textId="77777777" w:rsidR="00C86686" w:rsidRDefault="00C86686" w:rsidP="001A607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DD2D3D" w14:textId="77777777" w:rsidR="00C86686" w:rsidRDefault="00C86686"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C86686" w14:paraId="51D2FDFE" w14:textId="77777777" w:rsidTr="001A6075">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4496CD0F" w14:textId="77777777" w:rsidR="00C86686" w:rsidRDefault="00C86686" w:rsidP="001A607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459E33" w14:textId="77777777" w:rsidR="00C86686" w:rsidRDefault="00C86686" w:rsidP="001A6075">
            <w:pPr>
              <w:pStyle w:val="TAH"/>
              <w:keepNext w:val="0"/>
            </w:pPr>
            <w:r>
              <w:rPr>
                <w:color w:val="000000" w:themeColor="text1"/>
              </w:rPr>
              <w:t>Component band in order of bands in configuration</w:t>
            </w:r>
            <w:r w:rsidRPr="0062223B">
              <w:rPr>
                <w:color w:val="000000" w:themeColor="text1"/>
                <w:vertAlign w:val="superscript"/>
              </w:rPr>
              <w:t>7</w:t>
            </w:r>
          </w:p>
        </w:tc>
      </w:tr>
      <w:tr w:rsidR="00C86686" w14:paraId="4BCFCA08"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66CF98" w14:textId="77777777" w:rsidR="00C86686" w:rsidRDefault="00C86686" w:rsidP="001A6075">
            <w:pPr>
              <w:pStyle w:val="TAC"/>
            </w:pPr>
            <w:r w:rsidRPr="00976BF6">
              <w:rPr>
                <w:lang w:eastAsia="zh-CN"/>
              </w:rPr>
              <w:t>DC_67-(n)3</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36B749" w14:textId="77777777" w:rsidR="00C86686" w:rsidRDefault="00C86686" w:rsidP="001A6075">
            <w:pPr>
              <w:pStyle w:val="TAC"/>
            </w:pPr>
            <w:r w:rsidRPr="00D67429">
              <w:rPr>
                <w:lang w:val="en-US" w:eastAsia="zh-CN"/>
              </w:rPr>
              <w:t>-</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2246C8" w14:textId="77777777" w:rsidR="00C86686" w:rsidRDefault="00C86686" w:rsidP="001A6075">
            <w:pPr>
              <w:pStyle w:val="TAC"/>
            </w:pPr>
            <w:r w:rsidRPr="00D67429">
              <w:rPr>
                <w:lang w:val="en-US" w:eastAsia="zh-CN"/>
              </w:rPr>
              <w:t>-</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0249A3" w14:textId="77777777" w:rsidR="00C86686" w:rsidRDefault="00C86686" w:rsidP="001A6075">
            <w:pPr>
              <w:pStyle w:val="TAC"/>
            </w:pPr>
            <w:r w:rsidRPr="00D67429">
              <w:rPr>
                <w:lang w:val="en-US" w:eastAsia="zh-CN"/>
              </w:rPr>
              <w:t>-</w:t>
            </w:r>
          </w:p>
        </w:tc>
      </w:tr>
      <w:tr w:rsidR="00C86686" w14:paraId="2724B28D"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866A3F" w14:textId="77777777" w:rsidR="00C86686" w:rsidRDefault="00C86686" w:rsidP="001A6075">
            <w:pPr>
              <w:keepNext/>
              <w:keepLines/>
              <w:spacing w:after="0"/>
              <w:ind w:left="851" w:hanging="851"/>
            </w:pPr>
            <w:r>
              <w:rPr>
                <w:rFonts w:ascii="Arial" w:hAnsi="Arial" w:cs="Arial"/>
                <w:sz w:val="18"/>
              </w:rPr>
              <w:t>NOTE 6</w:t>
            </w:r>
            <w:r w:rsidRPr="0062223B">
              <w:rPr>
                <w:rFonts w:ascii="Arial" w:hAnsi="Arial" w:cs="Arial"/>
                <w:sz w:val="18"/>
              </w:rPr>
              <w:t>:</w:t>
            </w:r>
            <w:r w:rsidRPr="0062223B">
              <w:rPr>
                <w:rFonts w:ascii="Arial" w:hAnsi="Arial" w:cs="Arial"/>
                <w:sz w:val="18"/>
              </w:rPr>
              <w:tab/>
              <w:t>“-” denotes ΔT</w:t>
            </w:r>
            <w:r w:rsidRPr="0062223B">
              <w:rPr>
                <w:rFonts w:ascii="Arial" w:hAnsi="Arial" w:cs="Arial"/>
                <w:sz w:val="18"/>
                <w:vertAlign w:val="subscript"/>
              </w:rPr>
              <w:t>IB,c</w:t>
            </w:r>
            <w:r w:rsidRPr="0062223B">
              <w:rPr>
                <w:rFonts w:ascii="Arial" w:hAnsi="Arial" w:cs="Arial"/>
                <w:sz w:val="18"/>
              </w:rPr>
              <w:t xml:space="preserve"> = 0.</w:t>
            </w:r>
          </w:p>
          <w:p w14:paraId="28A6EED2" w14:textId="77777777" w:rsidR="00C86686" w:rsidRDefault="00C86686"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45E290E8" w14:textId="77777777" w:rsidR="00C86686" w:rsidRDefault="00C86686" w:rsidP="00C86686">
      <w:pPr>
        <w:ind w:left="720"/>
        <w:rPr>
          <w:lang w:eastAsia="zh-CN"/>
        </w:rPr>
      </w:pPr>
    </w:p>
    <w:p w14:paraId="1FDDEB46" w14:textId="77777777" w:rsidR="00C86686" w:rsidRDefault="00C86686" w:rsidP="00C86686">
      <w:pPr>
        <w:jc w:val="center"/>
        <w:rPr>
          <w:rFonts w:ascii="Arial" w:hAnsi="Arial"/>
          <w:b/>
          <w:lang w:eastAsia="x-none"/>
        </w:rPr>
      </w:pPr>
      <w:r>
        <w:rPr>
          <w:rFonts w:ascii="Arial" w:hAnsi="Arial"/>
          <w:b/>
          <w:lang w:eastAsia="x-none"/>
        </w:rPr>
        <w:t>Table 5.1.3-2: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C86686" w14:paraId="11C43281"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97B1DA" w14:textId="77777777" w:rsidR="00C86686" w:rsidRDefault="00C86686" w:rsidP="001A607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8EAE5F" w14:textId="77777777" w:rsidR="00C86686" w:rsidRPr="00C11F06" w:rsidRDefault="00C86686" w:rsidP="001A6075">
            <w:pPr>
              <w:pStyle w:val="TAH"/>
              <w:keepNext w:val="0"/>
              <w:rPr>
                <w:rFonts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C86686" w14:paraId="3EFEF367" w14:textId="77777777" w:rsidTr="001A6075">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2ED236FC" w14:textId="77777777" w:rsidR="00C86686" w:rsidRDefault="00C86686" w:rsidP="001A607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943D42" w14:textId="77777777" w:rsidR="00C86686" w:rsidRPr="00C11F06" w:rsidRDefault="00C86686" w:rsidP="001A6075">
            <w:pPr>
              <w:pStyle w:val="TAH"/>
              <w:keepNext w:val="0"/>
              <w:rPr>
                <w:rFonts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C86686" w14:paraId="570308C6" w14:textId="77777777" w:rsidTr="001A6075">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CC9BDF" w14:textId="77777777" w:rsidR="00C86686" w:rsidRDefault="00C86686" w:rsidP="001A6075">
            <w:pPr>
              <w:keepNext/>
              <w:keepLines/>
              <w:spacing w:after="0"/>
              <w:jc w:val="center"/>
              <w:rPr>
                <w:rFonts w:ascii="Arial" w:hAnsi="Arial"/>
                <w:sz w:val="18"/>
              </w:rPr>
            </w:pPr>
            <w:r w:rsidRPr="00976BF6">
              <w:rPr>
                <w:lang w:eastAsia="zh-CN"/>
              </w:rPr>
              <w:t>DC_67-(n)3</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84919B" w14:textId="77777777" w:rsidR="00C86686" w:rsidRDefault="00C86686" w:rsidP="001A6075">
            <w:pPr>
              <w:keepNext/>
              <w:keepLines/>
              <w:spacing w:after="0"/>
              <w:jc w:val="center"/>
              <w:rPr>
                <w:rFonts w:ascii="Arial" w:hAnsi="Arial"/>
                <w:sz w:val="18"/>
                <w:lang w:eastAsia="ja-JP"/>
              </w:rPr>
            </w:pPr>
            <w:r w:rsidRPr="00BC2445">
              <w:rPr>
                <w:rFonts w:ascii="Arial" w:hAnsi="Arial" w:cs="Arial"/>
                <w:sz w:val="18"/>
                <w:szCs w:val="18"/>
                <w:lang w:val="en-US" w:eastAsia="ja-JP"/>
              </w:rPr>
              <w:t>0.3</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D2A7BF" w14:textId="77777777" w:rsidR="00C86686" w:rsidRPr="00BC2445" w:rsidRDefault="00C86686" w:rsidP="001A6075">
            <w:pPr>
              <w:keepNext/>
              <w:keepLines/>
              <w:spacing w:after="0"/>
              <w:jc w:val="center"/>
              <w:rPr>
                <w:rFonts w:ascii="Arial" w:eastAsiaTheme="minorEastAsia" w:hAnsi="Arial" w:cs="Arial"/>
                <w:sz w:val="18"/>
                <w:szCs w:val="18"/>
                <w:lang w:eastAsia="zh-CN"/>
              </w:rPr>
            </w:pPr>
            <w:r>
              <w:rPr>
                <w:rFonts w:ascii="Arial" w:eastAsia="Malgun Gothic" w:hAnsi="Arial"/>
                <w:sz w:val="18"/>
                <w:lang w:eastAsia="ko-KR"/>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7A2C51" w14:textId="77777777" w:rsidR="00C86686" w:rsidRDefault="00C86686" w:rsidP="001A6075">
            <w:pPr>
              <w:keepNext/>
              <w:keepLines/>
              <w:spacing w:after="0"/>
              <w:jc w:val="center"/>
              <w:rPr>
                <w:rFonts w:ascii="Arial" w:hAnsi="Arial"/>
                <w:sz w:val="18"/>
              </w:rPr>
            </w:pPr>
            <w:r w:rsidRPr="00BC2445">
              <w:rPr>
                <w:rFonts w:ascii="Arial" w:hAnsi="Arial" w:cs="Arial"/>
                <w:sz w:val="18"/>
                <w:szCs w:val="18"/>
                <w:lang w:val="en-US" w:eastAsia="ja-JP"/>
              </w:rPr>
              <w:t>0.3</w:t>
            </w:r>
          </w:p>
        </w:tc>
      </w:tr>
      <w:tr w:rsidR="00C86686" w14:paraId="29BA13E7"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747C9B" w14:textId="77777777" w:rsidR="00C86686" w:rsidRDefault="00C86686" w:rsidP="001A6075">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rPr>
              <w:tab/>
              <w:t>“-” denotes Δ</w:t>
            </w:r>
            <w:r>
              <w:rPr>
                <w:rFonts w:ascii="Arial" w:hAnsi="Arial" w:cs="Arial"/>
                <w:sz w:val="18"/>
              </w:rPr>
              <w:t>R</w:t>
            </w:r>
            <w:r w:rsidRPr="0062223B">
              <w:rPr>
                <w:rFonts w:ascii="Arial" w:hAnsi="Arial" w:cs="Arial"/>
                <w:sz w:val="18"/>
                <w:vertAlign w:val="subscript"/>
              </w:rPr>
              <w:t>IB,c</w:t>
            </w:r>
            <w:r w:rsidRPr="0062223B">
              <w:rPr>
                <w:rFonts w:ascii="Arial" w:hAnsi="Arial" w:cs="Arial"/>
                <w:sz w:val="18"/>
              </w:rPr>
              <w:t xml:space="preserve"> = 0.</w:t>
            </w:r>
          </w:p>
          <w:p w14:paraId="51DD16A2" w14:textId="77777777" w:rsidR="00C86686" w:rsidRDefault="00C86686"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629A5098" w14:textId="77777777" w:rsidR="00C86686" w:rsidRPr="00C11F06" w:rsidRDefault="00C86686" w:rsidP="00C86686">
      <w:pPr>
        <w:rPr>
          <w:rFonts w:eastAsia="Malgun Gothic"/>
          <w:highlight w:val="yellow"/>
          <w:lang w:eastAsia="ko-KR"/>
        </w:rPr>
      </w:pPr>
    </w:p>
    <w:p w14:paraId="5512C297" w14:textId="66EA8FB3" w:rsidR="00C86686" w:rsidRDefault="00F8064B" w:rsidP="00C8668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lastRenderedPageBreak/>
        <w:t>5.39</w:t>
      </w:r>
      <w:r w:rsidR="00C86686">
        <w:rPr>
          <w:rFonts w:ascii="Arial" w:hAnsi="Arial" w:cs="Arial"/>
          <w:sz w:val="28"/>
          <w:szCs w:val="28"/>
          <w:lang w:val="en-US" w:eastAsia="zh-CN"/>
        </w:rPr>
        <w:t>.4</w:t>
      </w:r>
      <w:r w:rsidR="00C86686">
        <w:rPr>
          <w:rFonts w:ascii="Arial" w:hAnsi="Arial" w:cs="Arial"/>
          <w:sz w:val="28"/>
          <w:szCs w:val="28"/>
          <w:lang w:val="en-US" w:eastAsia="sv-SE"/>
        </w:rPr>
        <w:tab/>
      </w:r>
      <w:r w:rsidR="00C86686">
        <w:rPr>
          <w:rFonts w:ascii="Arial" w:hAnsi="Arial" w:cs="Arial"/>
          <w:sz w:val="28"/>
          <w:szCs w:val="28"/>
          <w:lang w:val="en-US"/>
        </w:rPr>
        <w:t>REFSENS requirements</w:t>
      </w:r>
    </w:p>
    <w:p w14:paraId="4BBFFFDC" w14:textId="77777777" w:rsidR="00C86686" w:rsidRDefault="00C86686" w:rsidP="00C86686">
      <w:r>
        <w:t>Based on the co-existence studies there are no need to define MSD values.</w:t>
      </w:r>
    </w:p>
    <w:p w14:paraId="0183E929" w14:textId="4F97B55F" w:rsidR="00C86686" w:rsidRPr="00E902FB" w:rsidRDefault="00F8064B" w:rsidP="00E902FB">
      <w:pPr>
        <w:pStyle w:val="21"/>
      </w:pPr>
      <w:bookmarkStart w:id="112" w:name="_Toc148426791"/>
      <w:r w:rsidRPr="00E902FB">
        <w:t>5.40</w:t>
      </w:r>
      <w:r w:rsidR="00C86686" w:rsidRPr="00E902FB">
        <w:tab/>
        <w:t>DC_20-67_n3</w:t>
      </w:r>
      <w:bookmarkEnd w:id="112"/>
    </w:p>
    <w:p w14:paraId="3C94694A" w14:textId="1991E98E" w:rsidR="00C86686" w:rsidRPr="00216078" w:rsidRDefault="00F8064B" w:rsidP="00C86686">
      <w:pPr>
        <w:pStyle w:val="31"/>
        <w:rPr>
          <w:rFonts w:cs="Arial"/>
          <w:szCs w:val="28"/>
          <w:lang w:val="en-US" w:eastAsia="zh-CN"/>
        </w:rPr>
      </w:pPr>
      <w:r>
        <w:rPr>
          <w:rFonts w:cs="Arial"/>
          <w:szCs w:val="28"/>
          <w:lang w:val="en-US" w:eastAsia="zh-CN"/>
        </w:rPr>
        <w:t>5.40</w:t>
      </w:r>
      <w:r w:rsidR="00C86686" w:rsidRPr="00216078">
        <w:rPr>
          <w:rFonts w:cs="Arial"/>
          <w:szCs w:val="28"/>
          <w:lang w:val="en-US" w:eastAsia="zh-CN"/>
        </w:rPr>
        <w:t>.</w:t>
      </w:r>
      <w:r w:rsidR="00C86686">
        <w:rPr>
          <w:rFonts w:cs="Arial"/>
          <w:szCs w:val="28"/>
          <w:lang w:val="en-US" w:eastAsia="zh-CN"/>
        </w:rPr>
        <w:t>1</w:t>
      </w:r>
      <w:r w:rsidR="00C86686" w:rsidRPr="00216078">
        <w:rPr>
          <w:rFonts w:cs="Arial"/>
          <w:szCs w:val="28"/>
          <w:lang w:val="en-US" w:eastAsia="zh-CN"/>
        </w:rPr>
        <w:tab/>
        <w:t xml:space="preserve">Configuration for </w:t>
      </w:r>
      <w:r w:rsidR="00C86686" w:rsidRPr="00216078">
        <w:rPr>
          <w:rFonts w:cs="Arial" w:hint="eastAsia"/>
          <w:szCs w:val="28"/>
          <w:lang w:val="en-US" w:eastAsia="zh-CN"/>
        </w:rPr>
        <w:t>DC</w:t>
      </w:r>
    </w:p>
    <w:p w14:paraId="249819D9" w14:textId="0DB9A5FC" w:rsidR="00C86686" w:rsidRPr="00216078" w:rsidRDefault="00C86686" w:rsidP="00C86686">
      <w:pPr>
        <w:pStyle w:val="TH"/>
        <w:rPr>
          <w:rFonts w:eastAsia="Yu Mincho"/>
          <w:sz w:val="28"/>
          <w:szCs w:val="28"/>
          <w:lang w:eastAsia="ja-JP"/>
        </w:rPr>
      </w:pPr>
      <w:r w:rsidRPr="00216078">
        <w:t xml:space="preserve">Table </w:t>
      </w:r>
      <w:r w:rsidR="00F8064B">
        <w:t>5.40</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C86686" w:rsidRPr="00216078" w14:paraId="1C81F918" w14:textId="77777777" w:rsidTr="001A6075">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7A24503A" w14:textId="77777777" w:rsidR="00C86686" w:rsidRPr="00216078" w:rsidRDefault="00C86686" w:rsidP="001A6075">
            <w:pPr>
              <w:pStyle w:val="TAH"/>
              <w:rPr>
                <w:lang w:val="en-US" w:eastAsia="fi-FI"/>
              </w:rPr>
            </w:pPr>
            <w:r w:rsidRPr="00216078">
              <w:rPr>
                <w:lang w:val="en-US" w:eastAsia="fi-FI"/>
              </w:rPr>
              <w:t>EN-DC</w:t>
            </w:r>
          </w:p>
          <w:p w14:paraId="5E26BC53" w14:textId="77777777" w:rsidR="00C86686" w:rsidRPr="00216078" w:rsidRDefault="00C86686" w:rsidP="001A6075">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0F13B4B7" w14:textId="77777777" w:rsidR="00C86686" w:rsidRPr="00216078" w:rsidRDefault="00C86686" w:rsidP="001A6075">
            <w:pPr>
              <w:pStyle w:val="TAH"/>
              <w:rPr>
                <w:lang w:val="en-US" w:eastAsia="fi-FI"/>
              </w:rPr>
            </w:pPr>
            <w:r w:rsidRPr="00216078">
              <w:rPr>
                <w:lang w:val="en-US" w:eastAsia="fi-FI"/>
              </w:rPr>
              <w:t>Uplink EN-DC</w:t>
            </w:r>
          </w:p>
          <w:p w14:paraId="02088DED" w14:textId="77777777" w:rsidR="00C86686" w:rsidRPr="00216078" w:rsidRDefault="00C86686" w:rsidP="001A6075">
            <w:pPr>
              <w:pStyle w:val="TAH"/>
              <w:rPr>
                <w:lang w:val="en-US" w:eastAsia="fi-FI"/>
              </w:rPr>
            </w:pPr>
            <w:r w:rsidRPr="00216078">
              <w:rPr>
                <w:lang w:val="en-US" w:eastAsia="fi-FI"/>
              </w:rPr>
              <w:t>configuration</w:t>
            </w:r>
          </w:p>
          <w:p w14:paraId="1D396E7A" w14:textId="77777777" w:rsidR="00C86686" w:rsidRPr="00216078" w:rsidRDefault="00C86686" w:rsidP="001A6075">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3F500CB3" w14:textId="77777777" w:rsidR="00C86686" w:rsidRPr="00216078" w:rsidRDefault="00C86686" w:rsidP="001A6075">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7D03F95A" w14:textId="77777777" w:rsidR="00C86686" w:rsidRPr="00216078" w:rsidRDefault="00C86686" w:rsidP="001A6075">
            <w:pPr>
              <w:pStyle w:val="TAH"/>
              <w:rPr>
                <w:rFonts w:cs="Arial"/>
                <w:bCs/>
                <w:szCs w:val="18"/>
                <w:lang w:eastAsia="fi-FI"/>
              </w:rPr>
            </w:pPr>
            <w:r w:rsidRPr="00216078">
              <w:rPr>
                <w:lang w:eastAsia="fi-FI"/>
              </w:rPr>
              <w:t>NR band</w:t>
            </w:r>
          </w:p>
        </w:tc>
      </w:tr>
      <w:tr w:rsidR="00C86686" w:rsidRPr="00216078" w14:paraId="2C9E9D32" w14:textId="77777777" w:rsidTr="001A6075">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13DC9E3" w14:textId="77777777" w:rsidR="00C86686" w:rsidRPr="00334F6A" w:rsidRDefault="00C86686" w:rsidP="001A6075">
            <w:pPr>
              <w:pStyle w:val="TAC"/>
              <w:rPr>
                <w:lang w:eastAsia="zh-CN"/>
              </w:rPr>
            </w:pPr>
            <w:r w:rsidRPr="001A2D38">
              <w:rPr>
                <w:lang w:eastAsia="zh-CN"/>
              </w:rPr>
              <w:t>DC_20</w:t>
            </w:r>
            <w:r>
              <w:rPr>
                <w:lang w:eastAsia="zh-CN"/>
              </w:rPr>
              <w:t>A</w:t>
            </w:r>
            <w:r w:rsidRPr="001A2D38">
              <w:rPr>
                <w:lang w:eastAsia="zh-CN"/>
              </w:rPr>
              <w:t>-67</w:t>
            </w:r>
            <w:r>
              <w:rPr>
                <w:lang w:eastAsia="zh-CN"/>
              </w:rPr>
              <w:t>A</w:t>
            </w:r>
            <w:r w:rsidRPr="001A2D38">
              <w:rPr>
                <w:lang w:eastAsia="zh-CN"/>
              </w:rPr>
              <w:t>_n3</w:t>
            </w:r>
            <w:r>
              <w:rPr>
                <w:lang w:eastAsia="zh-CN"/>
              </w:rPr>
              <w:t>A</w:t>
            </w:r>
          </w:p>
        </w:tc>
        <w:tc>
          <w:tcPr>
            <w:tcW w:w="2279" w:type="dxa"/>
            <w:tcBorders>
              <w:top w:val="single" w:sz="4" w:space="0" w:color="auto"/>
              <w:left w:val="single" w:sz="4" w:space="0" w:color="auto"/>
              <w:bottom w:val="single" w:sz="4" w:space="0" w:color="auto"/>
              <w:right w:val="single" w:sz="4" w:space="0" w:color="auto"/>
            </w:tcBorders>
            <w:vAlign w:val="center"/>
          </w:tcPr>
          <w:p w14:paraId="7A76DDD5" w14:textId="77777777" w:rsidR="00C86686" w:rsidRPr="00334F6A" w:rsidRDefault="00C86686" w:rsidP="001A6075">
            <w:pPr>
              <w:pStyle w:val="TAC"/>
              <w:rPr>
                <w:lang w:eastAsia="zh-CN"/>
              </w:rPr>
            </w:pPr>
            <w:r w:rsidRPr="00FF4CD7">
              <w:rPr>
                <w:lang w:eastAsia="zh-CN"/>
              </w:rPr>
              <w:t>DC_</w:t>
            </w:r>
            <w:r>
              <w:rPr>
                <w:lang w:eastAsia="zh-CN"/>
              </w:rPr>
              <w:t>20</w:t>
            </w:r>
            <w:r w:rsidRPr="00FF4CD7">
              <w:rPr>
                <w:lang w:eastAsia="zh-CN"/>
              </w:rPr>
              <w:t>A_n3A</w:t>
            </w:r>
          </w:p>
        </w:tc>
        <w:tc>
          <w:tcPr>
            <w:tcW w:w="2638" w:type="dxa"/>
            <w:tcBorders>
              <w:top w:val="single" w:sz="4" w:space="0" w:color="auto"/>
              <w:left w:val="single" w:sz="4" w:space="0" w:color="auto"/>
              <w:bottom w:val="single" w:sz="4" w:space="0" w:color="auto"/>
              <w:right w:val="single" w:sz="4" w:space="0" w:color="auto"/>
            </w:tcBorders>
            <w:vAlign w:val="center"/>
          </w:tcPr>
          <w:p w14:paraId="3D292273" w14:textId="77777777" w:rsidR="00C86686" w:rsidRDefault="00C86686" w:rsidP="001A6075">
            <w:pPr>
              <w:pStyle w:val="TAC"/>
              <w:rPr>
                <w:lang w:eastAsia="zh-CN"/>
              </w:rPr>
            </w:pPr>
            <w:r>
              <w:rPr>
                <w:lang w:eastAsia="zh-CN"/>
              </w:rPr>
              <w:t>CA_</w:t>
            </w:r>
            <w:r w:rsidRPr="001A2D38">
              <w:rPr>
                <w:lang w:eastAsia="zh-CN"/>
              </w:rPr>
              <w:t>20</w:t>
            </w:r>
            <w:r>
              <w:rPr>
                <w:lang w:eastAsia="zh-CN"/>
              </w:rPr>
              <w:t>A</w:t>
            </w:r>
            <w:r w:rsidRPr="001A2D38">
              <w:rPr>
                <w:lang w:eastAsia="zh-CN"/>
              </w:rPr>
              <w:t>-67</w:t>
            </w:r>
            <w:r>
              <w:rPr>
                <w:lang w:eastAsia="zh-CN"/>
              </w:rPr>
              <w:t>A</w:t>
            </w:r>
          </w:p>
        </w:tc>
        <w:tc>
          <w:tcPr>
            <w:tcW w:w="2358" w:type="dxa"/>
            <w:tcBorders>
              <w:top w:val="single" w:sz="4" w:space="0" w:color="auto"/>
              <w:left w:val="single" w:sz="4" w:space="0" w:color="auto"/>
              <w:bottom w:val="single" w:sz="4" w:space="0" w:color="auto"/>
              <w:right w:val="single" w:sz="4" w:space="0" w:color="auto"/>
            </w:tcBorders>
            <w:vAlign w:val="center"/>
          </w:tcPr>
          <w:p w14:paraId="6E1B692C" w14:textId="77777777" w:rsidR="00C86686" w:rsidRDefault="00C86686" w:rsidP="001A6075">
            <w:pPr>
              <w:pStyle w:val="TAH"/>
              <w:rPr>
                <w:b w:val="0"/>
                <w:lang w:val="fi-FI" w:eastAsia="fi-FI"/>
              </w:rPr>
            </w:pPr>
            <w:r>
              <w:rPr>
                <w:b w:val="0"/>
                <w:lang w:val="fi-FI" w:eastAsia="fi-FI"/>
              </w:rPr>
              <w:t>n3</w:t>
            </w:r>
          </w:p>
        </w:tc>
      </w:tr>
    </w:tbl>
    <w:p w14:paraId="5C014355" w14:textId="77777777" w:rsidR="00C86686" w:rsidRPr="00216078" w:rsidRDefault="00C86686" w:rsidP="00C86686">
      <w:pPr>
        <w:ind w:left="720"/>
        <w:rPr>
          <w:b/>
          <w:color w:val="00B050"/>
          <w:lang w:val="en-US" w:eastAsia="zh-CN"/>
        </w:rPr>
      </w:pPr>
    </w:p>
    <w:p w14:paraId="3780E840" w14:textId="26216D45" w:rsidR="00C86686" w:rsidRDefault="00F8064B" w:rsidP="00C86686">
      <w:pPr>
        <w:pStyle w:val="31"/>
        <w:rPr>
          <w:rFonts w:cs="Arial"/>
          <w:szCs w:val="28"/>
          <w:lang w:val="en-US" w:eastAsia="zh-CN"/>
        </w:rPr>
      </w:pPr>
      <w:r>
        <w:rPr>
          <w:rFonts w:cs="Arial"/>
          <w:szCs w:val="28"/>
          <w:lang w:val="en-US" w:eastAsia="zh-CN"/>
        </w:rPr>
        <w:t>5.40</w:t>
      </w:r>
      <w:r w:rsidR="00C86686" w:rsidRPr="00216078">
        <w:rPr>
          <w:rFonts w:cs="Arial"/>
          <w:szCs w:val="28"/>
          <w:lang w:val="en-US" w:eastAsia="zh-CN"/>
        </w:rPr>
        <w:t>.</w:t>
      </w:r>
      <w:r w:rsidR="00C86686">
        <w:rPr>
          <w:rFonts w:cs="Arial"/>
          <w:szCs w:val="28"/>
          <w:lang w:val="en-US" w:eastAsia="zh-CN"/>
        </w:rPr>
        <w:t>2</w:t>
      </w:r>
      <w:r w:rsidR="00C86686" w:rsidRPr="00216078">
        <w:rPr>
          <w:rFonts w:cs="Arial"/>
          <w:szCs w:val="28"/>
          <w:lang w:val="en-US" w:eastAsia="zh-CN"/>
        </w:rPr>
        <w:tab/>
      </w:r>
      <w:r w:rsidR="00C86686">
        <w:rPr>
          <w:rFonts w:cs="Arial"/>
          <w:szCs w:val="28"/>
          <w:lang w:val="en-US" w:eastAsia="zh-CN"/>
        </w:rPr>
        <w:t>Co-existence studies</w:t>
      </w:r>
    </w:p>
    <w:p w14:paraId="675AA6F4" w14:textId="77777777" w:rsidR="00C86686" w:rsidRDefault="00C86686" w:rsidP="00C86686">
      <w:r>
        <w:t>There are IMD4 impact from UL 20_n3 affecting DL band 67.</w:t>
      </w:r>
    </w:p>
    <w:p w14:paraId="1BC3D854" w14:textId="6B69B6CC" w:rsidR="00C86686" w:rsidRPr="00216078" w:rsidRDefault="00F8064B" w:rsidP="00C86686">
      <w:pPr>
        <w:keepNext/>
        <w:keepLines/>
        <w:spacing w:before="120"/>
        <w:outlineLvl w:val="2"/>
        <w:rPr>
          <w:rFonts w:ascii="Arial" w:hAnsi="Arial" w:cs="Arial"/>
          <w:sz w:val="28"/>
          <w:szCs w:val="28"/>
          <w:lang w:val="en-US" w:eastAsia="zh-CN"/>
        </w:rPr>
      </w:pPr>
      <w:r>
        <w:rPr>
          <w:rFonts w:ascii="Arial" w:hAnsi="Arial" w:cs="Arial"/>
          <w:sz w:val="28"/>
          <w:szCs w:val="28"/>
          <w:lang w:val="en-US"/>
        </w:rPr>
        <w:t>5.40</w:t>
      </w:r>
      <w:r w:rsidR="00C86686" w:rsidRPr="00216078">
        <w:rPr>
          <w:rFonts w:ascii="Arial" w:hAnsi="Arial" w:cs="Arial"/>
          <w:sz w:val="28"/>
          <w:szCs w:val="28"/>
          <w:lang w:val="en-US"/>
        </w:rPr>
        <w:t>.</w:t>
      </w:r>
      <w:r w:rsidR="00C86686" w:rsidRPr="00216078">
        <w:rPr>
          <w:rFonts w:ascii="Arial" w:hAnsi="Arial" w:cs="Arial"/>
          <w:sz w:val="28"/>
          <w:szCs w:val="28"/>
          <w:lang w:val="en-US" w:eastAsia="zh-CN"/>
        </w:rPr>
        <w:t>3</w:t>
      </w:r>
      <w:r w:rsidR="00C86686" w:rsidRPr="00216078">
        <w:rPr>
          <w:rFonts w:ascii="Arial" w:hAnsi="Arial" w:cs="Arial"/>
          <w:sz w:val="28"/>
          <w:szCs w:val="28"/>
          <w:lang w:val="en-US" w:eastAsia="zh-CN"/>
        </w:rPr>
        <w:tab/>
      </w:r>
      <w:r w:rsidR="00C86686" w:rsidRPr="00216078">
        <w:rPr>
          <w:rFonts w:ascii="Arial" w:hAnsi="Arial" w:cs="Arial"/>
          <w:sz w:val="28"/>
          <w:szCs w:val="28"/>
          <w:lang w:val="en-US" w:eastAsia="sv-SE"/>
        </w:rPr>
        <w:tab/>
      </w:r>
      <w:r w:rsidR="00C86686" w:rsidRPr="00216078">
        <w:rPr>
          <w:rFonts w:ascii="Arial" w:hAnsi="Arial" w:cs="Arial"/>
          <w:sz w:val="28"/>
          <w:szCs w:val="28"/>
          <w:lang w:val="en-US"/>
        </w:rPr>
        <w:t>∆T</w:t>
      </w:r>
      <w:r w:rsidR="00C86686" w:rsidRPr="00216078">
        <w:rPr>
          <w:rFonts w:ascii="Arial" w:hAnsi="Arial" w:cs="Arial"/>
          <w:sz w:val="28"/>
          <w:szCs w:val="28"/>
          <w:vertAlign w:val="subscript"/>
          <w:lang w:val="en-US"/>
        </w:rPr>
        <w:t>IB</w:t>
      </w:r>
      <w:r w:rsidR="00C86686" w:rsidRPr="00216078">
        <w:rPr>
          <w:rFonts w:ascii="Arial" w:hAnsi="Arial" w:cs="Arial"/>
          <w:sz w:val="28"/>
          <w:szCs w:val="28"/>
          <w:lang w:val="en-US"/>
        </w:rPr>
        <w:t xml:space="preserve"> and ∆R</w:t>
      </w:r>
      <w:r w:rsidR="00C86686" w:rsidRPr="00216078">
        <w:rPr>
          <w:rFonts w:ascii="Arial" w:hAnsi="Arial" w:cs="Arial"/>
          <w:sz w:val="28"/>
          <w:szCs w:val="28"/>
          <w:vertAlign w:val="subscript"/>
          <w:lang w:val="en-US"/>
        </w:rPr>
        <w:t>IB</w:t>
      </w:r>
      <w:r w:rsidR="00C86686" w:rsidRPr="00216078">
        <w:rPr>
          <w:rFonts w:ascii="Arial" w:hAnsi="Arial" w:cs="Arial"/>
          <w:sz w:val="28"/>
          <w:szCs w:val="28"/>
          <w:lang w:val="en-US"/>
        </w:rPr>
        <w:t xml:space="preserve"> values</w:t>
      </w:r>
    </w:p>
    <w:p w14:paraId="434EC164" w14:textId="77777777" w:rsidR="00C86686" w:rsidRDefault="00C86686" w:rsidP="00C86686">
      <w:pPr>
        <w:spacing w:after="0"/>
      </w:pPr>
      <w:r w:rsidRPr="00216078">
        <w:t xml:space="preserve">For </w:t>
      </w:r>
      <w:r w:rsidRPr="00126EF8">
        <w:t>DC_</w:t>
      </w:r>
      <w:r>
        <w:t>20</w:t>
      </w:r>
      <w:r w:rsidRPr="00126EF8">
        <w:t>-67_n3</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reused from </w:t>
      </w:r>
      <w:r w:rsidRPr="00CD1F96">
        <w:rPr>
          <w:rFonts w:cs="Arial"/>
          <w:lang w:eastAsia="ja-JP"/>
        </w:rPr>
        <w:t>DC_20_n3-n67</w:t>
      </w:r>
      <w:r w:rsidRPr="00216078">
        <w:t xml:space="preserve"> and are given in the tables</w:t>
      </w:r>
      <w:r w:rsidRPr="00216078">
        <w:rPr>
          <w:rFonts w:hint="eastAsia"/>
        </w:rPr>
        <w:t xml:space="preserve"> below</w:t>
      </w:r>
      <w:r w:rsidRPr="00216078">
        <w:t>.</w:t>
      </w:r>
    </w:p>
    <w:p w14:paraId="3F5DFFFB" w14:textId="77777777" w:rsidR="00C86686" w:rsidRPr="00AA0188" w:rsidRDefault="00C86686" w:rsidP="00C86686">
      <w:pPr>
        <w:spacing w:after="0"/>
        <w:rPr>
          <w:rFonts w:ascii="Calibri" w:eastAsia="Times New Roman" w:hAnsi="Calibri" w:cs="Calibri"/>
          <w:color w:val="000000"/>
          <w:sz w:val="22"/>
          <w:szCs w:val="22"/>
          <w:lang w:val="en-US"/>
        </w:rPr>
      </w:pPr>
    </w:p>
    <w:p w14:paraId="1432142E" w14:textId="77777777" w:rsidR="00C86686" w:rsidRDefault="00C86686" w:rsidP="00C86686">
      <w:pPr>
        <w:jc w:val="center"/>
        <w:rPr>
          <w:rFonts w:ascii="Arial" w:hAnsi="Arial"/>
          <w:b/>
          <w:lang w:eastAsia="x-none"/>
        </w:rPr>
      </w:pPr>
      <w:r>
        <w:rPr>
          <w:rFonts w:ascii="Arial" w:hAnsi="Arial"/>
          <w:b/>
          <w:lang w:eastAsia="x-none"/>
        </w:rPr>
        <w:t>Table 5.1.3-1: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C86686" w14:paraId="192DFDE7"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3CF3F0" w14:textId="77777777" w:rsidR="00C86686" w:rsidRDefault="00C86686" w:rsidP="001A607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67261E" w14:textId="77777777" w:rsidR="00C86686" w:rsidRDefault="00C86686"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C86686" w14:paraId="26A7E6C9" w14:textId="77777777" w:rsidTr="001A6075">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147258D1" w14:textId="77777777" w:rsidR="00C86686" w:rsidRDefault="00C86686" w:rsidP="001A607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C611DC" w14:textId="77777777" w:rsidR="00C86686" w:rsidRDefault="00C86686" w:rsidP="001A6075">
            <w:pPr>
              <w:pStyle w:val="TAH"/>
              <w:keepNext w:val="0"/>
            </w:pPr>
            <w:r>
              <w:rPr>
                <w:color w:val="000000" w:themeColor="text1"/>
              </w:rPr>
              <w:t>Component band in order of bands in configuration</w:t>
            </w:r>
            <w:r w:rsidRPr="0062223B">
              <w:rPr>
                <w:color w:val="000000" w:themeColor="text1"/>
                <w:vertAlign w:val="superscript"/>
              </w:rPr>
              <w:t>7</w:t>
            </w:r>
          </w:p>
        </w:tc>
      </w:tr>
      <w:tr w:rsidR="00C86686" w14:paraId="26348FB9"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4D79E7" w14:textId="77777777" w:rsidR="00C86686" w:rsidRDefault="00C86686" w:rsidP="001A6075">
            <w:pPr>
              <w:pStyle w:val="TAC"/>
            </w:pPr>
            <w:r w:rsidRPr="001A2D38">
              <w:rPr>
                <w:lang w:eastAsia="zh-CN"/>
              </w:rPr>
              <w:t>DC_20-67_n3</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4A44F8" w14:textId="77777777" w:rsidR="00C86686" w:rsidRDefault="00C86686" w:rsidP="001A6075">
            <w:pPr>
              <w:pStyle w:val="TAC"/>
            </w:pPr>
            <w:r>
              <w:rPr>
                <w:rFonts w:cs="Arial" w:hint="eastAsia"/>
                <w:color w:val="000000"/>
                <w:lang w:eastAsia="zh-CN"/>
              </w:rPr>
              <w:t>0</w:t>
            </w:r>
            <w:r>
              <w:rPr>
                <w:rFonts w:cs="Arial"/>
                <w:color w:val="000000"/>
                <w:lang w:eastAsia="zh-CN"/>
              </w:rPr>
              <w:t>.5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44C4D2" w14:textId="77777777" w:rsidR="00C86686" w:rsidRDefault="00C86686" w:rsidP="001A6075">
            <w:pPr>
              <w:pStyle w:val="TAC"/>
            </w:pPr>
            <w:r>
              <w:rPr>
                <w:rFonts w:eastAsia="Malgun Gothic"/>
                <w:lang w:eastAsia="ko-KR"/>
              </w:rPr>
              <w:t>-</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3F8741" w14:textId="77777777" w:rsidR="00C86686" w:rsidRDefault="00C86686" w:rsidP="001A6075">
            <w:pPr>
              <w:pStyle w:val="TAC"/>
            </w:pPr>
            <w:r>
              <w:t>0.3</w:t>
            </w:r>
          </w:p>
        </w:tc>
      </w:tr>
      <w:tr w:rsidR="00C86686" w14:paraId="5134B52C"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7A6E25" w14:textId="77777777" w:rsidR="00C86686" w:rsidRDefault="00C86686" w:rsidP="001A6075">
            <w:pPr>
              <w:keepNext/>
              <w:keepLines/>
              <w:spacing w:after="0"/>
              <w:ind w:left="851" w:hanging="851"/>
            </w:pPr>
            <w:r>
              <w:rPr>
                <w:rFonts w:ascii="Arial" w:hAnsi="Arial" w:cs="Arial"/>
                <w:sz w:val="18"/>
              </w:rPr>
              <w:t>NOTE 6</w:t>
            </w:r>
            <w:r w:rsidRPr="0062223B">
              <w:rPr>
                <w:rFonts w:ascii="Arial" w:hAnsi="Arial" w:cs="Arial"/>
                <w:sz w:val="18"/>
              </w:rPr>
              <w:t>:</w:t>
            </w:r>
            <w:r w:rsidRPr="0062223B">
              <w:rPr>
                <w:rFonts w:ascii="Arial" w:hAnsi="Arial" w:cs="Arial"/>
                <w:sz w:val="18"/>
              </w:rPr>
              <w:tab/>
              <w:t>“-” denotes ΔT</w:t>
            </w:r>
            <w:r w:rsidRPr="0062223B">
              <w:rPr>
                <w:rFonts w:ascii="Arial" w:hAnsi="Arial" w:cs="Arial"/>
                <w:sz w:val="18"/>
                <w:vertAlign w:val="subscript"/>
              </w:rPr>
              <w:t>IB,c</w:t>
            </w:r>
            <w:r w:rsidRPr="0062223B">
              <w:rPr>
                <w:rFonts w:ascii="Arial" w:hAnsi="Arial" w:cs="Arial"/>
                <w:sz w:val="18"/>
              </w:rPr>
              <w:t xml:space="preserve"> = 0.</w:t>
            </w:r>
          </w:p>
          <w:p w14:paraId="78E05548" w14:textId="77777777" w:rsidR="00C86686" w:rsidRDefault="00C86686"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6E17494D" w14:textId="77777777" w:rsidR="00C86686" w:rsidRDefault="00C86686" w:rsidP="00C86686">
      <w:pPr>
        <w:ind w:left="720"/>
        <w:rPr>
          <w:lang w:eastAsia="zh-CN"/>
        </w:rPr>
      </w:pPr>
    </w:p>
    <w:p w14:paraId="0E63F388" w14:textId="77777777" w:rsidR="00C86686" w:rsidRDefault="00C86686" w:rsidP="00C86686">
      <w:pPr>
        <w:jc w:val="center"/>
        <w:rPr>
          <w:rFonts w:ascii="Arial" w:hAnsi="Arial"/>
          <w:b/>
          <w:lang w:eastAsia="x-none"/>
        </w:rPr>
      </w:pPr>
      <w:r>
        <w:rPr>
          <w:rFonts w:ascii="Arial" w:hAnsi="Arial"/>
          <w:b/>
          <w:lang w:eastAsia="x-none"/>
        </w:rPr>
        <w:t>Table 5.1.3-2: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C86686" w14:paraId="03A0E872"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8252E4" w14:textId="77777777" w:rsidR="00C86686" w:rsidRDefault="00C86686" w:rsidP="001A607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B2CE4B" w14:textId="77777777" w:rsidR="00C86686" w:rsidRPr="00C11F06" w:rsidRDefault="00C86686" w:rsidP="001A6075">
            <w:pPr>
              <w:pStyle w:val="TAH"/>
              <w:keepNext w:val="0"/>
              <w:rPr>
                <w:rFonts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C86686" w14:paraId="4631A075" w14:textId="77777777" w:rsidTr="001A6075">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4F01FEAE" w14:textId="77777777" w:rsidR="00C86686" w:rsidRDefault="00C86686" w:rsidP="001A607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944BEE" w14:textId="77777777" w:rsidR="00C86686" w:rsidRPr="00C11F06" w:rsidRDefault="00C86686" w:rsidP="001A6075">
            <w:pPr>
              <w:pStyle w:val="TAH"/>
              <w:keepNext w:val="0"/>
              <w:rPr>
                <w:rFonts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C86686" w14:paraId="2E70C7CC" w14:textId="77777777" w:rsidTr="001A6075">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58EC7" w14:textId="77777777" w:rsidR="00C86686" w:rsidRDefault="00C86686" w:rsidP="001A6075">
            <w:pPr>
              <w:keepNext/>
              <w:keepLines/>
              <w:spacing w:after="0"/>
              <w:jc w:val="center"/>
              <w:rPr>
                <w:rFonts w:ascii="Arial" w:hAnsi="Arial"/>
                <w:sz w:val="18"/>
              </w:rPr>
            </w:pPr>
            <w:r w:rsidRPr="001A2D38">
              <w:rPr>
                <w:lang w:eastAsia="zh-CN"/>
              </w:rPr>
              <w:t>DC_20-67_n3</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A3662D" w14:textId="77777777" w:rsidR="00C86686" w:rsidRPr="00AC7471" w:rsidRDefault="00C86686" w:rsidP="001A6075">
            <w:pPr>
              <w:keepNext/>
              <w:keepLines/>
              <w:spacing w:after="0"/>
              <w:jc w:val="center"/>
              <w:rPr>
                <w:rFonts w:ascii="Arial" w:hAnsi="Arial" w:cs="Arial"/>
                <w:sz w:val="18"/>
                <w:szCs w:val="18"/>
                <w:lang w:eastAsia="ja-JP"/>
              </w:rPr>
            </w:pPr>
            <w:r w:rsidRPr="00AC7471">
              <w:rPr>
                <w:rFonts w:ascii="Arial" w:hAnsi="Arial" w:cs="Arial"/>
                <w:sz w:val="18"/>
                <w:szCs w:val="18"/>
                <w:lang w:eastAsia="zh-CN"/>
              </w:rPr>
              <w:t>0.1</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9385D2" w14:textId="77777777" w:rsidR="00C86686" w:rsidRPr="00AC7471" w:rsidRDefault="00C86686" w:rsidP="001A6075">
            <w:pPr>
              <w:keepNext/>
              <w:keepLines/>
              <w:spacing w:after="0"/>
              <w:jc w:val="center"/>
              <w:rPr>
                <w:rFonts w:ascii="Arial" w:eastAsiaTheme="minorEastAsia" w:hAnsi="Arial" w:cs="Arial"/>
                <w:sz w:val="18"/>
                <w:szCs w:val="18"/>
                <w:lang w:eastAsia="zh-CN"/>
              </w:rPr>
            </w:pPr>
            <w:r w:rsidRPr="00AC7471">
              <w:rPr>
                <w:rFonts w:ascii="Arial" w:hAnsi="Arial" w:cs="Arial"/>
                <w:sz w:val="18"/>
                <w:szCs w:val="18"/>
              </w:rPr>
              <w:t>0</w:t>
            </w:r>
            <w:r w:rsidRPr="00AC7471">
              <w:rPr>
                <w:rFonts w:ascii="Arial" w:hAnsi="Arial" w:cs="Arial"/>
                <w:sz w:val="18"/>
                <w:szCs w:val="18"/>
                <w:lang w:val="sv-SE"/>
              </w:rPr>
              <w:t>.1</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8188FB" w14:textId="77777777" w:rsidR="00C86686" w:rsidRDefault="00C86686" w:rsidP="001A6075">
            <w:pPr>
              <w:keepNext/>
              <w:keepLines/>
              <w:spacing w:after="0"/>
              <w:jc w:val="center"/>
              <w:rPr>
                <w:rFonts w:ascii="Arial" w:hAnsi="Arial"/>
                <w:sz w:val="18"/>
              </w:rPr>
            </w:pPr>
            <w:r>
              <w:rPr>
                <w:rFonts w:ascii="Arial" w:eastAsia="Malgun Gothic" w:hAnsi="Arial"/>
                <w:sz w:val="18"/>
                <w:lang w:eastAsia="ko-KR"/>
              </w:rPr>
              <w:t>-</w:t>
            </w:r>
          </w:p>
        </w:tc>
      </w:tr>
      <w:tr w:rsidR="00C86686" w14:paraId="082727DD"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ADA2F2" w14:textId="77777777" w:rsidR="00C86686" w:rsidRDefault="00C86686" w:rsidP="001A6075">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rPr>
              <w:tab/>
              <w:t>“-” denotes Δ</w:t>
            </w:r>
            <w:r>
              <w:rPr>
                <w:rFonts w:ascii="Arial" w:hAnsi="Arial" w:cs="Arial"/>
                <w:sz w:val="18"/>
              </w:rPr>
              <w:t>R</w:t>
            </w:r>
            <w:r w:rsidRPr="0062223B">
              <w:rPr>
                <w:rFonts w:ascii="Arial" w:hAnsi="Arial" w:cs="Arial"/>
                <w:sz w:val="18"/>
                <w:vertAlign w:val="subscript"/>
              </w:rPr>
              <w:t>IB,c</w:t>
            </w:r>
            <w:r w:rsidRPr="0062223B">
              <w:rPr>
                <w:rFonts w:ascii="Arial" w:hAnsi="Arial" w:cs="Arial"/>
                <w:sz w:val="18"/>
              </w:rPr>
              <w:t xml:space="preserve"> = 0.</w:t>
            </w:r>
          </w:p>
          <w:p w14:paraId="1B50DC7B" w14:textId="77777777" w:rsidR="00C86686" w:rsidRDefault="00C86686"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61310035" w14:textId="77777777" w:rsidR="00C86686" w:rsidRPr="00C11F06" w:rsidRDefault="00C86686" w:rsidP="00C86686">
      <w:pPr>
        <w:rPr>
          <w:rFonts w:eastAsia="Malgun Gothic"/>
          <w:highlight w:val="yellow"/>
          <w:lang w:eastAsia="ko-KR"/>
        </w:rPr>
      </w:pPr>
    </w:p>
    <w:p w14:paraId="2FE1D090" w14:textId="51969BEE" w:rsidR="00C86686" w:rsidRDefault="00F8064B" w:rsidP="00C8668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5.40</w:t>
      </w:r>
      <w:r w:rsidR="00C86686">
        <w:rPr>
          <w:rFonts w:ascii="Arial" w:hAnsi="Arial" w:cs="Arial"/>
          <w:sz w:val="28"/>
          <w:szCs w:val="28"/>
          <w:lang w:val="en-US" w:eastAsia="zh-CN"/>
        </w:rPr>
        <w:t>.4</w:t>
      </w:r>
      <w:r w:rsidR="00C86686">
        <w:rPr>
          <w:rFonts w:ascii="Arial" w:hAnsi="Arial" w:cs="Arial"/>
          <w:sz w:val="28"/>
          <w:szCs w:val="28"/>
          <w:lang w:val="en-US" w:eastAsia="sv-SE"/>
        </w:rPr>
        <w:tab/>
      </w:r>
      <w:r w:rsidR="00C86686">
        <w:rPr>
          <w:rFonts w:ascii="Arial" w:hAnsi="Arial" w:cs="Arial"/>
          <w:sz w:val="28"/>
          <w:szCs w:val="28"/>
          <w:lang w:val="en-US"/>
        </w:rPr>
        <w:t>REFSENS requirements</w:t>
      </w:r>
    </w:p>
    <w:p w14:paraId="050AFFF4" w14:textId="77777777" w:rsidR="00C86686" w:rsidRDefault="00C86686" w:rsidP="00C86686">
      <w:r>
        <w:t>Based on the co-existence studies there is a need to define MSD value.</w:t>
      </w:r>
    </w:p>
    <w:p w14:paraId="1209ECBD" w14:textId="77777777" w:rsidR="00C86686" w:rsidRPr="00132E48" w:rsidRDefault="00C86686" w:rsidP="00C86686">
      <w:pPr>
        <w:rPr>
          <w:lang w:val="en-US"/>
        </w:rPr>
      </w:pPr>
      <w:r>
        <w:t xml:space="preserve">The MSD value for band n67 is reused from </w:t>
      </w:r>
      <w:r w:rsidRPr="00CD1F96">
        <w:rPr>
          <w:rFonts w:cs="Arial"/>
          <w:lang w:eastAsia="ja-JP"/>
        </w:rPr>
        <w:t>DC_20_n3-n67</w:t>
      </w:r>
      <w:r>
        <w:rPr>
          <w:rFonts w:cs="Arial"/>
          <w:szCs w:val="18"/>
          <w:lang w:val="en-US"/>
        </w:rPr>
        <w:t>.</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C86686" w:rsidRPr="00EF5447" w14:paraId="50EFA39A" w14:textId="77777777" w:rsidTr="001A6075">
        <w:trPr>
          <w:trHeight w:val="231"/>
          <w:tblHeader/>
          <w:jc w:val="center"/>
        </w:trPr>
        <w:tc>
          <w:tcPr>
            <w:tcW w:w="2641" w:type="dxa"/>
            <w:tcBorders>
              <w:bottom w:val="single" w:sz="4" w:space="0" w:color="auto"/>
            </w:tcBorders>
            <w:shd w:val="clear" w:color="auto" w:fill="auto"/>
          </w:tcPr>
          <w:p w14:paraId="21CBD1DF" w14:textId="77777777" w:rsidR="00C86686" w:rsidRPr="00EF5447" w:rsidRDefault="00C86686" w:rsidP="001A6075">
            <w:pPr>
              <w:pStyle w:val="TAH"/>
            </w:pPr>
            <w:r w:rsidRPr="00EF5447">
              <w:t>EN-DC Configuration</w:t>
            </w:r>
          </w:p>
        </w:tc>
        <w:tc>
          <w:tcPr>
            <w:tcW w:w="867" w:type="dxa"/>
            <w:tcBorders>
              <w:bottom w:val="single" w:sz="4" w:space="0" w:color="auto"/>
            </w:tcBorders>
            <w:shd w:val="clear" w:color="auto" w:fill="auto"/>
          </w:tcPr>
          <w:p w14:paraId="233F2F3B" w14:textId="77777777" w:rsidR="00C86686" w:rsidRPr="00EF5447" w:rsidRDefault="00C86686" w:rsidP="001A6075">
            <w:pPr>
              <w:pStyle w:val="TAH"/>
            </w:pPr>
            <w:r w:rsidRPr="00EF5447">
              <w:t>EUTRA / NR band</w:t>
            </w:r>
          </w:p>
        </w:tc>
        <w:tc>
          <w:tcPr>
            <w:tcW w:w="828" w:type="dxa"/>
            <w:tcBorders>
              <w:bottom w:val="single" w:sz="4" w:space="0" w:color="auto"/>
            </w:tcBorders>
            <w:shd w:val="clear" w:color="auto" w:fill="auto"/>
          </w:tcPr>
          <w:p w14:paraId="4A03AE65" w14:textId="77777777" w:rsidR="00C86686" w:rsidRPr="00EF5447" w:rsidRDefault="00C86686" w:rsidP="001A6075">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0A4628DE" w14:textId="77777777" w:rsidR="00C86686" w:rsidRPr="00EF5447" w:rsidRDefault="00C86686" w:rsidP="001A6075">
            <w:pPr>
              <w:pStyle w:val="TAH"/>
            </w:pPr>
            <w:r w:rsidRPr="00EF5447">
              <w:t xml:space="preserve">UL/DL BW </w:t>
            </w:r>
            <w:r w:rsidRPr="00EF5447">
              <w:br/>
              <w:t>(MHz)</w:t>
            </w:r>
          </w:p>
        </w:tc>
        <w:tc>
          <w:tcPr>
            <w:tcW w:w="1582" w:type="dxa"/>
            <w:tcBorders>
              <w:bottom w:val="single" w:sz="4" w:space="0" w:color="auto"/>
            </w:tcBorders>
            <w:shd w:val="clear" w:color="auto" w:fill="auto"/>
          </w:tcPr>
          <w:p w14:paraId="409A8DC3" w14:textId="77777777" w:rsidR="00C86686" w:rsidRPr="00EF5447" w:rsidRDefault="00C86686" w:rsidP="001A6075">
            <w:pPr>
              <w:pStyle w:val="TAH"/>
            </w:pPr>
            <w:r w:rsidRPr="00EF5447">
              <w:t>UL</w:t>
            </w:r>
          </w:p>
          <w:p w14:paraId="043D45C3" w14:textId="77777777" w:rsidR="00C86686" w:rsidRPr="00EF5447" w:rsidRDefault="00C86686" w:rsidP="001A6075">
            <w:pPr>
              <w:pStyle w:val="TAH"/>
            </w:pPr>
            <w:r w:rsidRPr="00EF5447">
              <w:t>L</w:t>
            </w:r>
            <w:r w:rsidRPr="00EF5447">
              <w:rPr>
                <w:vertAlign w:val="subscript"/>
              </w:rPr>
              <w:t>CRB</w:t>
            </w:r>
          </w:p>
        </w:tc>
        <w:tc>
          <w:tcPr>
            <w:tcW w:w="1323" w:type="dxa"/>
            <w:tcBorders>
              <w:bottom w:val="single" w:sz="4" w:space="0" w:color="auto"/>
            </w:tcBorders>
            <w:shd w:val="clear" w:color="auto" w:fill="auto"/>
          </w:tcPr>
          <w:p w14:paraId="3DAA0E1A" w14:textId="77777777" w:rsidR="00C86686" w:rsidRPr="00EF5447" w:rsidRDefault="00C86686" w:rsidP="001A6075">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3FEBC121" w14:textId="77777777" w:rsidR="00C86686" w:rsidRPr="00EF5447" w:rsidRDefault="00C86686" w:rsidP="001A6075">
            <w:pPr>
              <w:pStyle w:val="TAH"/>
            </w:pPr>
            <w:r w:rsidRPr="00EF5447">
              <w:t xml:space="preserve">MSD </w:t>
            </w:r>
            <w:r w:rsidRPr="00EF5447">
              <w:br/>
              <w:t>(dB)</w:t>
            </w:r>
          </w:p>
        </w:tc>
        <w:tc>
          <w:tcPr>
            <w:tcW w:w="1247" w:type="dxa"/>
            <w:tcBorders>
              <w:bottom w:val="single" w:sz="4" w:space="0" w:color="auto"/>
            </w:tcBorders>
          </w:tcPr>
          <w:p w14:paraId="525CE5FB" w14:textId="77777777" w:rsidR="00C86686" w:rsidRPr="00EF5447" w:rsidRDefault="00C86686" w:rsidP="001A6075">
            <w:pPr>
              <w:pStyle w:val="TAH"/>
            </w:pPr>
            <w:r w:rsidRPr="00EF5447">
              <w:t>IMD order</w:t>
            </w:r>
          </w:p>
        </w:tc>
      </w:tr>
      <w:tr w:rsidR="00C86686" w:rsidRPr="00EF5447" w14:paraId="4E00DB0F" w14:textId="77777777" w:rsidTr="001A6075">
        <w:trPr>
          <w:trHeight w:val="54"/>
          <w:jc w:val="center"/>
        </w:trPr>
        <w:tc>
          <w:tcPr>
            <w:tcW w:w="2641" w:type="dxa"/>
            <w:tcBorders>
              <w:top w:val="single" w:sz="4" w:space="0" w:color="auto"/>
              <w:bottom w:val="nil"/>
            </w:tcBorders>
            <w:shd w:val="clear" w:color="auto" w:fill="auto"/>
          </w:tcPr>
          <w:p w14:paraId="1464277C" w14:textId="77777777" w:rsidR="00C86686" w:rsidRPr="00EF5447" w:rsidRDefault="00C86686" w:rsidP="001A6075">
            <w:pPr>
              <w:pStyle w:val="TAC"/>
            </w:pPr>
            <w:r w:rsidRPr="001A2D38">
              <w:rPr>
                <w:lang w:eastAsia="zh-CN"/>
              </w:rPr>
              <w:t>DC_20-67_n3</w:t>
            </w:r>
          </w:p>
        </w:tc>
        <w:tc>
          <w:tcPr>
            <w:tcW w:w="867" w:type="dxa"/>
            <w:shd w:val="clear" w:color="auto" w:fill="auto"/>
          </w:tcPr>
          <w:p w14:paraId="614B8009" w14:textId="77777777" w:rsidR="00C86686" w:rsidRPr="00EF5447" w:rsidRDefault="00C86686" w:rsidP="001A6075">
            <w:pPr>
              <w:pStyle w:val="TAC"/>
            </w:pPr>
            <w:r w:rsidRPr="00573A2E">
              <w:rPr>
                <w:rFonts w:eastAsia="Times New Roman"/>
                <w:lang w:eastAsia="zh-CN"/>
              </w:rPr>
              <w:t>20</w:t>
            </w:r>
          </w:p>
        </w:tc>
        <w:tc>
          <w:tcPr>
            <w:tcW w:w="828" w:type="dxa"/>
            <w:shd w:val="clear" w:color="auto" w:fill="auto"/>
            <w:noWrap/>
          </w:tcPr>
          <w:p w14:paraId="287BB7C2" w14:textId="77777777" w:rsidR="00C86686" w:rsidRPr="00EF5447" w:rsidRDefault="00C86686" w:rsidP="001A6075">
            <w:pPr>
              <w:pStyle w:val="TAC"/>
            </w:pPr>
            <w:r w:rsidRPr="00573A2E">
              <w:rPr>
                <w:rFonts w:cs="Arial"/>
              </w:rPr>
              <w:t>8</w:t>
            </w:r>
            <w:r>
              <w:rPr>
                <w:rFonts w:cs="Arial"/>
                <w:lang w:val="sv-SE"/>
              </w:rPr>
              <w:t>37</w:t>
            </w:r>
          </w:p>
        </w:tc>
        <w:tc>
          <w:tcPr>
            <w:tcW w:w="746" w:type="dxa"/>
            <w:shd w:val="clear" w:color="auto" w:fill="auto"/>
            <w:noWrap/>
          </w:tcPr>
          <w:p w14:paraId="2D4542D4" w14:textId="77777777" w:rsidR="00C86686" w:rsidRPr="00EF5447" w:rsidRDefault="00C86686" w:rsidP="001A6075">
            <w:pPr>
              <w:pStyle w:val="TAC"/>
            </w:pPr>
            <w:r w:rsidRPr="00573A2E">
              <w:rPr>
                <w:rFonts w:cs="Arial"/>
              </w:rPr>
              <w:t>5</w:t>
            </w:r>
          </w:p>
        </w:tc>
        <w:tc>
          <w:tcPr>
            <w:tcW w:w="1582" w:type="dxa"/>
            <w:shd w:val="clear" w:color="auto" w:fill="auto"/>
            <w:noWrap/>
          </w:tcPr>
          <w:p w14:paraId="55217F14" w14:textId="77777777" w:rsidR="00C86686" w:rsidRPr="00EF5447" w:rsidRDefault="00C86686" w:rsidP="001A6075">
            <w:pPr>
              <w:pStyle w:val="TAC"/>
            </w:pPr>
            <w:r w:rsidRPr="00573A2E">
              <w:rPr>
                <w:rFonts w:cs="Arial"/>
              </w:rPr>
              <w:t>25</w:t>
            </w:r>
          </w:p>
        </w:tc>
        <w:tc>
          <w:tcPr>
            <w:tcW w:w="1323" w:type="dxa"/>
            <w:shd w:val="clear" w:color="auto" w:fill="auto"/>
            <w:noWrap/>
          </w:tcPr>
          <w:p w14:paraId="011507B9" w14:textId="77777777" w:rsidR="00C86686" w:rsidRPr="00EF5447" w:rsidRDefault="00C86686" w:rsidP="001A6075">
            <w:pPr>
              <w:pStyle w:val="TAC"/>
            </w:pPr>
            <w:r w:rsidRPr="00573A2E">
              <w:rPr>
                <w:color w:val="000000"/>
                <w:lang w:eastAsia="zh-CN"/>
              </w:rPr>
              <w:t>79</w:t>
            </w:r>
            <w:r>
              <w:rPr>
                <w:color w:val="000000"/>
                <w:lang w:eastAsia="zh-CN"/>
              </w:rPr>
              <w:t>6</w:t>
            </w:r>
          </w:p>
        </w:tc>
        <w:tc>
          <w:tcPr>
            <w:tcW w:w="696" w:type="dxa"/>
            <w:shd w:val="clear" w:color="auto" w:fill="auto"/>
          </w:tcPr>
          <w:p w14:paraId="1ED5F570" w14:textId="77777777" w:rsidR="00C86686" w:rsidRPr="00EF5447" w:rsidRDefault="00C86686" w:rsidP="001A6075">
            <w:pPr>
              <w:pStyle w:val="TAC"/>
            </w:pPr>
            <w:r w:rsidRPr="00573A2E">
              <w:rPr>
                <w:rFonts w:cs="Arial"/>
              </w:rPr>
              <w:t>N/A</w:t>
            </w:r>
          </w:p>
        </w:tc>
        <w:tc>
          <w:tcPr>
            <w:tcW w:w="1247" w:type="dxa"/>
            <w:shd w:val="clear" w:color="auto" w:fill="auto"/>
          </w:tcPr>
          <w:p w14:paraId="11358A21" w14:textId="77777777" w:rsidR="00C86686" w:rsidRPr="00EF5447" w:rsidRDefault="00C86686" w:rsidP="001A6075">
            <w:pPr>
              <w:pStyle w:val="TAC"/>
            </w:pPr>
            <w:r w:rsidRPr="00573A2E">
              <w:t>N/A</w:t>
            </w:r>
          </w:p>
        </w:tc>
      </w:tr>
      <w:tr w:rsidR="00C86686" w:rsidRPr="00EF5447" w14:paraId="292F2C8C" w14:textId="77777777" w:rsidTr="001A6075">
        <w:trPr>
          <w:trHeight w:val="54"/>
          <w:jc w:val="center"/>
        </w:trPr>
        <w:tc>
          <w:tcPr>
            <w:tcW w:w="2641" w:type="dxa"/>
            <w:tcBorders>
              <w:top w:val="nil"/>
              <w:bottom w:val="nil"/>
            </w:tcBorders>
            <w:shd w:val="clear" w:color="auto" w:fill="auto"/>
          </w:tcPr>
          <w:p w14:paraId="11E0A016" w14:textId="77777777" w:rsidR="00C86686" w:rsidRPr="00EF5447" w:rsidRDefault="00C86686" w:rsidP="001A6075">
            <w:pPr>
              <w:pStyle w:val="TAC"/>
            </w:pPr>
          </w:p>
        </w:tc>
        <w:tc>
          <w:tcPr>
            <w:tcW w:w="867" w:type="dxa"/>
            <w:shd w:val="clear" w:color="auto" w:fill="auto"/>
          </w:tcPr>
          <w:p w14:paraId="716A2EAD" w14:textId="77777777" w:rsidR="00C86686" w:rsidRPr="00EF5447" w:rsidRDefault="00C86686" w:rsidP="001A6075">
            <w:pPr>
              <w:pStyle w:val="TAC"/>
            </w:pPr>
            <w:r w:rsidRPr="00573A2E">
              <w:rPr>
                <w:rFonts w:eastAsia="Times New Roman"/>
                <w:lang w:eastAsia="zh-CN"/>
              </w:rPr>
              <w:t>67</w:t>
            </w:r>
          </w:p>
        </w:tc>
        <w:tc>
          <w:tcPr>
            <w:tcW w:w="828" w:type="dxa"/>
            <w:shd w:val="clear" w:color="auto" w:fill="auto"/>
            <w:noWrap/>
          </w:tcPr>
          <w:p w14:paraId="118D9604" w14:textId="77777777" w:rsidR="00C86686" w:rsidRPr="00EF5447" w:rsidRDefault="00C86686" w:rsidP="001A6075">
            <w:pPr>
              <w:pStyle w:val="TAC"/>
            </w:pPr>
            <w:r w:rsidRPr="00573A2E">
              <w:rPr>
                <w:color w:val="000000"/>
                <w:lang w:eastAsia="zh-CN"/>
              </w:rPr>
              <w:t>N/A</w:t>
            </w:r>
          </w:p>
        </w:tc>
        <w:tc>
          <w:tcPr>
            <w:tcW w:w="746" w:type="dxa"/>
            <w:shd w:val="clear" w:color="auto" w:fill="auto"/>
            <w:noWrap/>
          </w:tcPr>
          <w:p w14:paraId="7FC0D1F8" w14:textId="77777777" w:rsidR="00C86686" w:rsidRPr="00EF5447" w:rsidRDefault="00C86686" w:rsidP="001A6075">
            <w:pPr>
              <w:pStyle w:val="TAC"/>
            </w:pPr>
            <w:r w:rsidRPr="00573A2E">
              <w:rPr>
                <w:rFonts w:cs="Arial"/>
              </w:rPr>
              <w:t>5</w:t>
            </w:r>
          </w:p>
        </w:tc>
        <w:tc>
          <w:tcPr>
            <w:tcW w:w="1582" w:type="dxa"/>
            <w:shd w:val="clear" w:color="auto" w:fill="auto"/>
            <w:noWrap/>
          </w:tcPr>
          <w:p w14:paraId="234411FA" w14:textId="77777777" w:rsidR="00C86686" w:rsidRPr="00EF5447" w:rsidRDefault="00C86686" w:rsidP="001A6075">
            <w:pPr>
              <w:pStyle w:val="TAC"/>
            </w:pPr>
            <w:r w:rsidRPr="00573A2E">
              <w:rPr>
                <w:rFonts w:cs="Arial"/>
              </w:rPr>
              <w:t>25</w:t>
            </w:r>
          </w:p>
        </w:tc>
        <w:tc>
          <w:tcPr>
            <w:tcW w:w="1323" w:type="dxa"/>
            <w:shd w:val="clear" w:color="auto" w:fill="auto"/>
            <w:noWrap/>
          </w:tcPr>
          <w:p w14:paraId="05727978" w14:textId="77777777" w:rsidR="00C86686" w:rsidRPr="00EF5447" w:rsidRDefault="00C86686" w:rsidP="001A6075">
            <w:pPr>
              <w:pStyle w:val="TAC"/>
            </w:pPr>
            <w:r w:rsidRPr="00573A2E">
              <w:rPr>
                <w:rFonts w:cs="Arial"/>
              </w:rPr>
              <w:t>74</w:t>
            </w:r>
            <w:r>
              <w:rPr>
                <w:rFonts w:cs="Arial"/>
                <w:lang w:val="sv-SE"/>
              </w:rPr>
              <w:t>6</w:t>
            </w:r>
          </w:p>
        </w:tc>
        <w:tc>
          <w:tcPr>
            <w:tcW w:w="696" w:type="dxa"/>
            <w:shd w:val="clear" w:color="auto" w:fill="auto"/>
          </w:tcPr>
          <w:p w14:paraId="13AA9550" w14:textId="77777777" w:rsidR="00C86686" w:rsidRPr="00EF5447" w:rsidRDefault="00C86686" w:rsidP="001A6075">
            <w:pPr>
              <w:pStyle w:val="TAC"/>
            </w:pPr>
            <w:r w:rsidRPr="00573A2E">
              <w:rPr>
                <w:rFonts w:cs="Arial"/>
              </w:rPr>
              <w:t>9.4</w:t>
            </w:r>
          </w:p>
        </w:tc>
        <w:tc>
          <w:tcPr>
            <w:tcW w:w="1247" w:type="dxa"/>
            <w:shd w:val="clear" w:color="auto" w:fill="auto"/>
          </w:tcPr>
          <w:p w14:paraId="122ED1B1" w14:textId="77777777" w:rsidR="00C86686" w:rsidRPr="00EF5447" w:rsidRDefault="00C86686" w:rsidP="001A6075">
            <w:pPr>
              <w:pStyle w:val="TAC"/>
            </w:pPr>
            <w:r w:rsidRPr="00573A2E">
              <w:t>IMD4</w:t>
            </w:r>
          </w:p>
        </w:tc>
      </w:tr>
      <w:tr w:rsidR="00C86686" w:rsidRPr="00EF5447" w14:paraId="697A2F5B" w14:textId="77777777" w:rsidTr="001A6075">
        <w:trPr>
          <w:trHeight w:val="54"/>
          <w:jc w:val="center"/>
        </w:trPr>
        <w:tc>
          <w:tcPr>
            <w:tcW w:w="2641" w:type="dxa"/>
            <w:tcBorders>
              <w:top w:val="nil"/>
              <w:bottom w:val="single" w:sz="4" w:space="0" w:color="auto"/>
            </w:tcBorders>
            <w:shd w:val="clear" w:color="auto" w:fill="auto"/>
          </w:tcPr>
          <w:p w14:paraId="11CCC803" w14:textId="77777777" w:rsidR="00C86686" w:rsidRPr="00EF5447" w:rsidRDefault="00C86686" w:rsidP="001A6075">
            <w:pPr>
              <w:pStyle w:val="TAC"/>
            </w:pPr>
          </w:p>
        </w:tc>
        <w:tc>
          <w:tcPr>
            <w:tcW w:w="867" w:type="dxa"/>
            <w:tcBorders>
              <w:bottom w:val="single" w:sz="4" w:space="0" w:color="auto"/>
            </w:tcBorders>
            <w:shd w:val="clear" w:color="auto" w:fill="auto"/>
          </w:tcPr>
          <w:p w14:paraId="7821C3B3" w14:textId="77777777" w:rsidR="00C86686" w:rsidRPr="00EF5447" w:rsidRDefault="00C86686" w:rsidP="001A6075">
            <w:pPr>
              <w:pStyle w:val="TAC"/>
            </w:pPr>
            <w:r>
              <w:rPr>
                <w:rFonts w:eastAsia="Times New Roman"/>
                <w:lang w:eastAsia="zh-CN"/>
              </w:rPr>
              <w:t>n</w:t>
            </w:r>
            <w:r w:rsidRPr="00573A2E">
              <w:rPr>
                <w:rFonts w:eastAsia="Times New Roman"/>
                <w:lang w:eastAsia="zh-CN"/>
              </w:rPr>
              <w:t>3</w:t>
            </w:r>
          </w:p>
        </w:tc>
        <w:tc>
          <w:tcPr>
            <w:tcW w:w="828" w:type="dxa"/>
            <w:tcBorders>
              <w:bottom w:val="single" w:sz="4" w:space="0" w:color="auto"/>
            </w:tcBorders>
            <w:shd w:val="clear" w:color="auto" w:fill="auto"/>
            <w:noWrap/>
          </w:tcPr>
          <w:p w14:paraId="425D951A" w14:textId="77777777" w:rsidR="00C86686" w:rsidRPr="00EF5447" w:rsidRDefault="00C86686" w:rsidP="001A6075">
            <w:pPr>
              <w:pStyle w:val="TAC"/>
            </w:pPr>
            <w:r w:rsidRPr="00573A2E">
              <w:rPr>
                <w:rFonts w:cs="Arial"/>
              </w:rPr>
              <w:t>17</w:t>
            </w:r>
            <w:r>
              <w:rPr>
                <w:rFonts w:cs="Arial"/>
                <w:lang w:val="sv-SE"/>
              </w:rPr>
              <w:t>6</w:t>
            </w:r>
            <w:r w:rsidRPr="00573A2E">
              <w:rPr>
                <w:rFonts w:cs="Arial"/>
              </w:rPr>
              <w:t>5</w:t>
            </w:r>
          </w:p>
        </w:tc>
        <w:tc>
          <w:tcPr>
            <w:tcW w:w="746" w:type="dxa"/>
            <w:tcBorders>
              <w:bottom w:val="single" w:sz="4" w:space="0" w:color="auto"/>
            </w:tcBorders>
            <w:shd w:val="clear" w:color="auto" w:fill="auto"/>
            <w:noWrap/>
          </w:tcPr>
          <w:p w14:paraId="1B2DCFA7" w14:textId="77777777" w:rsidR="00C86686" w:rsidRPr="00EF5447" w:rsidRDefault="00C86686" w:rsidP="001A6075">
            <w:pPr>
              <w:pStyle w:val="TAC"/>
            </w:pPr>
            <w:r w:rsidRPr="00573A2E">
              <w:rPr>
                <w:rFonts w:cs="Arial"/>
              </w:rPr>
              <w:t>5</w:t>
            </w:r>
          </w:p>
        </w:tc>
        <w:tc>
          <w:tcPr>
            <w:tcW w:w="1582" w:type="dxa"/>
            <w:tcBorders>
              <w:bottom w:val="single" w:sz="4" w:space="0" w:color="auto"/>
            </w:tcBorders>
            <w:shd w:val="clear" w:color="auto" w:fill="auto"/>
            <w:noWrap/>
          </w:tcPr>
          <w:p w14:paraId="4783FEE7" w14:textId="77777777" w:rsidR="00C86686" w:rsidRPr="00EF5447" w:rsidRDefault="00C86686" w:rsidP="001A6075">
            <w:pPr>
              <w:pStyle w:val="TAC"/>
            </w:pPr>
            <w:r w:rsidRPr="00573A2E">
              <w:rPr>
                <w:rFonts w:cs="Arial"/>
              </w:rPr>
              <w:t>25</w:t>
            </w:r>
          </w:p>
        </w:tc>
        <w:tc>
          <w:tcPr>
            <w:tcW w:w="1323" w:type="dxa"/>
            <w:tcBorders>
              <w:bottom w:val="single" w:sz="4" w:space="0" w:color="auto"/>
            </w:tcBorders>
            <w:shd w:val="clear" w:color="auto" w:fill="auto"/>
            <w:noWrap/>
          </w:tcPr>
          <w:p w14:paraId="2DD6B777" w14:textId="77777777" w:rsidR="00C86686" w:rsidRPr="00EF5447" w:rsidRDefault="00C86686" w:rsidP="001A6075">
            <w:pPr>
              <w:pStyle w:val="TAC"/>
            </w:pPr>
            <w:r w:rsidRPr="00573A2E">
              <w:rPr>
                <w:color w:val="000000"/>
                <w:lang w:eastAsia="zh-CN"/>
              </w:rPr>
              <w:t>18</w:t>
            </w:r>
            <w:r>
              <w:rPr>
                <w:color w:val="000000"/>
                <w:lang w:eastAsia="zh-CN"/>
              </w:rPr>
              <w:t>6</w:t>
            </w:r>
            <w:r w:rsidRPr="00573A2E">
              <w:rPr>
                <w:color w:val="000000"/>
                <w:lang w:eastAsia="zh-CN"/>
              </w:rPr>
              <w:t>0</w:t>
            </w:r>
          </w:p>
        </w:tc>
        <w:tc>
          <w:tcPr>
            <w:tcW w:w="696" w:type="dxa"/>
            <w:tcBorders>
              <w:bottom w:val="single" w:sz="4" w:space="0" w:color="auto"/>
            </w:tcBorders>
            <w:shd w:val="clear" w:color="auto" w:fill="auto"/>
          </w:tcPr>
          <w:p w14:paraId="21491804" w14:textId="77777777" w:rsidR="00C86686" w:rsidRPr="00EF5447" w:rsidRDefault="00C86686" w:rsidP="001A6075">
            <w:pPr>
              <w:pStyle w:val="TAC"/>
            </w:pPr>
            <w:r w:rsidRPr="00573A2E">
              <w:rPr>
                <w:rFonts w:cs="Arial"/>
              </w:rPr>
              <w:t>N/A</w:t>
            </w:r>
          </w:p>
        </w:tc>
        <w:tc>
          <w:tcPr>
            <w:tcW w:w="1247" w:type="dxa"/>
            <w:tcBorders>
              <w:bottom w:val="single" w:sz="4" w:space="0" w:color="auto"/>
            </w:tcBorders>
            <w:shd w:val="clear" w:color="auto" w:fill="auto"/>
          </w:tcPr>
          <w:p w14:paraId="0C2B0562" w14:textId="77777777" w:rsidR="00C86686" w:rsidRPr="00EF5447" w:rsidRDefault="00C86686" w:rsidP="001A6075">
            <w:pPr>
              <w:pStyle w:val="TAC"/>
            </w:pPr>
            <w:r w:rsidRPr="00573A2E">
              <w:t>N/A</w:t>
            </w:r>
          </w:p>
        </w:tc>
      </w:tr>
    </w:tbl>
    <w:p w14:paraId="2F8DB07A" w14:textId="77777777" w:rsidR="00C86686" w:rsidRDefault="00C86686" w:rsidP="00E60DB6">
      <w:pPr>
        <w:rPr>
          <w:lang w:val="en-US"/>
        </w:rPr>
      </w:pPr>
    </w:p>
    <w:p w14:paraId="56E8DC34" w14:textId="19E8E1FD" w:rsidR="00C86686" w:rsidRPr="00E902FB" w:rsidRDefault="00F8064B" w:rsidP="00E902FB">
      <w:pPr>
        <w:pStyle w:val="21"/>
      </w:pPr>
      <w:bookmarkStart w:id="113" w:name="_Toc120260785"/>
      <w:bookmarkStart w:id="114" w:name="_Toc148426792"/>
      <w:r w:rsidRPr="00E902FB">
        <w:lastRenderedPageBreak/>
        <w:t>5.41</w:t>
      </w:r>
      <w:r w:rsidR="00C86686" w:rsidRPr="00E902FB">
        <w:tab/>
      </w:r>
      <w:r w:rsidR="00C86686" w:rsidRPr="00E902FB">
        <w:tab/>
        <w:t>DC_3-8_n4</w:t>
      </w:r>
      <w:bookmarkEnd w:id="113"/>
      <w:r w:rsidR="00C86686" w:rsidRPr="00E902FB">
        <w:t>1</w:t>
      </w:r>
      <w:bookmarkEnd w:id="114"/>
    </w:p>
    <w:p w14:paraId="3E54AA81" w14:textId="3E22590A" w:rsidR="00C86686" w:rsidRDefault="00F8064B" w:rsidP="00C86686">
      <w:pPr>
        <w:keepNext/>
        <w:keepLines/>
        <w:spacing w:before="120"/>
        <w:ind w:left="1134" w:hanging="1134"/>
        <w:outlineLvl w:val="2"/>
        <w:rPr>
          <w:rFonts w:ascii="Arial" w:eastAsia="等线" w:hAnsi="Arial"/>
          <w:sz w:val="28"/>
          <w:lang w:val="en-US" w:eastAsia="zh-CN"/>
        </w:rPr>
      </w:pPr>
      <w:bookmarkStart w:id="115" w:name="_Toc120260787"/>
      <w:r>
        <w:rPr>
          <w:rFonts w:ascii="Arial" w:eastAsia="等线" w:hAnsi="Arial" w:hint="eastAsia"/>
          <w:sz w:val="28"/>
          <w:lang w:val="en-US" w:eastAsia="zh-CN"/>
        </w:rPr>
        <w:t>5.41</w:t>
      </w:r>
      <w:r w:rsidR="00C86686">
        <w:rPr>
          <w:rFonts w:ascii="Arial" w:eastAsia="等线" w:hAnsi="Arial"/>
          <w:sz w:val="28"/>
          <w:lang w:val="en-US" w:eastAsia="zh-CN"/>
        </w:rPr>
        <w:t>.</w:t>
      </w:r>
      <w:r w:rsidR="00C86686">
        <w:rPr>
          <w:rFonts w:ascii="Arial" w:eastAsia="等线" w:hAnsi="Arial" w:hint="eastAsia"/>
          <w:sz w:val="28"/>
          <w:lang w:val="en-US" w:eastAsia="zh-CN"/>
        </w:rPr>
        <w:t>1</w:t>
      </w:r>
      <w:r w:rsidR="00C86686">
        <w:rPr>
          <w:rFonts w:ascii="Arial" w:eastAsia="等线" w:hAnsi="Arial"/>
          <w:sz w:val="28"/>
          <w:lang w:val="en-US" w:eastAsia="zh-CN"/>
        </w:rPr>
        <w:t xml:space="preserve"> </w:t>
      </w:r>
      <w:r w:rsidR="00C86686">
        <w:rPr>
          <w:rFonts w:ascii="Arial" w:eastAsia="等线" w:hAnsi="Arial"/>
          <w:sz w:val="28"/>
          <w:lang w:val="en-US" w:eastAsia="zh-CN"/>
        </w:rPr>
        <w:tab/>
        <w:t>Configuration for DC</w:t>
      </w:r>
      <w:bookmarkEnd w:id="115"/>
    </w:p>
    <w:p w14:paraId="511DFB1E" w14:textId="0F4945B5" w:rsidR="00C86686" w:rsidRDefault="00C86686" w:rsidP="00C86686">
      <w:pPr>
        <w:keepNext/>
        <w:keepLines/>
        <w:spacing w:before="60"/>
        <w:jc w:val="center"/>
        <w:rPr>
          <w:rFonts w:ascii="Arial" w:eastAsia="等线" w:hAnsi="Arial"/>
          <w:b/>
        </w:rPr>
      </w:pPr>
      <w:r>
        <w:rPr>
          <w:rFonts w:ascii="Arial" w:eastAsia="等线" w:hAnsi="Arial"/>
          <w:b/>
          <w:lang w:eastAsia="en-US"/>
        </w:rPr>
        <w:t xml:space="preserve">Table </w:t>
      </w:r>
      <w:r w:rsidR="00F8064B">
        <w:rPr>
          <w:rFonts w:ascii="Arial" w:eastAsia="等线" w:hAnsi="Arial" w:hint="eastAsia"/>
          <w:b/>
          <w:lang w:eastAsia="zh-CN"/>
        </w:rPr>
        <w:t>5.41</w:t>
      </w:r>
      <w:r>
        <w:rPr>
          <w:rFonts w:ascii="Arial" w:eastAsia="等线" w:hAnsi="Arial"/>
          <w:b/>
          <w:lang w:val="en-US" w:eastAsia="en-US"/>
        </w:rPr>
        <w:t>.2</w:t>
      </w:r>
      <w:r>
        <w:rPr>
          <w:rFonts w:ascii="Arial" w:eastAsia="等线" w:hAnsi="Arial"/>
          <w:b/>
          <w:lang w:eastAsia="en-US"/>
        </w:rPr>
        <w:t>-1: Inter-band DC configurations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C86686" w14:paraId="3D1FDF09" w14:textId="77777777" w:rsidTr="001A6075">
        <w:trPr>
          <w:trHeight w:val="187"/>
          <w:tblHeader/>
          <w:jc w:val="center"/>
        </w:trPr>
        <w:tc>
          <w:tcPr>
            <w:tcW w:w="3671" w:type="dxa"/>
            <w:tcBorders>
              <w:top w:val="single" w:sz="4" w:space="0" w:color="auto"/>
              <w:left w:val="single" w:sz="4" w:space="0" w:color="auto"/>
              <w:bottom w:val="single" w:sz="4" w:space="0" w:color="auto"/>
              <w:right w:val="single" w:sz="4" w:space="0" w:color="auto"/>
            </w:tcBorders>
          </w:tcPr>
          <w:p w14:paraId="06378917" w14:textId="77777777" w:rsidR="00C86686" w:rsidRDefault="00C86686" w:rsidP="001A6075">
            <w:pPr>
              <w:keepNext/>
              <w:keepLines/>
              <w:spacing w:after="0"/>
              <w:jc w:val="center"/>
              <w:rPr>
                <w:rFonts w:ascii="Arial" w:eastAsia="等线" w:hAnsi="Arial"/>
                <w:b/>
                <w:sz w:val="18"/>
                <w:lang w:eastAsia="fi-FI"/>
              </w:rPr>
            </w:pPr>
            <w:r>
              <w:rPr>
                <w:rFonts w:ascii="Arial" w:eastAsia="等线" w:hAnsi="Arial"/>
                <w:b/>
                <w:sz w:val="18"/>
                <w:lang w:eastAsia="fi-FI"/>
              </w:rPr>
              <w:t>EN-DC</w:t>
            </w:r>
          </w:p>
          <w:p w14:paraId="1B92ED02" w14:textId="77777777" w:rsidR="00C86686" w:rsidRDefault="00C86686" w:rsidP="001A6075">
            <w:pPr>
              <w:keepNext/>
              <w:keepLines/>
              <w:spacing w:after="0"/>
              <w:jc w:val="center"/>
              <w:rPr>
                <w:rFonts w:ascii="Arial" w:eastAsia="等线" w:hAnsi="Arial"/>
                <w:b/>
                <w:sz w:val="18"/>
                <w:lang w:eastAsia="fi-FI"/>
              </w:rPr>
            </w:pPr>
            <w:r>
              <w:rPr>
                <w:rFonts w:ascii="Arial" w:eastAsia="等线"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tcPr>
          <w:p w14:paraId="6E9B1B4C" w14:textId="77777777" w:rsidR="00C86686" w:rsidRDefault="00C86686" w:rsidP="001A6075">
            <w:pPr>
              <w:keepNext/>
              <w:keepLines/>
              <w:spacing w:after="0"/>
              <w:jc w:val="center"/>
              <w:rPr>
                <w:rFonts w:ascii="Arial" w:eastAsia="等线" w:hAnsi="Arial"/>
                <w:b/>
                <w:sz w:val="18"/>
                <w:lang w:val="fr-FR" w:eastAsia="fi-FI"/>
              </w:rPr>
            </w:pPr>
            <w:r>
              <w:rPr>
                <w:rFonts w:ascii="Arial" w:eastAsia="等线" w:hAnsi="Arial"/>
                <w:b/>
                <w:sz w:val="18"/>
                <w:lang w:val="fr-FR" w:eastAsia="fi-FI"/>
              </w:rPr>
              <w:t>Uplink EN-DC</w:t>
            </w:r>
          </w:p>
          <w:p w14:paraId="4F732DF1" w14:textId="77777777" w:rsidR="00C86686" w:rsidRDefault="00C86686" w:rsidP="001A6075">
            <w:pPr>
              <w:keepNext/>
              <w:keepLines/>
              <w:spacing w:after="0"/>
              <w:jc w:val="center"/>
              <w:rPr>
                <w:rFonts w:ascii="Arial" w:eastAsia="等线" w:hAnsi="Arial"/>
                <w:b/>
                <w:sz w:val="18"/>
                <w:lang w:val="fr-FR" w:eastAsia="fi-FI"/>
              </w:rPr>
            </w:pPr>
            <w:r>
              <w:rPr>
                <w:rFonts w:ascii="Arial" w:eastAsia="等线" w:hAnsi="Arial"/>
                <w:b/>
                <w:sz w:val="18"/>
                <w:lang w:val="fr-FR" w:eastAsia="fi-FI"/>
              </w:rPr>
              <w:t>configuration</w:t>
            </w:r>
          </w:p>
          <w:p w14:paraId="10B64FCB" w14:textId="77777777" w:rsidR="00C86686" w:rsidRDefault="00C86686" w:rsidP="001A6075">
            <w:pPr>
              <w:keepNext/>
              <w:keepLines/>
              <w:spacing w:after="0"/>
              <w:jc w:val="center"/>
              <w:rPr>
                <w:rFonts w:ascii="Arial" w:eastAsia="等线" w:hAnsi="Arial"/>
                <w:b/>
                <w:sz w:val="18"/>
                <w:lang w:val="fr-FR" w:eastAsia="fi-FI"/>
              </w:rPr>
            </w:pPr>
            <w:r>
              <w:rPr>
                <w:rFonts w:ascii="Arial" w:eastAsia="等线" w:hAnsi="Arial"/>
                <w:b/>
                <w:sz w:val="18"/>
                <w:lang w:val="fr-FR" w:eastAsia="fi-FI"/>
              </w:rPr>
              <w:t>(NOTE 1)</w:t>
            </w:r>
          </w:p>
        </w:tc>
      </w:tr>
      <w:tr w:rsidR="00C86686" w14:paraId="08FD7164" w14:textId="77777777" w:rsidTr="001A607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BC3045" w14:textId="77777777" w:rsidR="00C86686" w:rsidRDefault="00C86686" w:rsidP="001A6075">
            <w:pPr>
              <w:keepNext/>
              <w:keepLines/>
              <w:spacing w:after="0"/>
              <w:jc w:val="center"/>
              <w:rPr>
                <w:rFonts w:ascii="Arial" w:eastAsia="等线" w:hAnsi="Arial"/>
                <w:sz w:val="18"/>
              </w:rPr>
            </w:pPr>
            <w:r>
              <w:rPr>
                <w:rFonts w:ascii="Arial" w:hAnsi="Arial" w:cs="Arial"/>
                <w:sz w:val="18"/>
                <w:szCs w:val="18"/>
                <w:lang w:val="en-US" w:eastAsia="zh-CN" w:bidi="ar"/>
              </w:rPr>
              <w:t>DC_3A</w:t>
            </w:r>
            <w:r>
              <w:rPr>
                <w:rFonts w:ascii="Arial" w:hAnsi="Arial" w:cs="Arial" w:hint="eastAsia"/>
                <w:sz w:val="18"/>
                <w:szCs w:val="18"/>
                <w:lang w:val="en-US" w:eastAsia="zh-CN" w:bidi="ar"/>
              </w:rPr>
              <w:t>-8A</w:t>
            </w:r>
            <w:r>
              <w:rPr>
                <w:rFonts w:ascii="Arial" w:hAnsi="Arial" w:cs="Arial"/>
                <w:sz w:val="18"/>
                <w:szCs w:val="18"/>
                <w:lang w:val="en-US" w:eastAsia="zh-CN" w:bidi="ar"/>
              </w:rPr>
              <w:t>_n41A</w:t>
            </w:r>
          </w:p>
        </w:tc>
        <w:tc>
          <w:tcPr>
            <w:tcW w:w="5964" w:type="dxa"/>
            <w:tcBorders>
              <w:top w:val="single" w:sz="4" w:space="0" w:color="auto"/>
              <w:left w:val="single" w:sz="4" w:space="0" w:color="auto"/>
              <w:bottom w:val="single" w:sz="4" w:space="0" w:color="auto"/>
              <w:right w:val="single" w:sz="4" w:space="0" w:color="auto"/>
            </w:tcBorders>
          </w:tcPr>
          <w:p w14:paraId="70946BEE" w14:textId="77777777" w:rsidR="00C86686" w:rsidRDefault="00C86686" w:rsidP="001A6075">
            <w:pPr>
              <w:keepNext/>
              <w:keepLines/>
              <w:spacing w:after="0"/>
              <w:jc w:val="center"/>
              <w:rPr>
                <w:rFonts w:ascii="Arial" w:eastAsia="等线" w:hAnsi="Arial"/>
                <w:sz w:val="18"/>
              </w:rPr>
            </w:pPr>
            <w:r>
              <w:rPr>
                <w:rFonts w:ascii="Arial" w:hAnsi="Arial" w:cs="Arial"/>
                <w:sz w:val="18"/>
                <w:szCs w:val="18"/>
                <w:lang w:val="en-US" w:eastAsia="zh-CN" w:bidi="ar"/>
              </w:rPr>
              <w:t>DC_3A_n41A</w:t>
            </w:r>
            <w:r>
              <w:rPr>
                <w:rFonts w:ascii="Arial" w:hAnsi="Arial" w:cs="Arial"/>
                <w:sz w:val="18"/>
                <w:szCs w:val="18"/>
                <w:lang w:val="en-US" w:eastAsia="zh-CN" w:bidi="ar"/>
              </w:rPr>
              <w:br/>
              <w:t>DC_</w:t>
            </w:r>
            <w:r>
              <w:rPr>
                <w:rFonts w:ascii="Arial" w:hAnsi="Arial" w:cs="Arial" w:hint="eastAsia"/>
                <w:sz w:val="18"/>
                <w:szCs w:val="18"/>
                <w:lang w:val="en-US" w:eastAsia="zh-CN" w:bidi="ar"/>
              </w:rPr>
              <w:t>8</w:t>
            </w:r>
            <w:r>
              <w:rPr>
                <w:rFonts w:ascii="Arial" w:hAnsi="Arial" w:cs="Arial"/>
                <w:sz w:val="18"/>
                <w:szCs w:val="18"/>
                <w:lang w:val="en-US" w:eastAsia="zh-CN" w:bidi="ar"/>
              </w:rPr>
              <w:t>A_n</w:t>
            </w:r>
            <w:r>
              <w:rPr>
                <w:rFonts w:ascii="Arial" w:hAnsi="Arial" w:cs="Arial" w:hint="eastAsia"/>
                <w:sz w:val="18"/>
                <w:szCs w:val="18"/>
                <w:lang w:val="en-US" w:eastAsia="zh-CN" w:bidi="ar"/>
              </w:rPr>
              <w:t>41</w:t>
            </w:r>
            <w:r>
              <w:rPr>
                <w:rFonts w:ascii="Arial" w:hAnsi="Arial" w:cs="Arial"/>
                <w:sz w:val="18"/>
                <w:szCs w:val="18"/>
                <w:lang w:val="en-US" w:eastAsia="zh-CN" w:bidi="ar"/>
              </w:rPr>
              <w:t>A</w:t>
            </w:r>
          </w:p>
        </w:tc>
      </w:tr>
    </w:tbl>
    <w:p w14:paraId="7DF3BA67" w14:textId="77777777" w:rsidR="00C86686" w:rsidRDefault="00C86686" w:rsidP="00C86686">
      <w:pPr>
        <w:rPr>
          <w:rFonts w:eastAsia="Malgun Gothic"/>
          <w:lang w:eastAsia="ko-KR"/>
        </w:rPr>
      </w:pPr>
    </w:p>
    <w:p w14:paraId="0A4300A6" w14:textId="0903DA58" w:rsidR="00C86686" w:rsidRDefault="00F8064B" w:rsidP="00C86686">
      <w:pPr>
        <w:keepNext/>
        <w:keepLines/>
        <w:spacing w:before="120"/>
        <w:ind w:left="1134" w:hanging="1134"/>
        <w:outlineLvl w:val="2"/>
        <w:rPr>
          <w:rFonts w:ascii="Arial" w:eastAsia="等线" w:hAnsi="Arial"/>
          <w:sz w:val="28"/>
          <w:lang w:val="en-US" w:eastAsia="zh-CN"/>
        </w:rPr>
      </w:pPr>
      <w:bookmarkStart w:id="116" w:name="_Toc120260788"/>
      <w:r>
        <w:rPr>
          <w:rFonts w:ascii="Arial" w:eastAsia="等线" w:hAnsi="Arial" w:hint="eastAsia"/>
          <w:sz w:val="28"/>
          <w:lang w:val="en-US" w:eastAsia="zh-CN"/>
        </w:rPr>
        <w:t>5.41</w:t>
      </w:r>
      <w:r w:rsidR="00C86686">
        <w:rPr>
          <w:rFonts w:ascii="Arial" w:eastAsia="等线" w:hAnsi="Arial"/>
          <w:sz w:val="28"/>
          <w:lang w:val="en-US" w:eastAsia="zh-CN"/>
        </w:rPr>
        <w:t>.</w:t>
      </w:r>
      <w:r w:rsidR="00C86686">
        <w:rPr>
          <w:rFonts w:ascii="Arial" w:eastAsia="等线" w:hAnsi="Arial" w:hint="eastAsia"/>
          <w:sz w:val="28"/>
          <w:lang w:val="en-US" w:eastAsia="zh-CN"/>
        </w:rPr>
        <w:t>2</w:t>
      </w:r>
      <w:r w:rsidR="00C86686">
        <w:rPr>
          <w:rFonts w:ascii="Arial" w:eastAsia="等线" w:hAnsi="Arial"/>
          <w:sz w:val="28"/>
          <w:lang w:val="en-US" w:eastAsia="zh-CN"/>
        </w:rPr>
        <w:tab/>
        <w:t xml:space="preserve"> Co-existence studies</w:t>
      </w:r>
      <w:bookmarkEnd w:id="116"/>
    </w:p>
    <w:p w14:paraId="477CA444" w14:textId="77777777" w:rsidR="00C86686" w:rsidRDefault="00C86686" w:rsidP="00C86686">
      <w:pPr>
        <w:rPr>
          <w:rFonts w:eastAsia="等线"/>
          <w:lang w:eastAsia="ko-KR"/>
        </w:rPr>
      </w:pPr>
      <w:r>
        <w:rPr>
          <w:rFonts w:eastAsia="等线"/>
          <w:lang w:eastAsia="ko-KR"/>
        </w:rPr>
        <w:t>The harmonic and IMD products caused by UL DC_</w:t>
      </w:r>
      <w:r>
        <w:rPr>
          <w:rFonts w:eastAsia="等线" w:hint="eastAsia"/>
          <w:lang w:val="en-US" w:eastAsia="zh-CN"/>
        </w:rPr>
        <w:t>8</w:t>
      </w:r>
      <w:r>
        <w:rPr>
          <w:rFonts w:eastAsia="等线"/>
          <w:lang w:eastAsia="ko-KR"/>
        </w:rPr>
        <w:t>_n</w:t>
      </w:r>
      <w:r>
        <w:rPr>
          <w:rFonts w:eastAsia="等线" w:hint="eastAsia"/>
          <w:lang w:val="en-US" w:eastAsia="zh-CN"/>
        </w:rPr>
        <w:t>41</w:t>
      </w:r>
      <w:r>
        <w:rPr>
          <w:rFonts w:eastAsia="等线"/>
          <w:lang w:eastAsia="ko-KR"/>
        </w:rPr>
        <w:t xml:space="preserve"> are shown below.</w:t>
      </w:r>
    </w:p>
    <w:p w14:paraId="13B694E1" w14:textId="59E47DD2" w:rsidR="00C86686" w:rsidRDefault="00C86686" w:rsidP="00C86686">
      <w:pPr>
        <w:keepNext/>
        <w:keepLines/>
        <w:spacing w:before="60"/>
        <w:jc w:val="center"/>
        <w:rPr>
          <w:rFonts w:eastAsia="等线"/>
          <w:lang w:eastAsia="ko-KR"/>
        </w:rPr>
      </w:pPr>
      <w:r>
        <w:rPr>
          <w:rFonts w:ascii="Arial" w:eastAsia="等线" w:hAnsi="Arial"/>
          <w:b/>
          <w:lang w:eastAsia="en-US"/>
        </w:rPr>
        <w:t xml:space="preserve">Table </w:t>
      </w:r>
      <w:r w:rsidR="00F8064B">
        <w:rPr>
          <w:rFonts w:ascii="Arial" w:eastAsia="等线" w:hAnsi="Arial" w:hint="eastAsia"/>
          <w:b/>
          <w:lang w:eastAsia="zh-CN"/>
        </w:rPr>
        <w:t>5.41</w:t>
      </w:r>
      <w:r>
        <w:rPr>
          <w:rFonts w:ascii="Arial" w:eastAsia="等线" w:hAnsi="Arial"/>
          <w:b/>
          <w:lang w:val="en-US" w:eastAsia="en-US"/>
        </w:rPr>
        <w:t>.3</w:t>
      </w:r>
      <w:r>
        <w:rPr>
          <w:rFonts w:ascii="Arial" w:eastAsia="等线" w:hAnsi="Arial"/>
          <w:b/>
          <w:lang w:eastAsia="en-US"/>
        </w:rPr>
        <w:t>-1: The harmonic and IMD products caused by UL DC_</w:t>
      </w:r>
      <w:r>
        <w:rPr>
          <w:rFonts w:ascii="Arial" w:eastAsia="等线" w:hAnsi="Arial" w:hint="eastAsia"/>
          <w:b/>
          <w:lang w:val="en-US" w:eastAsia="zh-CN"/>
        </w:rPr>
        <w:t>8</w:t>
      </w:r>
      <w:r>
        <w:rPr>
          <w:rFonts w:ascii="Arial" w:eastAsia="等线" w:hAnsi="Arial"/>
          <w:b/>
          <w:lang w:eastAsia="en-US"/>
        </w:rPr>
        <w:t>_n</w:t>
      </w:r>
      <w:r>
        <w:rPr>
          <w:rFonts w:ascii="Arial" w:eastAsia="等线" w:hAnsi="Arial" w:hint="eastAsia"/>
          <w:b/>
          <w:lang w:val="en-US" w:eastAsia="zh-CN"/>
        </w:rPr>
        <w:t>41</w:t>
      </w:r>
    </w:p>
    <w:tbl>
      <w:tblPr>
        <w:tblW w:w="5438" w:type="pct"/>
        <w:tblInd w:w="-4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971"/>
        <w:gridCol w:w="1832"/>
        <w:gridCol w:w="1846"/>
        <w:gridCol w:w="1925"/>
        <w:gridCol w:w="1890"/>
      </w:tblGrid>
      <w:tr w:rsidR="00C86686" w14:paraId="16415FB7" w14:textId="77777777" w:rsidTr="001A6075">
        <w:trPr>
          <w:trHeight w:val="402"/>
        </w:trPr>
        <w:tc>
          <w:tcPr>
            <w:tcW w:w="1421" w:type="pct"/>
            <w:vMerge w:val="restart"/>
            <w:tcBorders>
              <w:tl2br w:val="nil"/>
              <w:tr2bl w:val="nil"/>
            </w:tcBorders>
            <w:shd w:val="clear" w:color="auto" w:fill="auto"/>
            <w:noWrap/>
            <w:vAlign w:val="center"/>
          </w:tcPr>
          <w:p w14:paraId="5E7A3CD9" w14:textId="77777777" w:rsidR="00C86686" w:rsidRDefault="00C86686" w:rsidP="001A6075">
            <w:pPr>
              <w:textAlignment w:val="center"/>
              <w:rPr>
                <w:rFonts w:ascii="Arial" w:hAnsi="Arial" w:cs="Arial"/>
                <w:b/>
                <w:bCs/>
                <w:sz w:val="18"/>
                <w:szCs w:val="18"/>
              </w:rPr>
            </w:pPr>
            <w:r>
              <w:rPr>
                <w:rFonts w:ascii="Arial" w:hAnsi="Arial" w:cs="Arial"/>
                <w:b/>
                <w:bCs/>
                <w:sz w:val="18"/>
                <w:szCs w:val="18"/>
                <w:lang w:val="en-US" w:eastAsia="zh-CN" w:bidi="ar"/>
              </w:rPr>
              <w:t>DL frequency</w:t>
            </w:r>
          </w:p>
        </w:tc>
        <w:tc>
          <w:tcPr>
            <w:tcW w:w="878" w:type="pct"/>
            <w:tcBorders>
              <w:tl2br w:val="nil"/>
              <w:tr2bl w:val="nil"/>
            </w:tcBorders>
            <w:shd w:val="clear" w:color="auto" w:fill="auto"/>
            <w:noWrap/>
            <w:vAlign w:val="center"/>
          </w:tcPr>
          <w:p w14:paraId="127D4B1E" w14:textId="77777777" w:rsidR="00C86686" w:rsidRDefault="00C86686" w:rsidP="001A6075">
            <w:pPr>
              <w:jc w:val="center"/>
              <w:textAlignment w:val="center"/>
              <w:rPr>
                <w:rFonts w:ascii="Arial" w:hAnsi="Arial" w:cs="Arial"/>
                <w:b/>
                <w:bCs/>
                <w:sz w:val="18"/>
                <w:szCs w:val="18"/>
              </w:rPr>
            </w:pPr>
            <w:r>
              <w:rPr>
                <w:rFonts w:ascii="Arial" w:hAnsi="Arial" w:cs="Arial"/>
                <w:b/>
                <w:bCs/>
                <w:sz w:val="18"/>
                <w:szCs w:val="18"/>
                <w:lang w:val="en-US" w:eastAsia="zh-CN" w:bidi="ar"/>
              </w:rPr>
              <w:t>fx_low</w:t>
            </w:r>
          </w:p>
        </w:tc>
        <w:tc>
          <w:tcPr>
            <w:tcW w:w="872" w:type="pct"/>
            <w:tcBorders>
              <w:tl2br w:val="nil"/>
              <w:tr2bl w:val="nil"/>
            </w:tcBorders>
            <w:shd w:val="clear" w:color="auto" w:fill="auto"/>
            <w:noWrap/>
            <w:vAlign w:val="center"/>
          </w:tcPr>
          <w:p w14:paraId="6BB78228" w14:textId="77777777" w:rsidR="00C86686" w:rsidRDefault="00C86686" w:rsidP="001A6075">
            <w:pPr>
              <w:jc w:val="center"/>
              <w:textAlignment w:val="center"/>
              <w:rPr>
                <w:rFonts w:ascii="Arial" w:hAnsi="Arial" w:cs="Arial"/>
                <w:b/>
                <w:bCs/>
                <w:sz w:val="18"/>
                <w:szCs w:val="18"/>
              </w:rPr>
            </w:pPr>
            <w:r>
              <w:rPr>
                <w:rFonts w:ascii="Arial" w:hAnsi="Arial" w:cs="Arial"/>
                <w:b/>
                <w:bCs/>
                <w:sz w:val="18"/>
                <w:szCs w:val="18"/>
                <w:lang w:val="en-US" w:eastAsia="zh-CN" w:bidi="ar"/>
              </w:rPr>
              <w:t>fx_high</w:t>
            </w:r>
          </w:p>
        </w:tc>
        <w:tc>
          <w:tcPr>
            <w:tcW w:w="922" w:type="pct"/>
            <w:tcBorders>
              <w:tl2br w:val="nil"/>
              <w:tr2bl w:val="nil"/>
            </w:tcBorders>
            <w:shd w:val="clear" w:color="auto" w:fill="auto"/>
            <w:noWrap/>
            <w:vAlign w:val="center"/>
          </w:tcPr>
          <w:p w14:paraId="7A092493" w14:textId="77777777" w:rsidR="00C86686" w:rsidRDefault="00C86686" w:rsidP="001A6075">
            <w:pPr>
              <w:jc w:val="center"/>
              <w:textAlignment w:val="center"/>
              <w:rPr>
                <w:rFonts w:ascii="Arial" w:hAnsi="Arial" w:cs="Arial"/>
                <w:b/>
                <w:bCs/>
                <w:sz w:val="18"/>
                <w:szCs w:val="18"/>
              </w:rPr>
            </w:pPr>
            <w:r>
              <w:rPr>
                <w:rFonts w:ascii="Arial" w:hAnsi="Arial" w:cs="Arial"/>
                <w:b/>
                <w:bCs/>
                <w:sz w:val="18"/>
                <w:szCs w:val="18"/>
                <w:lang w:val="en-US" w:eastAsia="zh-CN" w:bidi="ar"/>
              </w:rPr>
              <w:t>fy_low</w:t>
            </w:r>
          </w:p>
        </w:tc>
        <w:tc>
          <w:tcPr>
            <w:tcW w:w="905" w:type="pct"/>
            <w:tcBorders>
              <w:tl2br w:val="nil"/>
              <w:tr2bl w:val="nil"/>
            </w:tcBorders>
            <w:shd w:val="clear" w:color="auto" w:fill="auto"/>
            <w:noWrap/>
            <w:vAlign w:val="center"/>
          </w:tcPr>
          <w:p w14:paraId="4BCD18E8" w14:textId="77777777" w:rsidR="00C86686" w:rsidRDefault="00C86686" w:rsidP="001A6075">
            <w:pPr>
              <w:jc w:val="center"/>
              <w:textAlignment w:val="center"/>
              <w:rPr>
                <w:rFonts w:ascii="Arial" w:hAnsi="Arial" w:cs="Arial"/>
                <w:b/>
                <w:bCs/>
                <w:sz w:val="18"/>
                <w:szCs w:val="18"/>
              </w:rPr>
            </w:pPr>
            <w:r>
              <w:rPr>
                <w:rFonts w:ascii="Arial" w:hAnsi="Arial" w:cs="Arial"/>
                <w:b/>
                <w:bCs/>
                <w:sz w:val="18"/>
                <w:szCs w:val="18"/>
                <w:lang w:val="en-US" w:eastAsia="zh-CN" w:bidi="ar"/>
              </w:rPr>
              <w:t>fy_high</w:t>
            </w:r>
          </w:p>
        </w:tc>
      </w:tr>
      <w:tr w:rsidR="00C86686" w14:paraId="6AA8B50B" w14:textId="77777777" w:rsidTr="001A6075">
        <w:trPr>
          <w:trHeight w:val="402"/>
        </w:trPr>
        <w:tc>
          <w:tcPr>
            <w:tcW w:w="1421" w:type="pct"/>
            <w:vMerge/>
            <w:tcBorders>
              <w:tl2br w:val="nil"/>
              <w:tr2bl w:val="nil"/>
            </w:tcBorders>
            <w:shd w:val="clear" w:color="auto" w:fill="auto"/>
            <w:noWrap/>
            <w:vAlign w:val="center"/>
          </w:tcPr>
          <w:p w14:paraId="6501A461" w14:textId="77777777" w:rsidR="00C86686" w:rsidRDefault="00C86686" w:rsidP="001A6075">
            <w:pPr>
              <w:rPr>
                <w:rFonts w:ascii="Arial" w:hAnsi="Arial" w:cs="Arial"/>
                <w:b/>
                <w:bCs/>
                <w:sz w:val="18"/>
                <w:szCs w:val="18"/>
              </w:rPr>
            </w:pPr>
          </w:p>
        </w:tc>
        <w:tc>
          <w:tcPr>
            <w:tcW w:w="878" w:type="pct"/>
            <w:tcBorders>
              <w:tl2br w:val="nil"/>
              <w:tr2bl w:val="nil"/>
            </w:tcBorders>
            <w:shd w:val="clear" w:color="auto" w:fill="auto"/>
            <w:noWrap/>
            <w:vAlign w:val="center"/>
          </w:tcPr>
          <w:p w14:paraId="0B0C0039" w14:textId="77777777" w:rsidR="00C86686" w:rsidRDefault="00C86686" w:rsidP="001A6075">
            <w:pPr>
              <w:jc w:val="center"/>
              <w:textAlignment w:val="center"/>
              <w:rPr>
                <w:rFonts w:ascii="Arial" w:hAnsi="Arial" w:cs="Arial"/>
                <w:b/>
                <w:bCs/>
                <w:sz w:val="18"/>
                <w:szCs w:val="18"/>
              </w:rPr>
            </w:pPr>
            <w:r>
              <w:rPr>
                <w:rFonts w:ascii="Arial" w:hAnsi="Arial" w:cs="Arial"/>
                <w:b/>
                <w:bCs/>
                <w:sz w:val="18"/>
                <w:szCs w:val="18"/>
                <w:lang w:val="en-US" w:eastAsia="zh-CN" w:bidi="ar"/>
              </w:rPr>
              <w:t>880</w:t>
            </w:r>
          </w:p>
        </w:tc>
        <w:tc>
          <w:tcPr>
            <w:tcW w:w="872" w:type="pct"/>
            <w:tcBorders>
              <w:tl2br w:val="nil"/>
              <w:tr2bl w:val="nil"/>
            </w:tcBorders>
            <w:shd w:val="clear" w:color="auto" w:fill="auto"/>
            <w:noWrap/>
            <w:vAlign w:val="center"/>
          </w:tcPr>
          <w:p w14:paraId="66713C28" w14:textId="77777777" w:rsidR="00C86686" w:rsidRDefault="00C86686" w:rsidP="001A6075">
            <w:pPr>
              <w:jc w:val="center"/>
              <w:textAlignment w:val="center"/>
              <w:rPr>
                <w:rFonts w:ascii="Arial" w:hAnsi="Arial" w:cs="Arial"/>
                <w:b/>
                <w:bCs/>
                <w:sz w:val="18"/>
                <w:szCs w:val="18"/>
              </w:rPr>
            </w:pPr>
            <w:r>
              <w:rPr>
                <w:rFonts w:ascii="Arial" w:hAnsi="Arial" w:cs="Arial"/>
                <w:b/>
                <w:bCs/>
                <w:sz w:val="18"/>
                <w:szCs w:val="18"/>
                <w:lang w:val="en-US" w:eastAsia="zh-CN" w:bidi="ar"/>
              </w:rPr>
              <w:t>915</w:t>
            </w:r>
          </w:p>
        </w:tc>
        <w:tc>
          <w:tcPr>
            <w:tcW w:w="922" w:type="pct"/>
            <w:tcBorders>
              <w:tl2br w:val="nil"/>
              <w:tr2bl w:val="nil"/>
            </w:tcBorders>
            <w:shd w:val="clear" w:color="auto" w:fill="auto"/>
            <w:noWrap/>
            <w:vAlign w:val="center"/>
          </w:tcPr>
          <w:p w14:paraId="211DC63D" w14:textId="77777777" w:rsidR="00C86686" w:rsidRDefault="00C86686" w:rsidP="001A6075">
            <w:pPr>
              <w:jc w:val="center"/>
              <w:textAlignment w:val="center"/>
              <w:rPr>
                <w:rFonts w:ascii="Arial" w:hAnsi="Arial" w:cs="Arial"/>
                <w:b/>
                <w:bCs/>
                <w:sz w:val="18"/>
                <w:szCs w:val="18"/>
              </w:rPr>
            </w:pPr>
            <w:r>
              <w:rPr>
                <w:rFonts w:ascii="Arial" w:hAnsi="Arial" w:cs="Arial"/>
                <w:b/>
                <w:bCs/>
                <w:sz w:val="18"/>
                <w:szCs w:val="18"/>
                <w:lang w:val="en-US" w:eastAsia="zh-CN" w:bidi="ar"/>
              </w:rPr>
              <w:t>2496</w:t>
            </w:r>
          </w:p>
        </w:tc>
        <w:tc>
          <w:tcPr>
            <w:tcW w:w="905" w:type="pct"/>
            <w:tcBorders>
              <w:tl2br w:val="nil"/>
              <w:tr2bl w:val="nil"/>
            </w:tcBorders>
            <w:shd w:val="clear" w:color="auto" w:fill="auto"/>
            <w:noWrap/>
            <w:vAlign w:val="center"/>
          </w:tcPr>
          <w:p w14:paraId="0E4AE7BB" w14:textId="77777777" w:rsidR="00C86686" w:rsidRDefault="00C86686" w:rsidP="001A6075">
            <w:pPr>
              <w:jc w:val="center"/>
              <w:textAlignment w:val="center"/>
              <w:rPr>
                <w:rFonts w:ascii="Arial" w:hAnsi="Arial" w:cs="Arial"/>
                <w:b/>
                <w:bCs/>
                <w:sz w:val="18"/>
                <w:szCs w:val="18"/>
              </w:rPr>
            </w:pPr>
            <w:r>
              <w:rPr>
                <w:rFonts w:ascii="Arial" w:hAnsi="Arial" w:cs="Arial"/>
                <w:b/>
                <w:bCs/>
                <w:sz w:val="18"/>
                <w:szCs w:val="18"/>
                <w:lang w:val="en-US" w:eastAsia="zh-CN" w:bidi="ar"/>
              </w:rPr>
              <w:t>2690</w:t>
            </w:r>
          </w:p>
        </w:tc>
      </w:tr>
      <w:tr w:rsidR="00C86686" w14:paraId="4AFBBC71" w14:textId="77777777" w:rsidTr="001A6075">
        <w:trPr>
          <w:trHeight w:val="402"/>
        </w:trPr>
        <w:tc>
          <w:tcPr>
            <w:tcW w:w="1421" w:type="pct"/>
            <w:tcBorders>
              <w:tl2br w:val="nil"/>
              <w:tr2bl w:val="nil"/>
            </w:tcBorders>
            <w:shd w:val="clear" w:color="auto" w:fill="auto"/>
            <w:noWrap/>
            <w:vAlign w:val="center"/>
          </w:tcPr>
          <w:p w14:paraId="6536451B"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2</w:t>
            </w:r>
            <w:r>
              <w:rPr>
                <w:rFonts w:ascii="Arial" w:hAnsi="Arial" w:cs="Arial"/>
                <w:kern w:val="2"/>
                <w:sz w:val="18"/>
                <w:szCs w:val="18"/>
                <w:vertAlign w:val="superscript"/>
                <w:lang w:val="en-US" w:eastAsia="zh-CN"/>
              </w:rPr>
              <w:t>nd</w:t>
            </w:r>
            <w:r>
              <w:rPr>
                <w:rFonts w:ascii="Arial" w:hAnsi="Arial" w:cs="Arial"/>
                <w:kern w:val="2"/>
                <w:sz w:val="18"/>
                <w:szCs w:val="18"/>
                <w:lang w:val="en-US" w:eastAsia="zh-CN"/>
              </w:rPr>
              <w:t xml:space="preserve"> order IMD products</w:t>
            </w:r>
          </w:p>
        </w:tc>
        <w:tc>
          <w:tcPr>
            <w:tcW w:w="878" w:type="pct"/>
            <w:tcBorders>
              <w:tl2br w:val="nil"/>
              <w:tr2bl w:val="nil"/>
            </w:tcBorders>
            <w:shd w:val="clear" w:color="auto" w:fill="auto"/>
            <w:noWrap/>
            <w:vAlign w:val="center"/>
          </w:tcPr>
          <w:p w14:paraId="6E05FC0A"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|fy_low-fx_high|</w:t>
            </w:r>
          </w:p>
        </w:tc>
        <w:tc>
          <w:tcPr>
            <w:tcW w:w="872" w:type="pct"/>
            <w:tcBorders>
              <w:tl2br w:val="nil"/>
              <w:tr2bl w:val="nil"/>
            </w:tcBorders>
            <w:shd w:val="clear" w:color="auto" w:fill="auto"/>
            <w:noWrap/>
            <w:vAlign w:val="center"/>
          </w:tcPr>
          <w:p w14:paraId="76A306A9"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|fy_high-fx_low|</w:t>
            </w:r>
          </w:p>
        </w:tc>
        <w:tc>
          <w:tcPr>
            <w:tcW w:w="922" w:type="pct"/>
            <w:tcBorders>
              <w:tl2br w:val="nil"/>
              <w:tr2bl w:val="nil"/>
            </w:tcBorders>
            <w:shd w:val="clear" w:color="auto" w:fill="auto"/>
            <w:noWrap/>
            <w:vAlign w:val="center"/>
          </w:tcPr>
          <w:p w14:paraId="67438B7C"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|fy_low+fx_low|</w:t>
            </w:r>
          </w:p>
        </w:tc>
        <w:tc>
          <w:tcPr>
            <w:tcW w:w="905" w:type="pct"/>
            <w:tcBorders>
              <w:tl2br w:val="nil"/>
              <w:tr2bl w:val="nil"/>
            </w:tcBorders>
            <w:shd w:val="clear" w:color="auto" w:fill="auto"/>
            <w:noWrap/>
            <w:vAlign w:val="center"/>
          </w:tcPr>
          <w:p w14:paraId="254B0B42"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|fy_high+fx_high|</w:t>
            </w:r>
          </w:p>
        </w:tc>
      </w:tr>
      <w:tr w:rsidR="00C86686" w14:paraId="44FF87E2" w14:textId="77777777" w:rsidTr="001A6075">
        <w:trPr>
          <w:trHeight w:val="402"/>
        </w:trPr>
        <w:tc>
          <w:tcPr>
            <w:tcW w:w="1421" w:type="pct"/>
            <w:tcBorders>
              <w:tl2br w:val="nil"/>
              <w:tr2bl w:val="nil"/>
            </w:tcBorders>
            <w:shd w:val="clear" w:color="auto" w:fill="auto"/>
            <w:noWrap/>
            <w:vAlign w:val="center"/>
          </w:tcPr>
          <w:p w14:paraId="3679103F"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IMD frequency limits (MHz)</w:t>
            </w:r>
          </w:p>
        </w:tc>
        <w:tc>
          <w:tcPr>
            <w:tcW w:w="878" w:type="pct"/>
            <w:tcBorders>
              <w:tl2br w:val="nil"/>
              <w:tr2bl w:val="nil"/>
            </w:tcBorders>
            <w:shd w:val="clear" w:color="auto" w:fill="auto"/>
            <w:noWrap/>
            <w:vAlign w:val="center"/>
          </w:tcPr>
          <w:p w14:paraId="5D710884"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1581</w:t>
            </w:r>
          </w:p>
        </w:tc>
        <w:tc>
          <w:tcPr>
            <w:tcW w:w="872" w:type="pct"/>
            <w:tcBorders>
              <w:tl2br w:val="nil"/>
              <w:tr2bl w:val="nil"/>
            </w:tcBorders>
            <w:shd w:val="clear" w:color="auto" w:fill="auto"/>
            <w:noWrap/>
            <w:vAlign w:val="center"/>
          </w:tcPr>
          <w:p w14:paraId="5460A2AB"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1810</w:t>
            </w:r>
          </w:p>
        </w:tc>
        <w:tc>
          <w:tcPr>
            <w:tcW w:w="922" w:type="pct"/>
            <w:tcBorders>
              <w:tl2br w:val="nil"/>
              <w:tr2bl w:val="nil"/>
            </w:tcBorders>
            <w:shd w:val="clear" w:color="auto" w:fill="auto"/>
            <w:noWrap/>
            <w:vAlign w:val="center"/>
          </w:tcPr>
          <w:p w14:paraId="1A4D577C"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3376</w:t>
            </w:r>
          </w:p>
        </w:tc>
        <w:tc>
          <w:tcPr>
            <w:tcW w:w="905" w:type="pct"/>
            <w:tcBorders>
              <w:tl2br w:val="nil"/>
              <w:tr2bl w:val="nil"/>
            </w:tcBorders>
            <w:shd w:val="clear" w:color="auto" w:fill="auto"/>
            <w:noWrap/>
            <w:vAlign w:val="center"/>
          </w:tcPr>
          <w:p w14:paraId="2421EFF6"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3605</w:t>
            </w:r>
          </w:p>
        </w:tc>
      </w:tr>
      <w:tr w:rsidR="00C86686" w14:paraId="195EBC87" w14:textId="77777777" w:rsidTr="001A6075">
        <w:trPr>
          <w:trHeight w:val="402"/>
        </w:trPr>
        <w:tc>
          <w:tcPr>
            <w:tcW w:w="1421" w:type="pct"/>
            <w:tcBorders>
              <w:tl2br w:val="nil"/>
              <w:tr2bl w:val="nil"/>
            </w:tcBorders>
            <w:shd w:val="clear" w:color="auto" w:fill="auto"/>
            <w:noWrap/>
            <w:vAlign w:val="center"/>
          </w:tcPr>
          <w:p w14:paraId="1A0CC8F0"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Two-tone 3</w:t>
            </w:r>
            <w:r>
              <w:rPr>
                <w:rFonts w:ascii="Arial" w:hAnsi="Arial" w:cs="Arial"/>
                <w:kern w:val="2"/>
                <w:sz w:val="18"/>
                <w:szCs w:val="18"/>
                <w:vertAlign w:val="superscript"/>
                <w:lang w:val="en-US" w:eastAsia="zh-CN"/>
              </w:rPr>
              <w:t xml:space="preserve">rd </w:t>
            </w:r>
            <w:r>
              <w:rPr>
                <w:rFonts w:ascii="Arial" w:hAnsi="Arial" w:cs="Arial"/>
                <w:kern w:val="2"/>
                <w:sz w:val="18"/>
                <w:szCs w:val="18"/>
                <w:lang w:val="en-US" w:eastAsia="zh-CN"/>
              </w:rPr>
              <w:t>order IMD products</w:t>
            </w:r>
          </w:p>
        </w:tc>
        <w:tc>
          <w:tcPr>
            <w:tcW w:w="878" w:type="pct"/>
            <w:tcBorders>
              <w:tl2br w:val="nil"/>
              <w:tr2bl w:val="nil"/>
            </w:tcBorders>
            <w:shd w:val="clear" w:color="auto" w:fill="auto"/>
            <w:noWrap/>
            <w:vAlign w:val="center"/>
          </w:tcPr>
          <w:p w14:paraId="77855EE0"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|fy_high – 2*fx_low|</w:t>
            </w:r>
          </w:p>
        </w:tc>
        <w:tc>
          <w:tcPr>
            <w:tcW w:w="872" w:type="pct"/>
            <w:tcBorders>
              <w:tl2br w:val="nil"/>
              <w:tr2bl w:val="nil"/>
            </w:tcBorders>
            <w:shd w:val="clear" w:color="auto" w:fill="auto"/>
            <w:noWrap/>
            <w:vAlign w:val="center"/>
          </w:tcPr>
          <w:p w14:paraId="5295A059"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|fy_low – 2*fx_high|</w:t>
            </w:r>
          </w:p>
        </w:tc>
        <w:tc>
          <w:tcPr>
            <w:tcW w:w="922" w:type="pct"/>
            <w:tcBorders>
              <w:tl2br w:val="nil"/>
              <w:tr2bl w:val="nil"/>
            </w:tcBorders>
            <w:shd w:val="clear" w:color="auto" w:fill="auto"/>
            <w:noWrap/>
            <w:vAlign w:val="center"/>
          </w:tcPr>
          <w:p w14:paraId="5135629A"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|2*fy_low – fx_high|</w:t>
            </w:r>
          </w:p>
        </w:tc>
        <w:tc>
          <w:tcPr>
            <w:tcW w:w="905" w:type="pct"/>
            <w:tcBorders>
              <w:tl2br w:val="nil"/>
              <w:tr2bl w:val="nil"/>
            </w:tcBorders>
            <w:shd w:val="clear" w:color="auto" w:fill="auto"/>
            <w:noWrap/>
            <w:vAlign w:val="center"/>
          </w:tcPr>
          <w:p w14:paraId="081499D9"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|2*fy_high – fx_low|</w:t>
            </w:r>
          </w:p>
        </w:tc>
      </w:tr>
      <w:tr w:rsidR="00C86686" w14:paraId="18CB023C" w14:textId="77777777" w:rsidTr="001A6075">
        <w:trPr>
          <w:trHeight w:val="402"/>
        </w:trPr>
        <w:tc>
          <w:tcPr>
            <w:tcW w:w="1421" w:type="pct"/>
            <w:tcBorders>
              <w:tl2br w:val="nil"/>
              <w:tr2bl w:val="nil"/>
            </w:tcBorders>
            <w:shd w:val="clear" w:color="auto" w:fill="auto"/>
            <w:noWrap/>
            <w:vAlign w:val="center"/>
          </w:tcPr>
          <w:p w14:paraId="62733E57"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IMD frequency limits (MHz)</w:t>
            </w:r>
          </w:p>
        </w:tc>
        <w:tc>
          <w:tcPr>
            <w:tcW w:w="878" w:type="pct"/>
            <w:tcBorders>
              <w:tl2br w:val="nil"/>
              <w:tr2bl w:val="nil"/>
            </w:tcBorders>
            <w:shd w:val="clear" w:color="auto" w:fill="auto"/>
            <w:noWrap/>
            <w:vAlign w:val="center"/>
          </w:tcPr>
          <w:p w14:paraId="7A2B6B64"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930</w:t>
            </w:r>
          </w:p>
        </w:tc>
        <w:tc>
          <w:tcPr>
            <w:tcW w:w="872" w:type="pct"/>
            <w:tcBorders>
              <w:tl2br w:val="nil"/>
              <w:tr2bl w:val="nil"/>
            </w:tcBorders>
            <w:shd w:val="clear" w:color="auto" w:fill="auto"/>
            <w:noWrap/>
            <w:vAlign w:val="center"/>
          </w:tcPr>
          <w:p w14:paraId="6EC3C8B9"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666</w:t>
            </w:r>
          </w:p>
        </w:tc>
        <w:tc>
          <w:tcPr>
            <w:tcW w:w="922" w:type="pct"/>
            <w:tcBorders>
              <w:tl2br w:val="nil"/>
              <w:tr2bl w:val="nil"/>
            </w:tcBorders>
            <w:shd w:val="clear" w:color="auto" w:fill="auto"/>
            <w:noWrap/>
            <w:vAlign w:val="center"/>
          </w:tcPr>
          <w:p w14:paraId="67F84289"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4077</w:t>
            </w:r>
          </w:p>
        </w:tc>
        <w:tc>
          <w:tcPr>
            <w:tcW w:w="905" w:type="pct"/>
            <w:tcBorders>
              <w:tl2br w:val="nil"/>
              <w:tr2bl w:val="nil"/>
            </w:tcBorders>
            <w:shd w:val="clear" w:color="auto" w:fill="auto"/>
            <w:noWrap/>
            <w:vAlign w:val="center"/>
          </w:tcPr>
          <w:p w14:paraId="3A1D802D"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4500</w:t>
            </w:r>
          </w:p>
        </w:tc>
      </w:tr>
      <w:tr w:rsidR="00C86686" w14:paraId="0D7F77AE" w14:textId="77777777" w:rsidTr="001A6075">
        <w:trPr>
          <w:trHeight w:val="402"/>
        </w:trPr>
        <w:tc>
          <w:tcPr>
            <w:tcW w:w="1421" w:type="pct"/>
            <w:tcBorders>
              <w:tl2br w:val="nil"/>
              <w:tr2bl w:val="nil"/>
            </w:tcBorders>
            <w:shd w:val="clear" w:color="auto" w:fill="auto"/>
            <w:noWrap/>
            <w:vAlign w:val="center"/>
          </w:tcPr>
          <w:p w14:paraId="3F218101"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Two-tone 3</w:t>
            </w:r>
            <w:r>
              <w:rPr>
                <w:rFonts w:ascii="Arial" w:hAnsi="Arial" w:cs="Arial"/>
                <w:kern w:val="2"/>
                <w:sz w:val="18"/>
                <w:szCs w:val="18"/>
                <w:vertAlign w:val="superscript"/>
                <w:lang w:val="en-US" w:eastAsia="zh-CN"/>
              </w:rPr>
              <w:t xml:space="preserve">rd </w:t>
            </w:r>
            <w:r>
              <w:rPr>
                <w:rFonts w:ascii="Arial" w:hAnsi="Arial" w:cs="Arial"/>
                <w:kern w:val="2"/>
                <w:sz w:val="18"/>
                <w:szCs w:val="18"/>
                <w:lang w:val="en-US" w:eastAsia="zh-CN"/>
              </w:rPr>
              <w:t>order IMD products</w:t>
            </w:r>
          </w:p>
        </w:tc>
        <w:tc>
          <w:tcPr>
            <w:tcW w:w="878" w:type="pct"/>
            <w:tcBorders>
              <w:tl2br w:val="nil"/>
              <w:tr2bl w:val="nil"/>
            </w:tcBorders>
            <w:shd w:val="clear" w:color="auto" w:fill="auto"/>
            <w:noWrap/>
            <w:vAlign w:val="center"/>
          </w:tcPr>
          <w:p w14:paraId="035EC89A"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|2*fx_low + fy_low|</w:t>
            </w:r>
          </w:p>
        </w:tc>
        <w:tc>
          <w:tcPr>
            <w:tcW w:w="872" w:type="pct"/>
            <w:tcBorders>
              <w:tl2br w:val="nil"/>
              <w:tr2bl w:val="nil"/>
            </w:tcBorders>
            <w:shd w:val="clear" w:color="auto" w:fill="auto"/>
            <w:noWrap/>
            <w:vAlign w:val="center"/>
          </w:tcPr>
          <w:p w14:paraId="66426920"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|2*fx_high + fy_high|</w:t>
            </w:r>
          </w:p>
        </w:tc>
        <w:tc>
          <w:tcPr>
            <w:tcW w:w="922" w:type="pct"/>
            <w:tcBorders>
              <w:tl2br w:val="nil"/>
              <w:tr2bl w:val="nil"/>
            </w:tcBorders>
            <w:shd w:val="clear" w:color="auto" w:fill="auto"/>
            <w:noWrap/>
            <w:vAlign w:val="center"/>
          </w:tcPr>
          <w:p w14:paraId="1CC7DEC6"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|2*fy_low + fx_low|</w:t>
            </w:r>
          </w:p>
        </w:tc>
        <w:tc>
          <w:tcPr>
            <w:tcW w:w="905" w:type="pct"/>
            <w:tcBorders>
              <w:tl2br w:val="nil"/>
              <w:tr2bl w:val="nil"/>
            </w:tcBorders>
            <w:shd w:val="clear" w:color="auto" w:fill="auto"/>
            <w:noWrap/>
            <w:vAlign w:val="center"/>
          </w:tcPr>
          <w:p w14:paraId="3ABA05DB"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|2*fy_high + fx_high|</w:t>
            </w:r>
          </w:p>
        </w:tc>
      </w:tr>
      <w:tr w:rsidR="00C86686" w14:paraId="37D464E2" w14:textId="77777777" w:rsidTr="001A6075">
        <w:trPr>
          <w:trHeight w:val="402"/>
        </w:trPr>
        <w:tc>
          <w:tcPr>
            <w:tcW w:w="1421" w:type="pct"/>
            <w:tcBorders>
              <w:tl2br w:val="nil"/>
              <w:tr2bl w:val="nil"/>
            </w:tcBorders>
            <w:shd w:val="clear" w:color="auto" w:fill="auto"/>
            <w:noWrap/>
            <w:vAlign w:val="center"/>
          </w:tcPr>
          <w:p w14:paraId="6E1F0EDF"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IMD frequency limits (MHz)</w:t>
            </w:r>
          </w:p>
        </w:tc>
        <w:tc>
          <w:tcPr>
            <w:tcW w:w="878" w:type="pct"/>
            <w:tcBorders>
              <w:tl2br w:val="nil"/>
              <w:tr2bl w:val="nil"/>
            </w:tcBorders>
            <w:shd w:val="clear" w:color="auto" w:fill="auto"/>
            <w:noWrap/>
            <w:vAlign w:val="center"/>
          </w:tcPr>
          <w:p w14:paraId="388A77D9"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4256</w:t>
            </w:r>
          </w:p>
        </w:tc>
        <w:tc>
          <w:tcPr>
            <w:tcW w:w="872" w:type="pct"/>
            <w:tcBorders>
              <w:tl2br w:val="nil"/>
              <w:tr2bl w:val="nil"/>
            </w:tcBorders>
            <w:shd w:val="clear" w:color="auto" w:fill="auto"/>
            <w:noWrap/>
            <w:vAlign w:val="center"/>
          </w:tcPr>
          <w:p w14:paraId="33249CF8"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4520</w:t>
            </w:r>
          </w:p>
        </w:tc>
        <w:tc>
          <w:tcPr>
            <w:tcW w:w="922" w:type="pct"/>
            <w:tcBorders>
              <w:tl2br w:val="nil"/>
              <w:tr2bl w:val="nil"/>
            </w:tcBorders>
            <w:shd w:val="clear" w:color="auto" w:fill="auto"/>
            <w:noWrap/>
            <w:vAlign w:val="center"/>
          </w:tcPr>
          <w:p w14:paraId="1EA6A778"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5872</w:t>
            </w:r>
          </w:p>
        </w:tc>
        <w:tc>
          <w:tcPr>
            <w:tcW w:w="905" w:type="pct"/>
            <w:tcBorders>
              <w:tl2br w:val="nil"/>
              <w:tr2bl w:val="nil"/>
            </w:tcBorders>
            <w:shd w:val="clear" w:color="auto" w:fill="auto"/>
            <w:noWrap/>
            <w:vAlign w:val="center"/>
          </w:tcPr>
          <w:p w14:paraId="7A73641B"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6295</w:t>
            </w:r>
          </w:p>
        </w:tc>
      </w:tr>
      <w:tr w:rsidR="00C86686" w14:paraId="3366A294" w14:textId="77777777" w:rsidTr="001A6075">
        <w:trPr>
          <w:trHeight w:val="402"/>
        </w:trPr>
        <w:tc>
          <w:tcPr>
            <w:tcW w:w="1421" w:type="pct"/>
            <w:tcBorders>
              <w:tl2br w:val="nil"/>
              <w:tr2bl w:val="nil"/>
            </w:tcBorders>
            <w:shd w:val="clear" w:color="auto" w:fill="auto"/>
            <w:vAlign w:val="center"/>
          </w:tcPr>
          <w:p w14:paraId="6A2EFC5A"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Two-tone 4th order IMD products</w:t>
            </w:r>
          </w:p>
        </w:tc>
        <w:tc>
          <w:tcPr>
            <w:tcW w:w="878" w:type="pct"/>
            <w:tcBorders>
              <w:tl2br w:val="nil"/>
              <w:tr2bl w:val="nil"/>
            </w:tcBorders>
            <w:shd w:val="clear" w:color="auto" w:fill="auto"/>
            <w:vAlign w:val="center"/>
          </w:tcPr>
          <w:p w14:paraId="27940920"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|2*fx_low –2* fy_high|</w:t>
            </w:r>
          </w:p>
        </w:tc>
        <w:tc>
          <w:tcPr>
            <w:tcW w:w="872" w:type="pct"/>
            <w:tcBorders>
              <w:tl2br w:val="nil"/>
              <w:tr2bl w:val="nil"/>
            </w:tcBorders>
            <w:shd w:val="clear" w:color="auto" w:fill="auto"/>
            <w:vAlign w:val="center"/>
          </w:tcPr>
          <w:p w14:paraId="752ED0D6"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|2*fx_high – 2*fy_low|</w:t>
            </w:r>
          </w:p>
        </w:tc>
        <w:tc>
          <w:tcPr>
            <w:tcW w:w="922" w:type="pct"/>
            <w:tcBorders>
              <w:tl2br w:val="nil"/>
              <w:tr2bl w:val="nil"/>
            </w:tcBorders>
            <w:shd w:val="clear" w:color="auto" w:fill="auto"/>
            <w:vAlign w:val="center"/>
          </w:tcPr>
          <w:p w14:paraId="200E9522"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|2*fx_low +2* fy_low|</w:t>
            </w:r>
          </w:p>
        </w:tc>
        <w:tc>
          <w:tcPr>
            <w:tcW w:w="905" w:type="pct"/>
            <w:tcBorders>
              <w:tl2br w:val="nil"/>
              <w:tr2bl w:val="nil"/>
            </w:tcBorders>
            <w:shd w:val="clear" w:color="auto" w:fill="auto"/>
            <w:vAlign w:val="center"/>
          </w:tcPr>
          <w:p w14:paraId="6A7C08B3"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|2*fx_high +2* fy_high|</w:t>
            </w:r>
          </w:p>
        </w:tc>
      </w:tr>
      <w:tr w:rsidR="00C86686" w14:paraId="44FD0E02" w14:textId="77777777" w:rsidTr="001A6075">
        <w:trPr>
          <w:trHeight w:val="402"/>
        </w:trPr>
        <w:tc>
          <w:tcPr>
            <w:tcW w:w="1421" w:type="pct"/>
            <w:tcBorders>
              <w:tl2br w:val="nil"/>
              <w:tr2bl w:val="nil"/>
            </w:tcBorders>
            <w:shd w:val="clear" w:color="auto" w:fill="auto"/>
            <w:vAlign w:val="center"/>
          </w:tcPr>
          <w:p w14:paraId="0377E2A8"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IMD frequency limits (MHz)</w:t>
            </w:r>
          </w:p>
        </w:tc>
        <w:tc>
          <w:tcPr>
            <w:tcW w:w="878" w:type="pct"/>
            <w:tcBorders>
              <w:tl2br w:val="nil"/>
              <w:tr2bl w:val="nil"/>
            </w:tcBorders>
            <w:shd w:val="clear" w:color="auto" w:fill="auto"/>
            <w:vAlign w:val="center"/>
          </w:tcPr>
          <w:p w14:paraId="293F072C"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3620</w:t>
            </w:r>
          </w:p>
        </w:tc>
        <w:tc>
          <w:tcPr>
            <w:tcW w:w="872" w:type="pct"/>
            <w:tcBorders>
              <w:tl2br w:val="nil"/>
              <w:tr2bl w:val="nil"/>
            </w:tcBorders>
            <w:shd w:val="clear" w:color="auto" w:fill="auto"/>
            <w:vAlign w:val="center"/>
          </w:tcPr>
          <w:p w14:paraId="7202E90A"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3162</w:t>
            </w:r>
          </w:p>
        </w:tc>
        <w:tc>
          <w:tcPr>
            <w:tcW w:w="922" w:type="pct"/>
            <w:tcBorders>
              <w:tl2br w:val="nil"/>
              <w:tr2bl w:val="nil"/>
            </w:tcBorders>
            <w:shd w:val="clear" w:color="auto" w:fill="auto"/>
            <w:vAlign w:val="center"/>
          </w:tcPr>
          <w:p w14:paraId="74B31E77"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6752</w:t>
            </w:r>
          </w:p>
        </w:tc>
        <w:tc>
          <w:tcPr>
            <w:tcW w:w="905" w:type="pct"/>
            <w:tcBorders>
              <w:tl2br w:val="nil"/>
              <w:tr2bl w:val="nil"/>
            </w:tcBorders>
            <w:shd w:val="clear" w:color="auto" w:fill="auto"/>
            <w:vAlign w:val="center"/>
          </w:tcPr>
          <w:p w14:paraId="16A4A28F"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7210</w:t>
            </w:r>
          </w:p>
        </w:tc>
      </w:tr>
      <w:tr w:rsidR="00C86686" w14:paraId="2C8B4C32" w14:textId="77777777" w:rsidTr="001A6075">
        <w:trPr>
          <w:trHeight w:val="402"/>
        </w:trPr>
        <w:tc>
          <w:tcPr>
            <w:tcW w:w="1421" w:type="pct"/>
            <w:tcBorders>
              <w:tl2br w:val="nil"/>
              <w:tr2bl w:val="nil"/>
            </w:tcBorders>
            <w:shd w:val="clear" w:color="auto" w:fill="auto"/>
            <w:vAlign w:val="center"/>
          </w:tcPr>
          <w:p w14:paraId="3B0F3633"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Two-tone 4th order IMD products</w:t>
            </w:r>
          </w:p>
        </w:tc>
        <w:tc>
          <w:tcPr>
            <w:tcW w:w="878" w:type="pct"/>
            <w:tcBorders>
              <w:tl2br w:val="nil"/>
              <w:tr2bl w:val="nil"/>
            </w:tcBorders>
            <w:shd w:val="clear" w:color="auto" w:fill="auto"/>
            <w:vAlign w:val="center"/>
          </w:tcPr>
          <w:p w14:paraId="519F0357"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|3*fx_low –1* fy_high|</w:t>
            </w:r>
          </w:p>
        </w:tc>
        <w:tc>
          <w:tcPr>
            <w:tcW w:w="872" w:type="pct"/>
            <w:tcBorders>
              <w:tl2br w:val="nil"/>
              <w:tr2bl w:val="nil"/>
            </w:tcBorders>
            <w:shd w:val="clear" w:color="auto" w:fill="auto"/>
            <w:vAlign w:val="center"/>
          </w:tcPr>
          <w:p w14:paraId="5C4FFF04"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|3*fx_high – 1*fy_low|</w:t>
            </w:r>
          </w:p>
        </w:tc>
        <w:tc>
          <w:tcPr>
            <w:tcW w:w="922" w:type="pct"/>
            <w:tcBorders>
              <w:tl2br w:val="nil"/>
              <w:tr2bl w:val="nil"/>
            </w:tcBorders>
            <w:shd w:val="clear" w:color="auto" w:fill="auto"/>
            <w:vAlign w:val="center"/>
          </w:tcPr>
          <w:p w14:paraId="03F71133"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|3*fy_low – 1*fx_high|</w:t>
            </w:r>
          </w:p>
        </w:tc>
        <w:tc>
          <w:tcPr>
            <w:tcW w:w="905" w:type="pct"/>
            <w:tcBorders>
              <w:tl2br w:val="nil"/>
              <w:tr2bl w:val="nil"/>
            </w:tcBorders>
            <w:shd w:val="clear" w:color="auto" w:fill="auto"/>
            <w:vAlign w:val="center"/>
          </w:tcPr>
          <w:p w14:paraId="385B95B6"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|3*fy_high – 1*fx_low|</w:t>
            </w:r>
          </w:p>
        </w:tc>
      </w:tr>
      <w:tr w:rsidR="00C86686" w14:paraId="353AA161" w14:textId="77777777" w:rsidTr="001A6075">
        <w:trPr>
          <w:trHeight w:val="402"/>
        </w:trPr>
        <w:tc>
          <w:tcPr>
            <w:tcW w:w="1421" w:type="pct"/>
            <w:tcBorders>
              <w:tl2br w:val="nil"/>
              <w:tr2bl w:val="nil"/>
            </w:tcBorders>
            <w:shd w:val="clear" w:color="auto" w:fill="auto"/>
            <w:vAlign w:val="center"/>
          </w:tcPr>
          <w:p w14:paraId="76F6F546"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IMD frequency limits (MHz)</w:t>
            </w:r>
          </w:p>
        </w:tc>
        <w:tc>
          <w:tcPr>
            <w:tcW w:w="878" w:type="pct"/>
            <w:tcBorders>
              <w:tl2br w:val="nil"/>
              <w:tr2bl w:val="nil"/>
            </w:tcBorders>
            <w:shd w:val="clear" w:color="auto" w:fill="auto"/>
            <w:vAlign w:val="center"/>
          </w:tcPr>
          <w:p w14:paraId="7B2C79D5"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50</w:t>
            </w:r>
          </w:p>
        </w:tc>
        <w:tc>
          <w:tcPr>
            <w:tcW w:w="872" w:type="pct"/>
            <w:tcBorders>
              <w:tl2br w:val="nil"/>
              <w:tr2bl w:val="nil"/>
            </w:tcBorders>
            <w:shd w:val="clear" w:color="auto" w:fill="auto"/>
            <w:vAlign w:val="center"/>
          </w:tcPr>
          <w:p w14:paraId="744AE6DF"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249</w:t>
            </w:r>
          </w:p>
        </w:tc>
        <w:tc>
          <w:tcPr>
            <w:tcW w:w="922" w:type="pct"/>
            <w:tcBorders>
              <w:tl2br w:val="nil"/>
              <w:tr2bl w:val="nil"/>
            </w:tcBorders>
            <w:shd w:val="clear" w:color="auto" w:fill="auto"/>
            <w:vAlign w:val="center"/>
          </w:tcPr>
          <w:p w14:paraId="7887FB02"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6573</w:t>
            </w:r>
          </w:p>
        </w:tc>
        <w:tc>
          <w:tcPr>
            <w:tcW w:w="905" w:type="pct"/>
            <w:tcBorders>
              <w:tl2br w:val="nil"/>
              <w:tr2bl w:val="nil"/>
            </w:tcBorders>
            <w:shd w:val="clear" w:color="auto" w:fill="auto"/>
            <w:vAlign w:val="center"/>
          </w:tcPr>
          <w:p w14:paraId="13B581A0"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7190</w:t>
            </w:r>
          </w:p>
        </w:tc>
      </w:tr>
      <w:tr w:rsidR="00C86686" w14:paraId="51D0C01C" w14:textId="77777777" w:rsidTr="001A6075">
        <w:trPr>
          <w:trHeight w:val="402"/>
        </w:trPr>
        <w:tc>
          <w:tcPr>
            <w:tcW w:w="1421" w:type="pct"/>
            <w:tcBorders>
              <w:tl2br w:val="nil"/>
              <w:tr2bl w:val="nil"/>
            </w:tcBorders>
            <w:shd w:val="clear" w:color="auto" w:fill="auto"/>
            <w:vAlign w:val="center"/>
          </w:tcPr>
          <w:p w14:paraId="254DE04E"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Two-tone 4th order IMD products</w:t>
            </w:r>
          </w:p>
        </w:tc>
        <w:tc>
          <w:tcPr>
            <w:tcW w:w="878" w:type="pct"/>
            <w:tcBorders>
              <w:tl2br w:val="nil"/>
              <w:tr2bl w:val="nil"/>
            </w:tcBorders>
            <w:shd w:val="clear" w:color="auto" w:fill="auto"/>
            <w:vAlign w:val="center"/>
          </w:tcPr>
          <w:p w14:paraId="37A2D08D"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|3*fx_low +1* fy_low|</w:t>
            </w:r>
          </w:p>
        </w:tc>
        <w:tc>
          <w:tcPr>
            <w:tcW w:w="872" w:type="pct"/>
            <w:tcBorders>
              <w:tl2br w:val="nil"/>
              <w:tr2bl w:val="nil"/>
            </w:tcBorders>
            <w:shd w:val="clear" w:color="auto" w:fill="auto"/>
            <w:vAlign w:val="center"/>
          </w:tcPr>
          <w:p w14:paraId="7C277E3F"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|3*fx_high +1* fy_high|</w:t>
            </w:r>
          </w:p>
        </w:tc>
        <w:tc>
          <w:tcPr>
            <w:tcW w:w="922" w:type="pct"/>
            <w:tcBorders>
              <w:tl2br w:val="nil"/>
              <w:tr2bl w:val="nil"/>
            </w:tcBorders>
            <w:shd w:val="clear" w:color="auto" w:fill="auto"/>
            <w:vAlign w:val="center"/>
          </w:tcPr>
          <w:p w14:paraId="12232C9A"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|3*fy_low + 1*fx_low|</w:t>
            </w:r>
          </w:p>
        </w:tc>
        <w:tc>
          <w:tcPr>
            <w:tcW w:w="905" w:type="pct"/>
            <w:tcBorders>
              <w:tl2br w:val="nil"/>
              <w:tr2bl w:val="nil"/>
            </w:tcBorders>
            <w:shd w:val="clear" w:color="auto" w:fill="auto"/>
            <w:vAlign w:val="center"/>
          </w:tcPr>
          <w:p w14:paraId="6A72D135"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|3*fy_high + 1*fx_high|</w:t>
            </w:r>
          </w:p>
        </w:tc>
      </w:tr>
      <w:tr w:rsidR="00C86686" w14:paraId="74ECD330" w14:textId="77777777" w:rsidTr="001A6075">
        <w:trPr>
          <w:trHeight w:val="402"/>
        </w:trPr>
        <w:tc>
          <w:tcPr>
            <w:tcW w:w="1421" w:type="pct"/>
            <w:tcBorders>
              <w:tl2br w:val="nil"/>
              <w:tr2bl w:val="nil"/>
            </w:tcBorders>
            <w:shd w:val="clear" w:color="auto" w:fill="auto"/>
            <w:vAlign w:val="center"/>
          </w:tcPr>
          <w:p w14:paraId="5066D48D"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IMD frequency limits (MHz)</w:t>
            </w:r>
          </w:p>
        </w:tc>
        <w:tc>
          <w:tcPr>
            <w:tcW w:w="878" w:type="pct"/>
            <w:tcBorders>
              <w:tl2br w:val="nil"/>
              <w:tr2bl w:val="nil"/>
            </w:tcBorders>
            <w:shd w:val="clear" w:color="auto" w:fill="auto"/>
            <w:vAlign w:val="center"/>
          </w:tcPr>
          <w:p w14:paraId="13F51206"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5136</w:t>
            </w:r>
          </w:p>
        </w:tc>
        <w:tc>
          <w:tcPr>
            <w:tcW w:w="872" w:type="pct"/>
            <w:tcBorders>
              <w:tl2br w:val="nil"/>
              <w:tr2bl w:val="nil"/>
            </w:tcBorders>
            <w:shd w:val="clear" w:color="auto" w:fill="auto"/>
            <w:vAlign w:val="center"/>
          </w:tcPr>
          <w:p w14:paraId="3BC119C4"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5435</w:t>
            </w:r>
          </w:p>
        </w:tc>
        <w:tc>
          <w:tcPr>
            <w:tcW w:w="922" w:type="pct"/>
            <w:tcBorders>
              <w:tl2br w:val="nil"/>
              <w:tr2bl w:val="nil"/>
            </w:tcBorders>
            <w:shd w:val="clear" w:color="auto" w:fill="auto"/>
            <w:vAlign w:val="center"/>
          </w:tcPr>
          <w:p w14:paraId="7A0646C5"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8368</w:t>
            </w:r>
          </w:p>
        </w:tc>
        <w:tc>
          <w:tcPr>
            <w:tcW w:w="905" w:type="pct"/>
            <w:tcBorders>
              <w:tl2br w:val="nil"/>
              <w:tr2bl w:val="nil"/>
            </w:tcBorders>
            <w:shd w:val="clear" w:color="auto" w:fill="auto"/>
            <w:vAlign w:val="center"/>
          </w:tcPr>
          <w:p w14:paraId="5DD5FA36"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8950</w:t>
            </w:r>
          </w:p>
        </w:tc>
      </w:tr>
      <w:tr w:rsidR="00C86686" w14:paraId="38024768" w14:textId="77777777" w:rsidTr="001A6075">
        <w:trPr>
          <w:trHeight w:val="402"/>
        </w:trPr>
        <w:tc>
          <w:tcPr>
            <w:tcW w:w="1421" w:type="pct"/>
            <w:tcBorders>
              <w:tl2br w:val="nil"/>
              <w:tr2bl w:val="nil"/>
            </w:tcBorders>
            <w:shd w:val="clear" w:color="auto" w:fill="auto"/>
            <w:vAlign w:val="center"/>
          </w:tcPr>
          <w:p w14:paraId="3C6ED605"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Two-tone 5th order IMD products</w:t>
            </w:r>
          </w:p>
        </w:tc>
        <w:tc>
          <w:tcPr>
            <w:tcW w:w="878" w:type="pct"/>
            <w:tcBorders>
              <w:tl2br w:val="nil"/>
              <w:tr2bl w:val="nil"/>
            </w:tcBorders>
            <w:shd w:val="clear" w:color="auto" w:fill="auto"/>
            <w:vAlign w:val="center"/>
          </w:tcPr>
          <w:p w14:paraId="031541C8"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|fx_low – 4*fy_high|</w:t>
            </w:r>
          </w:p>
        </w:tc>
        <w:tc>
          <w:tcPr>
            <w:tcW w:w="872" w:type="pct"/>
            <w:tcBorders>
              <w:tl2br w:val="nil"/>
              <w:tr2bl w:val="nil"/>
            </w:tcBorders>
            <w:shd w:val="clear" w:color="auto" w:fill="auto"/>
            <w:vAlign w:val="center"/>
          </w:tcPr>
          <w:p w14:paraId="61893F77"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|fx_high – 4*fy_low|</w:t>
            </w:r>
          </w:p>
        </w:tc>
        <w:tc>
          <w:tcPr>
            <w:tcW w:w="922" w:type="pct"/>
            <w:tcBorders>
              <w:tl2br w:val="nil"/>
              <w:tr2bl w:val="nil"/>
            </w:tcBorders>
            <w:shd w:val="clear" w:color="auto" w:fill="auto"/>
            <w:vAlign w:val="center"/>
          </w:tcPr>
          <w:p w14:paraId="69549FB5"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|fy_low – 4*fx_high|</w:t>
            </w:r>
          </w:p>
        </w:tc>
        <w:tc>
          <w:tcPr>
            <w:tcW w:w="905" w:type="pct"/>
            <w:tcBorders>
              <w:tl2br w:val="nil"/>
              <w:tr2bl w:val="nil"/>
            </w:tcBorders>
            <w:shd w:val="clear" w:color="auto" w:fill="auto"/>
            <w:vAlign w:val="center"/>
          </w:tcPr>
          <w:p w14:paraId="6E7FCDAD"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|fy_high – 4*fx_low|</w:t>
            </w:r>
          </w:p>
        </w:tc>
      </w:tr>
      <w:tr w:rsidR="00C86686" w14:paraId="64601627" w14:textId="77777777" w:rsidTr="001A6075">
        <w:trPr>
          <w:trHeight w:val="402"/>
        </w:trPr>
        <w:tc>
          <w:tcPr>
            <w:tcW w:w="1421" w:type="pct"/>
            <w:tcBorders>
              <w:tl2br w:val="nil"/>
              <w:tr2bl w:val="nil"/>
            </w:tcBorders>
            <w:shd w:val="clear" w:color="auto" w:fill="auto"/>
            <w:vAlign w:val="center"/>
          </w:tcPr>
          <w:p w14:paraId="4A7A2770"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IMD frequency limits (MHz)</w:t>
            </w:r>
          </w:p>
        </w:tc>
        <w:tc>
          <w:tcPr>
            <w:tcW w:w="878" w:type="pct"/>
            <w:tcBorders>
              <w:tl2br w:val="nil"/>
              <w:tr2bl w:val="nil"/>
            </w:tcBorders>
            <w:shd w:val="clear" w:color="auto" w:fill="auto"/>
            <w:vAlign w:val="center"/>
          </w:tcPr>
          <w:p w14:paraId="4B47D88A"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9880</w:t>
            </w:r>
          </w:p>
        </w:tc>
        <w:tc>
          <w:tcPr>
            <w:tcW w:w="872" w:type="pct"/>
            <w:tcBorders>
              <w:tl2br w:val="nil"/>
              <w:tr2bl w:val="nil"/>
            </w:tcBorders>
            <w:shd w:val="clear" w:color="auto" w:fill="auto"/>
            <w:vAlign w:val="center"/>
          </w:tcPr>
          <w:p w14:paraId="1E4B12B5"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9069</w:t>
            </w:r>
          </w:p>
        </w:tc>
        <w:tc>
          <w:tcPr>
            <w:tcW w:w="922" w:type="pct"/>
            <w:tcBorders>
              <w:tl2br w:val="nil"/>
              <w:tr2bl w:val="nil"/>
            </w:tcBorders>
            <w:shd w:val="clear" w:color="auto" w:fill="auto"/>
            <w:vAlign w:val="center"/>
          </w:tcPr>
          <w:p w14:paraId="411964CC"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1164</w:t>
            </w:r>
          </w:p>
        </w:tc>
        <w:tc>
          <w:tcPr>
            <w:tcW w:w="905" w:type="pct"/>
            <w:tcBorders>
              <w:tl2br w:val="nil"/>
              <w:tr2bl w:val="nil"/>
            </w:tcBorders>
            <w:shd w:val="clear" w:color="auto" w:fill="auto"/>
            <w:vAlign w:val="center"/>
          </w:tcPr>
          <w:p w14:paraId="063CC50C"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830</w:t>
            </w:r>
          </w:p>
        </w:tc>
      </w:tr>
      <w:tr w:rsidR="00C86686" w14:paraId="70D1D81C" w14:textId="77777777" w:rsidTr="001A6075">
        <w:trPr>
          <w:trHeight w:val="402"/>
        </w:trPr>
        <w:tc>
          <w:tcPr>
            <w:tcW w:w="1421" w:type="pct"/>
            <w:tcBorders>
              <w:tl2br w:val="nil"/>
              <w:tr2bl w:val="nil"/>
            </w:tcBorders>
            <w:shd w:val="clear" w:color="auto" w:fill="auto"/>
            <w:vAlign w:val="center"/>
          </w:tcPr>
          <w:p w14:paraId="553ECA3B"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Two-tone 5th order IMD products</w:t>
            </w:r>
          </w:p>
        </w:tc>
        <w:tc>
          <w:tcPr>
            <w:tcW w:w="878" w:type="pct"/>
            <w:tcBorders>
              <w:tl2br w:val="nil"/>
              <w:tr2bl w:val="nil"/>
            </w:tcBorders>
            <w:shd w:val="clear" w:color="auto" w:fill="auto"/>
            <w:vAlign w:val="center"/>
          </w:tcPr>
          <w:p w14:paraId="64E12122"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|fx_low + 4*fy_low|</w:t>
            </w:r>
          </w:p>
        </w:tc>
        <w:tc>
          <w:tcPr>
            <w:tcW w:w="872" w:type="pct"/>
            <w:tcBorders>
              <w:tl2br w:val="nil"/>
              <w:tr2bl w:val="nil"/>
            </w:tcBorders>
            <w:shd w:val="clear" w:color="auto" w:fill="auto"/>
            <w:vAlign w:val="center"/>
          </w:tcPr>
          <w:p w14:paraId="2BC0FE2E"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|fx_high + 4*fy_high|</w:t>
            </w:r>
          </w:p>
        </w:tc>
        <w:tc>
          <w:tcPr>
            <w:tcW w:w="922" w:type="pct"/>
            <w:tcBorders>
              <w:tl2br w:val="nil"/>
              <w:tr2bl w:val="nil"/>
            </w:tcBorders>
            <w:shd w:val="clear" w:color="auto" w:fill="auto"/>
            <w:vAlign w:val="center"/>
          </w:tcPr>
          <w:p w14:paraId="25E3E29C"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|fy_low + 4*fx_low|</w:t>
            </w:r>
          </w:p>
        </w:tc>
        <w:tc>
          <w:tcPr>
            <w:tcW w:w="905" w:type="pct"/>
            <w:tcBorders>
              <w:tl2br w:val="nil"/>
              <w:tr2bl w:val="nil"/>
            </w:tcBorders>
            <w:shd w:val="clear" w:color="auto" w:fill="auto"/>
            <w:vAlign w:val="center"/>
          </w:tcPr>
          <w:p w14:paraId="3279417B"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|fy_high + 4*fx_high|</w:t>
            </w:r>
          </w:p>
        </w:tc>
      </w:tr>
      <w:tr w:rsidR="00C86686" w14:paraId="388BCE0E" w14:textId="77777777" w:rsidTr="001A6075">
        <w:trPr>
          <w:trHeight w:val="402"/>
        </w:trPr>
        <w:tc>
          <w:tcPr>
            <w:tcW w:w="1421" w:type="pct"/>
            <w:tcBorders>
              <w:tl2br w:val="nil"/>
              <w:tr2bl w:val="nil"/>
            </w:tcBorders>
            <w:shd w:val="clear" w:color="auto" w:fill="auto"/>
            <w:vAlign w:val="center"/>
          </w:tcPr>
          <w:p w14:paraId="3D5C8E80"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IMD frequency limits (MHz)</w:t>
            </w:r>
          </w:p>
        </w:tc>
        <w:tc>
          <w:tcPr>
            <w:tcW w:w="878" w:type="pct"/>
            <w:tcBorders>
              <w:tl2br w:val="nil"/>
              <w:tr2bl w:val="nil"/>
            </w:tcBorders>
            <w:shd w:val="clear" w:color="auto" w:fill="auto"/>
            <w:vAlign w:val="center"/>
          </w:tcPr>
          <w:p w14:paraId="22D3A6BC"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10864</w:t>
            </w:r>
          </w:p>
        </w:tc>
        <w:tc>
          <w:tcPr>
            <w:tcW w:w="872" w:type="pct"/>
            <w:tcBorders>
              <w:tl2br w:val="nil"/>
              <w:tr2bl w:val="nil"/>
            </w:tcBorders>
            <w:shd w:val="clear" w:color="auto" w:fill="auto"/>
            <w:vAlign w:val="center"/>
          </w:tcPr>
          <w:p w14:paraId="2CB032CB"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11675</w:t>
            </w:r>
          </w:p>
        </w:tc>
        <w:tc>
          <w:tcPr>
            <w:tcW w:w="922" w:type="pct"/>
            <w:tcBorders>
              <w:tl2br w:val="nil"/>
              <w:tr2bl w:val="nil"/>
            </w:tcBorders>
            <w:shd w:val="clear" w:color="auto" w:fill="auto"/>
            <w:vAlign w:val="center"/>
          </w:tcPr>
          <w:p w14:paraId="7E996DEF"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6016</w:t>
            </w:r>
          </w:p>
        </w:tc>
        <w:tc>
          <w:tcPr>
            <w:tcW w:w="905" w:type="pct"/>
            <w:tcBorders>
              <w:tl2br w:val="nil"/>
              <w:tr2bl w:val="nil"/>
            </w:tcBorders>
            <w:shd w:val="clear" w:color="auto" w:fill="auto"/>
            <w:vAlign w:val="center"/>
          </w:tcPr>
          <w:p w14:paraId="5F1B6202"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6350</w:t>
            </w:r>
          </w:p>
        </w:tc>
      </w:tr>
      <w:tr w:rsidR="00C86686" w14:paraId="5FDDA214" w14:textId="77777777" w:rsidTr="001A6075">
        <w:trPr>
          <w:trHeight w:val="402"/>
        </w:trPr>
        <w:tc>
          <w:tcPr>
            <w:tcW w:w="1421" w:type="pct"/>
            <w:tcBorders>
              <w:tl2br w:val="nil"/>
              <w:tr2bl w:val="nil"/>
            </w:tcBorders>
            <w:shd w:val="clear" w:color="auto" w:fill="auto"/>
            <w:vAlign w:val="center"/>
          </w:tcPr>
          <w:p w14:paraId="666CB511"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Two-tone 5th order IMD products</w:t>
            </w:r>
          </w:p>
        </w:tc>
        <w:tc>
          <w:tcPr>
            <w:tcW w:w="878" w:type="pct"/>
            <w:tcBorders>
              <w:tl2br w:val="nil"/>
              <w:tr2bl w:val="nil"/>
            </w:tcBorders>
            <w:shd w:val="clear" w:color="auto" w:fill="auto"/>
            <w:vAlign w:val="center"/>
          </w:tcPr>
          <w:p w14:paraId="736B400A"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|2*fx_low – 3*fy_high|</w:t>
            </w:r>
          </w:p>
        </w:tc>
        <w:tc>
          <w:tcPr>
            <w:tcW w:w="872" w:type="pct"/>
            <w:tcBorders>
              <w:tl2br w:val="nil"/>
              <w:tr2bl w:val="nil"/>
            </w:tcBorders>
            <w:shd w:val="clear" w:color="auto" w:fill="auto"/>
            <w:vAlign w:val="center"/>
          </w:tcPr>
          <w:p w14:paraId="7484AAED"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|2*fx_high – 3*fy_low|</w:t>
            </w:r>
          </w:p>
        </w:tc>
        <w:tc>
          <w:tcPr>
            <w:tcW w:w="922" w:type="pct"/>
            <w:tcBorders>
              <w:tl2br w:val="nil"/>
              <w:tr2bl w:val="nil"/>
            </w:tcBorders>
            <w:shd w:val="clear" w:color="auto" w:fill="auto"/>
            <w:vAlign w:val="center"/>
          </w:tcPr>
          <w:p w14:paraId="209E4A80"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|2*fy_low – 3*fx_high|</w:t>
            </w:r>
          </w:p>
        </w:tc>
        <w:tc>
          <w:tcPr>
            <w:tcW w:w="905" w:type="pct"/>
            <w:tcBorders>
              <w:tl2br w:val="nil"/>
              <w:tr2bl w:val="nil"/>
            </w:tcBorders>
            <w:shd w:val="clear" w:color="auto" w:fill="auto"/>
            <w:vAlign w:val="center"/>
          </w:tcPr>
          <w:p w14:paraId="739CC279"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|2*fy_high – 3*fx_low|</w:t>
            </w:r>
          </w:p>
        </w:tc>
      </w:tr>
      <w:tr w:rsidR="00C86686" w14:paraId="70D96A43" w14:textId="77777777" w:rsidTr="001A6075">
        <w:trPr>
          <w:trHeight w:val="402"/>
        </w:trPr>
        <w:tc>
          <w:tcPr>
            <w:tcW w:w="1421" w:type="pct"/>
            <w:tcBorders>
              <w:tl2br w:val="nil"/>
              <w:tr2bl w:val="nil"/>
            </w:tcBorders>
            <w:shd w:val="clear" w:color="auto" w:fill="auto"/>
            <w:vAlign w:val="center"/>
          </w:tcPr>
          <w:p w14:paraId="549FB880"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IMD frequency limits (MHz)</w:t>
            </w:r>
          </w:p>
        </w:tc>
        <w:tc>
          <w:tcPr>
            <w:tcW w:w="878" w:type="pct"/>
            <w:tcBorders>
              <w:tl2br w:val="nil"/>
              <w:tr2bl w:val="nil"/>
            </w:tcBorders>
            <w:shd w:val="clear" w:color="auto" w:fill="auto"/>
            <w:vAlign w:val="center"/>
          </w:tcPr>
          <w:p w14:paraId="0E75DB2C"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6310</w:t>
            </w:r>
          </w:p>
        </w:tc>
        <w:tc>
          <w:tcPr>
            <w:tcW w:w="872" w:type="pct"/>
            <w:tcBorders>
              <w:tl2br w:val="nil"/>
              <w:tr2bl w:val="nil"/>
            </w:tcBorders>
            <w:shd w:val="clear" w:color="auto" w:fill="auto"/>
            <w:vAlign w:val="center"/>
          </w:tcPr>
          <w:p w14:paraId="5A65E433"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5658</w:t>
            </w:r>
          </w:p>
        </w:tc>
        <w:tc>
          <w:tcPr>
            <w:tcW w:w="922" w:type="pct"/>
            <w:tcBorders>
              <w:tl2br w:val="nil"/>
              <w:tr2bl w:val="nil"/>
            </w:tcBorders>
            <w:shd w:val="clear" w:color="auto" w:fill="auto"/>
            <w:vAlign w:val="center"/>
          </w:tcPr>
          <w:p w14:paraId="11F061BB"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2247</w:t>
            </w:r>
          </w:p>
        </w:tc>
        <w:tc>
          <w:tcPr>
            <w:tcW w:w="905" w:type="pct"/>
            <w:tcBorders>
              <w:tl2br w:val="nil"/>
              <w:tr2bl w:val="nil"/>
            </w:tcBorders>
            <w:shd w:val="clear" w:color="auto" w:fill="auto"/>
            <w:vAlign w:val="center"/>
          </w:tcPr>
          <w:p w14:paraId="4DE1F74F"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2740</w:t>
            </w:r>
          </w:p>
        </w:tc>
      </w:tr>
      <w:tr w:rsidR="00C86686" w14:paraId="0960BD78" w14:textId="77777777" w:rsidTr="001A6075">
        <w:trPr>
          <w:trHeight w:val="402"/>
        </w:trPr>
        <w:tc>
          <w:tcPr>
            <w:tcW w:w="1421" w:type="pct"/>
            <w:tcBorders>
              <w:tl2br w:val="nil"/>
              <w:tr2bl w:val="nil"/>
            </w:tcBorders>
            <w:shd w:val="clear" w:color="auto" w:fill="auto"/>
            <w:vAlign w:val="center"/>
          </w:tcPr>
          <w:p w14:paraId="5FCE8100"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lastRenderedPageBreak/>
              <w:t>Two-tone 5th order IMD products</w:t>
            </w:r>
          </w:p>
        </w:tc>
        <w:tc>
          <w:tcPr>
            <w:tcW w:w="878" w:type="pct"/>
            <w:tcBorders>
              <w:tl2br w:val="nil"/>
              <w:tr2bl w:val="nil"/>
            </w:tcBorders>
            <w:shd w:val="clear" w:color="auto" w:fill="auto"/>
            <w:vAlign w:val="center"/>
          </w:tcPr>
          <w:p w14:paraId="1037D62A"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|2*fx_low + 3*fy_low|</w:t>
            </w:r>
          </w:p>
        </w:tc>
        <w:tc>
          <w:tcPr>
            <w:tcW w:w="872" w:type="pct"/>
            <w:tcBorders>
              <w:tl2br w:val="nil"/>
              <w:tr2bl w:val="nil"/>
            </w:tcBorders>
            <w:shd w:val="clear" w:color="auto" w:fill="auto"/>
            <w:vAlign w:val="center"/>
          </w:tcPr>
          <w:p w14:paraId="491FB1B8"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|2*fx_high + 3*fy_high|</w:t>
            </w:r>
          </w:p>
        </w:tc>
        <w:tc>
          <w:tcPr>
            <w:tcW w:w="922" w:type="pct"/>
            <w:tcBorders>
              <w:tl2br w:val="nil"/>
              <w:tr2bl w:val="nil"/>
            </w:tcBorders>
            <w:shd w:val="clear" w:color="auto" w:fill="auto"/>
            <w:vAlign w:val="center"/>
          </w:tcPr>
          <w:p w14:paraId="5FF1BCFA"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|2*fy_low + 3*fx_low|</w:t>
            </w:r>
          </w:p>
        </w:tc>
        <w:tc>
          <w:tcPr>
            <w:tcW w:w="905" w:type="pct"/>
            <w:tcBorders>
              <w:tl2br w:val="nil"/>
              <w:tr2bl w:val="nil"/>
            </w:tcBorders>
            <w:shd w:val="clear" w:color="auto" w:fill="auto"/>
            <w:vAlign w:val="center"/>
          </w:tcPr>
          <w:p w14:paraId="57EBBA8E"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|2*fy_high + 3*fx_high|</w:t>
            </w:r>
          </w:p>
        </w:tc>
      </w:tr>
      <w:tr w:rsidR="00C86686" w14:paraId="288AB297" w14:textId="77777777" w:rsidTr="001A6075">
        <w:trPr>
          <w:trHeight w:val="402"/>
        </w:trPr>
        <w:tc>
          <w:tcPr>
            <w:tcW w:w="1421" w:type="pct"/>
            <w:tcBorders>
              <w:tl2br w:val="nil"/>
              <w:tr2bl w:val="nil"/>
            </w:tcBorders>
            <w:shd w:val="clear" w:color="auto" w:fill="auto"/>
            <w:vAlign w:val="center"/>
          </w:tcPr>
          <w:p w14:paraId="5F515CF0" w14:textId="77777777" w:rsidR="00C86686" w:rsidRDefault="00C86686" w:rsidP="001A6075">
            <w:pPr>
              <w:textAlignment w:val="center"/>
              <w:rPr>
                <w:rFonts w:ascii="Arial" w:hAnsi="Arial" w:cs="Arial"/>
                <w:sz w:val="18"/>
                <w:szCs w:val="18"/>
              </w:rPr>
            </w:pPr>
            <w:r>
              <w:rPr>
                <w:rFonts w:ascii="Arial" w:hAnsi="Arial" w:cs="Arial"/>
                <w:sz w:val="18"/>
                <w:szCs w:val="18"/>
                <w:lang w:val="en-US" w:eastAsia="zh-CN" w:bidi="ar"/>
              </w:rPr>
              <w:t>IMD frequency limits (MHz)</w:t>
            </w:r>
          </w:p>
        </w:tc>
        <w:tc>
          <w:tcPr>
            <w:tcW w:w="878" w:type="pct"/>
            <w:tcBorders>
              <w:tl2br w:val="nil"/>
              <w:tr2bl w:val="nil"/>
            </w:tcBorders>
            <w:shd w:val="clear" w:color="auto" w:fill="auto"/>
            <w:vAlign w:val="center"/>
          </w:tcPr>
          <w:p w14:paraId="4F6753CE"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9248</w:t>
            </w:r>
          </w:p>
        </w:tc>
        <w:tc>
          <w:tcPr>
            <w:tcW w:w="872" w:type="pct"/>
            <w:tcBorders>
              <w:tl2br w:val="nil"/>
              <w:tr2bl w:val="nil"/>
            </w:tcBorders>
            <w:shd w:val="clear" w:color="auto" w:fill="auto"/>
            <w:vAlign w:val="center"/>
          </w:tcPr>
          <w:p w14:paraId="4A06DFE6"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9900</w:t>
            </w:r>
          </w:p>
        </w:tc>
        <w:tc>
          <w:tcPr>
            <w:tcW w:w="922" w:type="pct"/>
            <w:tcBorders>
              <w:tl2br w:val="nil"/>
              <w:tr2bl w:val="nil"/>
            </w:tcBorders>
            <w:shd w:val="clear" w:color="auto" w:fill="auto"/>
            <w:vAlign w:val="center"/>
          </w:tcPr>
          <w:p w14:paraId="04C86123"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7632</w:t>
            </w:r>
          </w:p>
        </w:tc>
        <w:tc>
          <w:tcPr>
            <w:tcW w:w="905" w:type="pct"/>
            <w:tcBorders>
              <w:tl2br w:val="nil"/>
              <w:tr2bl w:val="nil"/>
            </w:tcBorders>
            <w:shd w:val="clear" w:color="auto" w:fill="auto"/>
            <w:vAlign w:val="center"/>
          </w:tcPr>
          <w:p w14:paraId="16432261" w14:textId="77777777" w:rsidR="00C86686" w:rsidRDefault="00C86686" w:rsidP="001A6075">
            <w:pPr>
              <w:jc w:val="center"/>
              <w:textAlignment w:val="center"/>
              <w:rPr>
                <w:rFonts w:ascii="Arial" w:hAnsi="Arial" w:cs="Arial"/>
                <w:sz w:val="18"/>
                <w:szCs w:val="18"/>
              </w:rPr>
            </w:pPr>
            <w:r>
              <w:rPr>
                <w:rFonts w:ascii="Arial" w:hAnsi="Arial" w:cs="Arial"/>
                <w:sz w:val="18"/>
                <w:szCs w:val="18"/>
                <w:lang w:val="en-US" w:eastAsia="zh-CN" w:bidi="ar"/>
              </w:rPr>
              <w:t>8125</w:t>
            </w:r>
          </w:p>
        </w:tc>
      </w:tr>
    </w:tbl>
    <w:p w14:paraId="6BF20C0A" w14:textId="77777777" w:rsidR="00C86686" w:rsidRDefault="00C86686" w:rsidP="00C86686">
      <w:pPr>
        <w:rPr>
          <w:rFonts w:eastAsia="等线"/>
          <w:lang w:eastAsia="ko-KR"/>
        </w:rPr>
      </w:pPr>
    </w:p>
    <w:p w14:paraId="3FC4DCE2" w14:textId="77777777" w:rsidR="00C86686" w:rsidRDefault="00C86686" w:rsidP="00C86686">
      <w:pPr>
        <w:spacing w:after="160" w:line="259" w:lineRule="auto"/>
        <w:rPr>
          <w:rFonts w:ascii="Arial" w:eastAsia="等线" w:hAnsi="Arial"/>
          <w:b/>
        </w:rPr>
      </w:pPr>
      <w:r>
        <w:rPr>
          <w:rFonts w:eastAsia="等线"/>
        </w:rPr>
        <w:br w:type="page"/>
      </w:r>
    </w:p>
    <w:p w14:paraId="7E5AB0AD" w14:textId="77777777" w:rsidR="00C86686" w:rsidRDefault="00C86686" w:rsidP="00C86686">
      <w:pPr>
        <w:rPr>
          <w:rFonts w:eastAsia="等线"/>
          <w:lang w:eastAsia="ko-KR"/>
        </w:rPr>
      </w:pPr>
      <w:r>
        <w:rPr>
          <w:rFonts w:eastAsia="等线"/>
          <w:lang w:eastAsia="ko-KR"/>
        </w:rPr>
        <w:lastRenderedPageBreak/>
        <w:t>The harmonic and IMD products caused by UL DC_</w:t>
      </w:r>
      <w:r>
        <w:rPr>
          <w:rFonts w:eastAsia="等线" w:hint="eastAsia"/>
          <w:lang w:val="en-US" w:eastAsia="zh-CN"/>
        </w:rPr>
        <w:t>3</w:t>
      </w:r>
      <w:r>
        <w:rPr>
          <w:rFonts w:eastAsia="等线"/>
          <w:lang w:eastAsia="ko-KR"/>
        </w:rPr>
        <w:t>_n4</w:t>
      </w:r>
      <w:r>
        <w:rPr>
          <w:rFonts w:eastAsia="等线" w:hint="eastAsia"/>
          <w:lang w:val="en-US" w:eastAsia="zh-CN"/>
        </w:rPr>
        <w:t>1</w:t>
      </w:r>
      <w:r>
        <w:rPr>
          <w:rFonts w:eastAsia="等线"/>
          <w:lang w:eastAsia="ko-KR"/>
        </w:rPr>
        <w:t xml:space="preserve"> are shown below.</w:t>
      </w:r>
    </w:p>
    <w:p w14:paraId="7838D03C" w14:textId="2DBBC8C4" w:rsidR="00C86686" w:rsidRDefault="00C86686" w:rsidP="00C86686">
      <w:pPr>
        <w:keepNext/>
        <w:keepLines/>
        <w:spacing w:before="60"/>
        <w:jc w:val="center"/>
        <w:rPr>
          <w:rFonts w:ascii="Arial" w:eastAsia="等线" w:hAnsi="Arial"/>
          <w:b/>
          <w:lang w:eastAsia="zh-CN"/>
        </w:rPr>
      </w:pPr>
      <w:r>
        <w:rPr>
          <w:rFonts w:ascii="Arial" w:eastAsia="等线" w:hAnsi="Arial"/>
          <w:b/>
          <w:lang w:eastAsia="en-US"/>
        </w:rPr>
        <w:t xml:space="preserve">Table </w:t>
      </w:r>
      <w:r w:rsidR="00F8064B">
        <w:rPr>
          <w:rFonts w:ascii="Arial" w:eastAsia="等线" w:hAnsi="Arial" w:hint="eastAsia"/>
          <w:b/>
          <w:lang w:eastAsia="zh-CN"/>
        </w:rPr>
        <w:t>5.41</w:t>
      </w:r>
      <w:r>
        <w:rPr>
          <w:rFonts w:ascii="Arial" w:eastAsia="等线" w:hAnsi="Arial"/>
          <w:b/>
          <w:lang w:val="en-US" w:eastAsia="en-US"/>
        </w:rPr>
        <w:t>.3</w:t>
      </w:r>
      <w:r>
        <w:rPr>
          <w:rFonts w:ascii="Arial" w:eastAsia="等线" w:hAnsi="Arial"/>
          <w:b/>
          <w:lang w:eastAsia="en-US"/>
        </w:rPr>
        <w:t>-2: The harmonic and IMD products caused by UL DC_</w:t>
      </w:r>
      <w:r>
        <w:rPr>
          <w:rFonts w:ascii="Arial" w:eastAsia="等线" w:hAnsi="Arial" w:hint="eastAsia"/>
          <w:b/>
          <w:lang w:val="en-US" w:eastAsia="zh-CN"/>
        </w:rPr>
        <w:t>3</w:t>
      </w:r>
      <w:r>
        <w:rPr>
          <w:rFonts w:ascii="Arial" w:eastAsia="等线" w:hAnsi="Arial"/>
          <w:b/>
          <w:lang w:eastAsia="en-US"/>
        </w:rPr>
        <w:t>_n4</w:t>
      </w:r>
      <w:r>
        <w:rPr>
          <w:rFonts w:ascii="Arial" w:eastAsia="等线" w:hAnsi="Arial" w:hint="eastAsia"/>
          <w:b/>
          <w:lang w:val="en-US" w:eastAsia="zh-CN"/>
        </w:rPr>
        <w:t>1</w:t>
      </w:r>
    </w:p>
    <w:tbl>
      <w:tblPr>
        <w:tblW w:w="5441" w:type="pct"/>
        <w:tblInd w:w="-441" w:type="dxa"/>
        <w:tblLook w:val="04A0" w:firstRow="1" w:lastRow="0" w:firstColumn="1" w:lastColumn="0" w:noHBand="0" w:noVBand="1"/>
      </w:tblPr>
      <w:tblGrid>
        <w:gridCol w:w="2992"/>
        <w:gridCol w:w="1871"/>
        <w:gridCol w:w="1871"/>
        <w:gridCol w:w="1872"/>
        <w:gridCol w:w="1874"/>
      </w:tblGrid>
      <w:tr w:rsidR="00C86686" w14:paraId="2080AB79"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98383" w14:textId="77777777" w:rsidR="00C86686" w:rsidRDefault="00C86686" w:rsidP="001A6075">
            <w:pPr>
              <w:spacing w:after="0"/>
              <w:jc w:val="center"/>
              <w:textAlignment w:val="center"/>
              <w:rPr>
                <w:rFonts w:ascii="Arial" w:hAnsi="Arial" w:cs="Arial"/>
                <w:b/>
                <w:bCs/>
                <w:sz w:val="18"/>
                <w:szCs w:val="18"/>
              </w:rPr>
            </w:pPr>
            <w:r>
              <w:rPr>
                <w:rFonts w:ascii="Arial" w:hAnsi="Arial" w:cs="Arial"/>
                <w:b/>
                <w:bCs/>
                <w:sz w:val="18"/>
                <w:szCs w:val="18"/>
                <w:lang w:val="en-US" w:eastAsia="zh-CN" w:bidi="ar"/>
              </w:rPr>
              <w:t>UE UL carriers</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6F9DA" w14:textId="77777777" w:rsidR="00C86686" w:rsidRDefault="00C86686" w:rsidP="001A6075">
            <w:pPr>
              <w:spacing w:after="0"/>
              <w:jc w:val="center"/>
              <w:textAlignment w:val="center"/>
              <w:rPr>
                <w:rFonts w:ascii="Arial" w:hAnsi="Arial" w:cs="Arial"/>
                <w:b/>
                <w:bCs/>
                <w:sz w:val="18"/>
                <w:szCs w:val="18"/>
              </w:rPr>
            </w:pPr>
            <w:r>
              <w:rPr>
                <w:rFonts w:ascii="Arial" w:hAnsi="Arial" w:cs="Arial"/>
                <w:b/>
                <w:bCs/>
                <w:sz w:val="18"/>
                <w:szCs w:val="18"/>
                <w:lang w:val="en-US" w:eastAsia="zh-CN" w:bidi="ar"/>
              </w:rPr>
              <w:t>fx_low</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C020D" w14:textId="77777777" w:rsidR="00C86686" w:rsidRDefault="00C86686" w:rsidP="001A6075">
            <w:pPr>
              <w:spacing w:after="0"/>
              <w:jc w:val="center"/>
              <w:textAlignment w:val="center"/>
              <w:rPr>
                <w:rFonts w:ascii="Arial" w:hAnsi="Arial" w:cs="Arial"/>
                <w:b/>
                <w:bCs/>
                <w:sz w:val="18"/>
                <w:szCs w:val="18"/>
              </w:rPr>
            </w:pPr>
            <w:r>
              <w:rPr>
                <w:rFonts w:ascii="Arial" w:hAnsi="Arial" w:cs="Arial"/>
                <w:b/>
                <w:bCs/>
                <w:sz w:val="18"/>
                <w:szCs w:val="18"/>
                <w:lang w:val="en-US" w:eastAsia="zh-CN" w:bidi="ar"/>
              </w:rPr>
              <w:t>fx_high</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78F1B" w14:textId="77777777" w:rsidR="00C86686" w:rsidRDefault="00C86686" w:rsidP="001A6075">
            <w:pPr>
              <w:spacing w:after="0"/>
              <w:jc w:val="center"/>
              <w:textAlignment w:val="center"/>
              <w:rPr>
                <w:rFonts w:ascii="Arial" w:hAnsi="Arial" w:cs="Arial"/>
                <w:b/>
                <w:bCs/>
                <w:sz w:val="18"/>
                <w:szCs w:val="18"/>
              </w:rPr>
            </w:pPr>
            <w:r>
              <w:rPr>
                <w:rFonts w:ascii="Arial" w:hAnsi="Arial" w:cs="Arial"/>
                <w:b/>
                <w:bCs/>
                <w:sz w:val="18"/>
                <w:szCs w:val="18"/>
                <w:lang w:val="en-US" w:eastAsia="zh-CN" w:bidi="ar"/>
              </w:rPr>
              <w:t>fy_low</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9C53E" w14:textId="77777777" w:rsidR="00C86686" w:rsidRDefault="00C86686" w:rsidP="001A6075">
            <w:pPr>
              <w:spacing w:after="0"/>
              <w:jc w:val="center"/>
              <w:textAlignment w:val="center"/>
              <w:rPr>
                <w:rFonts w:ascii="Arial" w:hAnsi="Arial" w:cs="Arial"/>
                <w:b/>
                <w:bCs/>
                <w:sz w:val="18"/>
                <w:szCs w:val="18"/>
              </w:rPr>
            </w:pPr>
            <w:r>
              <w:rPr>
                <w:rFonts w:ascii="Arial" w:hAnsi="Arial" w:cs="Arial"/>
                <w:b/>
                <w:bCs/>
                <w:sz w:val="18"/>
                <w:szCs w:val="18"/>
                <w:lang w:val="en-US" w:eastAsia="zh-CN" w:bidi="ar"/>
              </w:rPr>
              <w:t>fy_high</w:t>
            </w:r>
          </w:p>
        </w:tc>
      </w:tr>
      <w:tr w:rsidR="00C86686" w14:paraId="08CF3660"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F1388" w14:textId="77777777" w:rsidR="00C86686" w:rsidRDefault="00C86686" w:rsidP="001A6075">
            <w:pPr>
              <w:spacing w:after="0"/>
              <w:jc w:val="center"/>
              <w:textAlignment w:val="center"/>
              <w:rPr>
                <w:rFonts w:ascii="Arial" w:hAnsi="Arial" w:cs="Arial"/>
                <w:b/>
                <w:bCs/>
                <w:sz w:val="18"/>
                <w:szCs w:val="18"/>
              </w:rPr>
            </w:pPr>
            <w:r>
              <w:rPr>
                <w:rFonts w:ascii="Arial" w:hAnsi="Arial" w:cs="Arial"/>
                <w:b/>
                <w:bCs/>
                <w:sz w:val="18"/>
                <w:szCs w:val="18"/>
                <w:lang w:val="en-US" w:eastAsia="zh-CN" w:bidi="ar"/>
              </w:rPr>
              <w:t>UL frequency</w:t>
            </w:r>
          </w:p>
        </w:tc>
        <w:tc>
          <w:tcPr>
            <w:tcW w:w="892" w:type="pct"/>
            <w:tcBorders>
              <w:top w:val="single" w:sz="4" w:space="0" w:color="000000"/>
              <w:left w:val="single" w:sz="4" w:space="0" w:color="000000"/>
              <w:bottom w:val="nil"/>
              <w:right w:val="single" w:sz="4" w:space="0" w:color="000000"/>
            </w:tcBorders>
            <w:shd w:val="clear" w:color="auto" w:fill="auto"/>
            <w:noWrap/>
            <w:vAlign w:val="center"/>
          </w:tcPr>
          <w:p w14:paraId="25DD0254" w14:textId="77777777" w:rsidR="00C86686" w:rsidRDefault="00C86686" w:rsidP="001A6075">
            <w:pPr>
              <w:spacing w:after="0"/>
              <w:jc w:val="center"/>
              <w:textAlignment w:val="center"/>
              <w:rPr>
                <w:rFonts w:ascii="Arial" w:hAnsi="Arial" w:cs="Arial"/>
                <w:b/>
                <w:bCs/>
                <w:sz w:val="18"/>
                <w:szCs w:val="18"/>
              </w:rPr>
            </w:pPr>
            <w:r>
              <w:rPr>
                <w:rFonts w:ascii="Arial" w:hAnsi="Arial" w:cs="Arial"/>
                <w:b/>
                <w:bCs/>
                <w:sz w:val="18"/>
                <w:szCs w:val="18"/>
                <w:lang w:val="en-US" w:eastAsia="zh-CN" w:bidi="ar"/>
              </w:rPr>
              <w:t>1710</w:t>
            </w:r>
          </w:p>
        </w:tc>
        <w:tc>
          <w:tcPr>
            <w:tcW w:w="892" w:type="pct"/>
            <w:tcBorders>
              <w:top w:val="single" w:sz="4" w:space="0" w:color="000000"/>
              <w:left w:val="single" w:sz="4" w:space="0" w:color="000000"/>
              <w:bottom w:val="nil"/>
              <w:right w:val="single" w:sz="4" w:space="0" w:color="000000"/>
            </w:tcBorders>
            <w:shd w:val="clear" w:color="auto" w:fill="auto"/>
            <w:noWrap/>
            <w:vAlign w:val="center"/>
          </w:tcPr>
          <w:p w14:paraId="2AAF13A8" w14:textId="77777777" w:rsidR="00C86686" w:rsidRDefault="00C86686" w:rsidP="001A6075">
            <w:pPr>
              <w:spacing w:after="0"/>
              <w:jc w:val="center"/>
              <w:textAlignment w:val="center"/>
              <w:rPr>
                <w:rFonts w:ascii="Arial" w:hAnsi="Arial" w:cs="Arial"/>
                <w:b/>
                <w:bCs/>
                <w:sz w:val="18"/>
                <w:szCs w:val="18"/>
              </w:rPr>
            </w:pPr>
            <w:r>
              <w:rPr>
                <w:rFonts w:ascii="Arial" w:hAnsi="Arial" w:cs="Arial"/>
                <w:b/>
                <w:bCs/>
                <w:sz w:val="18"/>
                <w:szCs w:val="18"/>
                <w:lang w:val="en-US" w:eastAsia="zh-CN" w:bidi="ar"/>
              </w:rPr>
              <w:t>1785</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1D4EC" w14:textId="77777777" w:rsidR="00C86686" w:rsidRDefault="00C86686" w:rsidP="001A6075">
            <w:pPr>
              <w:spacing w:after="0"/>
              <w:jc w:val="center"/>
              <w:textAlignment w:val="center"/>
              <w:rPr>
                <w:rFonts w:ascii="Arial" w:hAnsi="Arial" w:cs="Arial"/>
                <w:b/>
                <w:bCs/>
                <w:sz w:val="18"/>
                <w:szCs w:val="18"/>
              </w:rPr>
            </w:pPr>
            <w:r>
              <w:rPr>
                <w:rFonts w:ascii="Arial" w:hAnsi="Arial" w:cs="Arial"/>
                <w:b/>
                <w:bCs/>
                <w:sz w:val="18"/>
                <w:szCs w:val="18"/>
                <w:lang w:val="en-US" w:eastAsia="zh-CN" w:bidi="ar"/>
              </w:rPr>
              <w:t>2496</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220C1" w14:textId="77777777" w:rsidR="00C86686" w:rsidRDefault="00C86686" w:rsidP="001A6075">
            <w:pPr>
              <w:spacing w:after="0"/>
              <w:jc w:val="center"/>
              <w:textAlignment w:val="center"/>
              <w:rPr>
                <w:rFonts w:ascii="Arial" w:hAnsi="Arial" w:cs="Arial"/>
                <w:b/>
                <w:bCs/>
                <w:sz w:val="18"/>
                <w:szCs w:val="18"/>
              </w:rPr>
            </w:pPr>
            <w:r>
              <w:rPr>
                <w:rFonts w:ascii="Arial" w:hAnsi="Arial" w:cs="Arial"/>
                <w:b/>
                <w:bCs/>
                <w:sz w:val="18"/>
                <w:szCs w:val="18"/>
                <w:lang w:val="en-US" w:eastAsia="zh-CN" w:bidi="ar"/>
              </w:rPr>
              <w:t>2690</w:t>
            </w:r>
          </w:p>
        </w:tc>
      </w:tr>
      <w:tr w:rsidR="00C86686" w14:paraId="26359B12"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5C570"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2</w:t>
            </w:r>
            <w:r>
              <w:rPr>
                <w:rFonts w:ascii="Arial" w:hAnsi="Arial" w:cs="Arial"/>
                <w:kern w:val="2"/>
                <w:sz w:val="18"/>
                <w:szCs w:val="18"/>
                <w:vertAlign w:val="superscript"/>
                <w:lang w:val="en-US" w:eastAsia="zh-CN"/>
              </w:rPr>
              <w:t>nd</w:t>
            </w:r>
            <w:r>
              <w:rPr>
                <w:rFonts w:ascii="Arial" w:hAnsi="Arial" w:cs="Arial"/>
                <w:kern w:val="2"/>
                <w:sz w:val="18"/>
                <w:szCs w:val="18"/>
                <w:lang w:val="en-US" w:eastAsia="zh-CN"/>
              </w:rPr>
              <w:t xml:space="preserve"> order IMD products</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B5414E2"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|fy_low-fx_high|</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3B1E89C"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|fy_high-fx_low|</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B357F96"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|fy_low+fx_low|</w:t>
            </w:r>
          </w:p>
        </w:tc>
        <w:tc>
          <w:tcPr>
            <w:tcW w:w="89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E6C924D"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|fy_high+fx_high|</w:t>
            </w:r>
          </w:p>
        </w:tc>
      </w:tr>
      <w:tr w:rsidR="00C86686" w14:paraId="3F8E6C0E"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AC832"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IMD frequency limits (MHz)</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42F0B04"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711</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BC6852C"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980</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9EFD868"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4206</w:t>
            </w:r>
          </w:p>
        </w:tc>
        <w:tc>
          <w:tcPr>
            <w:tcW w:w="89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14DC515"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4475</w:t>
            </w:r>
          </w:p>
        </w:tc>
      </w:tr>
      <w:tr w:rsidR="00C86686" w14:paraId="3B13D8E6"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41C1E"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Two-tone 3</w:t>
            </w:r>
            <w:r>
              <w:rPr>
                <w:rFonts w:ascii="Arial" w:hAnsi="Arial" w:cs="Arial"/>
                <w:kern w:val="2"/>
                <w:sz w:val="18"/>
                <w:szCs w:val="18"/>
                <w:vertAlign w:val="superscript"/>
                <w:lang w:val="en-US" w:eastAsia="zh-CN"/>
              </w:rPr>
              <w:t xml:space="preserve">rd </w:t>
            </w:r>
            <w:r>
              <w:rPr>
                <w:rFonts w:ascii="Arial" w:hAnsi="Arial" w:cs="Arial"/>
                <w:kern w:val="2"/>
                <w:sz w:val="18"/>
                <w:szCs w:val="18"/>
                <w:lang w:val="en-US" w:eastAsia="zh-CN"/>
              </w:rPr>
              <w:t>order IMD products</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5478C3B"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|fy_high – 2*fx_low|</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4DB8B66"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|fy_low – 2*fx_high|</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57FAB55"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|2*fy_low – fx_high|</w:t>
            </w:r>
          </w:p>
        </w:tc>
        <w:tc>
          <w:tcPr>
            <w:tcW w:w="89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DDCCF92"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|2*fy_high – fx_low|</w:t>
            </w:r>
          </w:p>
        </w:tc>
      </w:tr>
      <w:tr w:rsidR="00C86686" w14:paraId="653EE7F8"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4C6A0"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IMD frequency limits (MHz)</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1F49E26"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730</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063F039"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1074</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5037B12"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3207</w:t>
            </w:r>
          </w:p>
        </w:tc>
        <w:tc>
          <w:tcPr>
            <w:tcW w:w="89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1953C80"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3670</w:t>
            </w:r>
          </w:p>
        </w:tc>
      </w:tr>
      <w:tr w:rsidR="00C86686" w14:paraId="37EC1D36"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5FD65"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Two-tone 3</w:t>
            </w:r>
            <w:r>
              <w:rPr>
                <w:rFonts w:ascii="Arial" w:hAnsi="Arial" w:cs="Arial"/>
                <w:kern w:val="2"/>
                <w:sz w:val="18"/>
                <w:szCs w:val="18"/>
                <w:vertAlign w:val="superscript"/>
                <w:lang w:val="en-US" w:eastAsia="zh-CN"/>
              </w:rPr>
              <w:t xml:space="preserve">rd </w:t>
            </w:r>
            <w:r>
              <w:rPr>
                <w:rFonts w:ascii="Arial" w:hAnsi="Arial" w:cs="Arial"/>
                <w:kern w:val="2"/>
                <w:sz w:val="18"/>
                <w:szCs w:val="18"/>
                <w:lang w:val="en-US" w:eastAsia="zh-CN"/>
              </w:rPr>
              <w:t>order IMD products</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6DF8A"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|2*fx_low + fy_low|</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A6E6C"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|2*fx_high + fy_high|</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B1567"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|2*fy_low + fx_low|</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0E709"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|2*fy_high + fx_high|</w:t>
            </w:r>
          </w:p>
        </w:tc>
      </w:tr>
      <w:tr w:rsidR="00C86686" w14:paraId="2D380755"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96B64"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IMD frequency limits (MHz)</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9E62B"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5916</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FEFCA"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6260</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EEEFF"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6702</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3ABF1"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7165</w:t>
            </w:r>
          </w:p>
        </w:tc>
      </w:tr>
      <w:tr w:rsidR="00C86686" w14:paraId="572798F7"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E05FE"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Two-tone 4th order IMD products</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B8D15E"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|2*fx_low –2* fy_high|</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4D2CD"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|2*fx_high – 2*fy_low|</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57B92C" w14:textId="77777777" w:rsidR="00C86686" w:rsidRDefault="00C86686" w:rsidP="001A6075">
            <w:pPr>
              <w:spacing w:after="0"/>
              <w:rPr>
                <w:rFonts w:ascii="Arial" w:hAnsi="Arial" w:cs="Arial"/>
                <w:sz w:val="18"/>
                <w:szCs w:val="18"/>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679764" w14:textId="77777777" w:rsidR="00C86686" w:rsidRDefault="00C86686" w:rsidP="001A6075">
            <w:pPr>
              <w:spacing w:after="0"/>
              <w:rPr>
                <w:rFonts w:ascii="Arial" w:hAnsi="Arial" w:cs="Arial"/>
                <w:sz w:val="18"/>
                <w:szCs w:val="18"/>
              </w:rPr>
            </w:pPr>
          </w:p>
        </w:tc>
      </w:tr>
      <w:tr w:rsidR="00C86686" w14:paraId="61181D51"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41A11"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IMD frequency limits (MHz)</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8CBF3"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1960</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517F2"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1422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F483B2" w14:textId="77777777" w:rsidR="00C86686" w:rsidRDefault="00C86686" w:rsidP="001A6075">
            <w:pPr>
              <w:spacing w:after="0"/>
              <w:rPr>
                <w:rFonts w:ascii="Arial" w:hAnsi="Arial" w:cs="Arial"/>
                <w:sz w:val="18"/>
                <w:szCs w:val="18"/>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6D02FB" w14:textId="77777777" w:rsidR="00C86686" w:rsidRDefault="00C86686" w:rsidP="001A6075">
            <w:pPr>
              <w:spacing w:after="0"/>
              <w:rPr>
                <w:rFonts w:ascii="Arial" w:hAnsi="Arial" w:cs="Arial"/>
                <w:sz w:val="18"/>
                <w:szCs w:val="18"/>
              </w:rPr>
            </w:pPr>
          </w:p>
        </w:tc>
      </w:tr>
      <w:tr w:rsidR="00C86686" w14:paraId="236FA95C"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986DC"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Two-tone 4th order IMD products</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7AF57"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|3*fx_low –1* fy_high|</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E7B89"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|3*fx_high – 1*fy_low|</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63C4C"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|3*fy_low – 1*fx_high|</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3D718"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|3*fy_high – 1*fx_low|</w:t>
            </w:r>
          </w:p>
        </w:tc>
      </w:tr>
      <w:tr w:rsidR="00C86686" w14:paraId="23198497"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0E8A5"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IMD frequency limits (MHz)</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9BA96"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2440</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7F29E"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2859</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38757"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5703</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BFCAF"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6360</w:t>
            </w:r>
          </w:p>
        </w:tc>
      </w:tr>
      <w:tr w:rsidR="00C86686" w14:paraId="15E7024E"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00657B"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Two-tone 4th order IMD products</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1E43F"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|2*fx_low +2* fy_low|</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E0014"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|2*fx_high +2* fy_high|</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5EC22" w14:textId="77777777" w:rsidR="00C86686" w:rsidRDefault="00C86686" w:rsidP="001A6075">
            <w:pPr>
              <w:spacing w:after="0"/>
              <w:jc w:val="center"/>
              <w:rPr>
                <w:rFonts w:ascii="Arial" w:hAnsi="Arial" w:cs="Arial"/>
                <w:sz w:val="18"/>
                <w:szCs w:val="18"/>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0D1A2" w14:textId="77777777" w:rsidR="00C86686" w:rsidRDefault="00C86686" w:rsidP="001A6075">
            <w:pPr>
              <w:spacing w:after="0"/>
              <w:jc w:val="center"/>
              <w:rPr>
                <w:rFonts w:ascii="Arial" w:hAnsi="Arial" w:cs="Arial"/>
                <w:sz w:val="18"/>
                <w:szCs w:val="18"/>
              </w:rPr>
            </w:pPr>
          </w:p>
        </w:tc>
      </w:tr>
      <w:tr w:rsidR="00C86686" w14:paraId="1F26170E"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024A1"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IMD frequency limits (MHz)</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A1A77"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8412</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6293C"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8950</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8D31E" w14:textId="77777777" w:rsidR="00C86686" w:rsidRDefault="00C86686" w:rsidP="001A6075">
            <w:pPr>
              <w:spacing w:after="0"/>
              <w:jc w:val="center"/>
              <w:rPr>
                <w:rFonts w:ascii="Arial" w:hAnsi="Arial" w:cs="Arial"/>
                <w:sz w:val="18"/>
                <w:szCs w:val="18"/>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7E418" w14:textId="77777777" w:rsidR="00C86686" w:rsidRDefault="00C86686" w:rsidP="001A6075">
            <w:pPr>
              <w:spacing w:after="0"/>
              <w:jc w:val="center"/>
              <w:rPr>
                <w:rFonts w:ascii="Arial" w:hAnsi="Arial" w:cs="Arial"/>
                <w:sz w:val="18"/>
                <w:szCs w:val="18"/>
              </w:rPr>
            </w:pPr>
          </w:p>
        </w:tc>
      </w:tr>
      <w:tr w:rsidR="00C86686" w14:paraId="1ACB3A4A"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F3F9E"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Two-tone 4th order IMD products</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84778"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|3*fx_low +1* fy_low|</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AB3D8"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|3*fx_high +1* fy_high|</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21281"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|3*fy_low + 1*fx_low|</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C98B5"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|3*fy_high + 1*fx_high|</w:t>
            </w:r>
          </w:p>
        </w:tc>
      </w:tr>
      <w:tr w:rsidR="00C86686" w14:paraId="736ABB47"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7D6E5"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IMD frequency limits (MHz)</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BB089"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7626</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04B18"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8045</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D9610"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9198</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29C16"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9855</w:t>
            </w:r>
          </w:p>
        </w:tc>
      </w:tr>
      <w:tr w:rsidR="00C86686" w14:paraId="3DC0EB19"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F7C7A"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Two-tone 5th order IMD products</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73234"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|fx_low – 4*fy_high|</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DE595"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|fx_high – 4*fy_low|</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D6629"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|fy_low – 4*fx_high|</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5155B"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|fy_high – 4*fx_low|</w:t>
            </w:r>
          </w:p>
        </w:tc>
      </w:tr>
      <w:tr w:rsidR="00C86686" w14:paraId="7382EAFB"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7E9E9"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IMD frequency limits (MHz)</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56298"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9050</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4179F"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8199</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ADD4A"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4644</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8585E"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4150</w:t>
            </w:r>
          </w:p>
        </w:tc>
      </w:tr>
      <w:tr w:rsidR="00C86686" w14:paraId="116887E8"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DA16A"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Two-tone 5th order IMD products</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6074B"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|fx_low + 4*fy_low|</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2B364"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|fx_high + 4*fy_high|</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90554"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|fy_low + 4*fx_low|</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E470D"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|fy_high + 4*fx_high|</w:t>
            </w:r>
          </w:p>
        </w:tc>
      </w:tr>
      <w:tr w:rsidR="00C86686" w14:paraId="5C0DF506"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27C03"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IMD frequency limits (MHz)</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C69CA"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11694</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033708"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12545</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32724"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9336</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165DF"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9830</w:t>
            </w:r>
          </w:p>
        </w:tc>
      </w:tr>
      <w:tr w:rsidR="00C86686" w14:paraId="294EE8D6"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DDF4B"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Two-tone 5th order IMD products</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BFA3D"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|2*fx_low – 3*fy_high|</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BE6A1"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|2*fx_high – 3*fy_low|</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B7A9E"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|2*fy_low – 3*fx_high|</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BC7DB"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|2*fy_high – 3*fx_low|</w:t>
            </w:r>
          </w:p>
        </w:tc>
      </w:tr>
      <w:tr w:rsidR="00C86686" w14:paraId="1054864B"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73022"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IMD frequency limits (MHz)</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E72BF"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4650</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506E4"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3918</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63C41"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363</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28B3D"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250</w:t>
            </w:r>
          </w:p>
        </w:tc>
      </w:tr>
      <w:tr w:rsidR="00C86686" w14:paraId="78B05065"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0AAA3"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Two-tone 5th order IMD products</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EFC51"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|2*fx_low + 3*fy_low|</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285BE"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|2*fx_high + 3*fy_high|</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1AD74"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|2*fy_low + 3*fx_low|</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81668"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|2*fy_high + 3*fx_high|</w:t>
            </w:r>
          </w:p>
        </w:tc>
      </w:tr>
      <w:tr w:rsidR="00C86686" w14:paraId="741D3088" w14:textId="77777777" w:rsidTr="001A6075">
        <w:trPr>
          <w:trHeight w:val="402"/>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930DF" w14:textId="77777777" w:rsidR="00C86686" w:rsidRDefault="00C86686" w:rsidP="001A6075">
            <w:pPr>
              <w:spacing w:after="0"/>
              <w:textAlignment w:val="center"/>
              <w:rPr>
                <w:rFonts w:ascii="Arial" w:hAnsi="Arial" w:cs="Arial"/>
                <w:sz w:val="18"/>
                <w:szCs w:val="18"/>
              </w:rPr>
            </w:pPr>
            <w:r>
              <w:rPr>
                <w:rFonts w:ascii="Arial" w:hAnsi="Arial" w:cs="Arial"/>
                <w:sz w:val="18"/>
                <w:szCs w:val="18"/>
                <w:lang w:val="en-US" w:eastAsia="zh-CN" w:bidi="ar"/>
              </w:rPr>
              <w:t>IMD frequency limits (MHz)</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4B05B"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10908</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E68A0"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11640</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0AC98"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10122</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A47B1" w14:textId="77777777" w:rsidR="00C86686" w:rsidRDefault="00C86686" w:rsidP="001A6075">
            <w:pPr>
              <w:spacing w:after="0"/>
              <w:jc w:val="center"/>
              <w:textAlignment w:val="center"/>
              <w:rPr>
                <w:rFonts w:ascii="Arial" w:hAnsi="Arial" w:cs="Arial"/>
                <w:sz w:val="18"/>
                <w:szCs w:val="18"/>
              </w:rPr>
            </w:pPr>
            <w:r>
              <w:rPr>
                <w:rFonts w:ascii="Arial" w:hAnsi="Arial" w:cs="Arial"/>
                <w:sz w:val="18"/>
                <w:szCs w:val="18"/>
                <w:lang w:val="en-US" w:eastAsia="zh-CN" w:bidi="ar"/>
              </w:rPr>
              <w:t>10735</w:t>
            </w:r>
          </w:p>
        </w:tc>
      </w:tr>
    </w:tbl>
    <w:p w14:paraId="1EDBCC71" w14:textId="77777777" w:rsidR="00C86686" w:rsidRDefault="00C86686" w:rsidP="00C86686">
      <w:pPr>
        <w:rPr>
          <w:lang w:val="en-US" w:eastAsia="zh-CN"/>
        </w:rPr>
      </w:pPr>
    </w:p>
    <w:p w14:paraId="713EC86A" w14:textId="77777777" w:rsidR="00C86686" w:rsidRDefault="00C86686" w:rsidP="00C86686">
      <w:pPr>
        <w:rPr>
          <w:lang w:val="en-US" w:eastAsia="zh-CN"/>
        </w:rPr>
      </w:pPr>
      <w:r>
        <w:rPr>
          <w:rFonts w:hint="eastAsia"/>
          <w:lang w:val="en-US" w:eastAsia="zh-CN"/>
        </w:rPr>
        <w:t>In light of the above co-existence table, we can observe:</w:t>
      </w:r>
    </w:p>
    <w:p w14:paraId="109B81A6" w14:textId="77777777" w:rsidR="00C86686" w:rsidRDefault="00C86686" w:rsidP="00C86686">
      <w:pPr>
        <w:pStyle w:val="EditorsNote"/>
        <w:keepLines w:val="0"/>
        <w:widowControl w:val="0"/>
        <w:ind w:left="0" w:firstLine="284"/>
        <w:rPr>
          <w:color w:val="auto"/>
          <w:lang w:val="en-US" w:eastAsia="zh-CN"/>
        </w:rPr>
      </w:pPr>
      <w:bookmarkStart w:id="117" w:name="OLE_LINK6"/>
      <w:r>
        <w:rPr>
          <w:rFonts w:hint="eastAsia"/>
          <w:color w:val="auto"/>
          <w:lang w:val="en-US" w:eastAsia="zh-CN"/>
        </w:rPr>
        <w:t>Near miss IMD2 products</w:t>
      </w:r>
      <w:r>
        <w:rPr>
          <w:color w:val="auto"/>
          <w:lang w:val="en-US" w:eastAsia="zh-CN"/>
        </w:rPr>
        <w:t xml:space="preserve"> caused by </w:t>
      </w:r>
      <w:r>
        <w:rPr>
          <w:rFonts w:hint="eastAsia"/>
          <w:color w:val="auto"/>
          <w:lang w:val="en-US" w:eastAsia="zh-CN"/>
        </w:rPr>
        <w:t>8</w:t>
      </w:r>
      <w:r>
        <w:rPr>
          <w:color w:val="auto"/>
          <w:lang w:val="en-US" w:eastAsia="zh-CN"/>
        </w:rPr>
        <w:t>+n</w:t>
      </w:r>
      <w:r>
        <w:rPr>
          <w:rFonts w:hint="eastAsia"/>
          <w:color w:val="auto"/>
          <w:lang w:val="en-US" w:eastAsia="zh-CN"/>
        </w:rPr>
        <w:t>41</w:t>
      </w:r>
      <w:r>
        <w:rPr>
          <w:color w:val="auto"/>
          <w:lang w:val="en-US" w:eastAsia="zh-CN"/>
        </w:rPr>
        <w:t xml:space="preserve"> may fall into the its own band n</w:t>
      </w:r>
      <w:r>
        <w:rPr>
          <w:rFonts w:hint="eastAsia"/>
          <w:color w:val="auto"/>
          <w:lang w:val="en-US" w:eastAsia="zh-CN"/>
        </w:rPr>
        <w:t>3</w:t>
      </w:r>
      <w:r>
        <w:rPr>
          <w:color w:val="auto"/>
          <w:lang w:val="en-US" w:eastAsia="zh-CN"/>
        </w:rPr>
        <w:t xml:space="preserve"> Rx</w:t>
      </w:r>
    </w:p>
    <w:bookmarkEnd w:id="117"/>
    <w:p w14:paraId="38C96997" w14:textId="77777777" w:rsidR="00C86686" w:rsidRDefault="00C86686" w:rsidP="00C86686">
      <w:pPr>
        <w:pStyle w:val="EditorsNote"/>
        <w:keepLines w:val="0"/>
        <w:widowControl w:val="0"/>
        <w:ind w:left="0" w:firstLine="284"/>
        <w:rPr>
          <w:color w:val="auto"/>
          <w:lang w:val="en-US" w:eastAsia="zh-CN"/>
        </w:rPr>
      </w:pPr>
      <w:r>
        <w:rPr>
          <w:color w:val="auto"/>
          <w:lang w:val="en-US" w:eastAsia="zh-CN"/>
        </w:rPr>
        <w:t xml:space="preserve">IMD 2 and IMD3 caused by 3+n41 </w:t>
      </w:r>
      <w:bookmarkStart w:id="118" w:name="OLE_LINK8"/>
      <w:r>
        <w:rPr>
          <w:color w:val="auto"/>
          <w:lang w:val="en-US" w:eastAsia="zh-CN"/>
        </w:rPr>
        <w:t>may fall into the its own band n8 Rx</w:t>
      </w:r>
      <w:bookmarkEnd w:id="118"/>
    </w:p>
    <w:p w14:paraId="21E486BF" w14:textId="0B80E944" w:rsidR="00C86686" w:rsidRDefault="00F8064B" w:rsidP="00E902FB">
      <w:pPr>
        <w:keepNext/>
        <w:keepLines/>
        <w:spacing w:before="120"/>
        <w:ind w:left="1134" w:hanging="1134"/>
        <w:outlineLvl w:val="2"/>
        <w:rPr>
          <w:rFonts w:ascii="Arial" w:eastAsia="等线" w:hAnsi="Arial"/>
          <w:sz w:val="28"/>
          <w:lang w:val="en-US" w:eastAsia="zh-CN"/>
        </w:rPr>
      </w:pPr>
      <w:bookmarkStart w:id="119" w:name="_Toc120260789"/>
      <w:r>
        <w:rPr>
          <w:rFonts w:ascii="Arial" w:eastAsia="等线" w:hAnsi="Arial" w:hint="eastAsia"/>
          <w:sz w:val="28"/>
          <w:lang w:val="en-US" w:eastAsia="zh-CN"/>
        </w:rPr>
        <w:t>5.41</w:t>
      </w:r>
      <w:r w:rsidR="00C86686">
        <w:rPr>
          <w:rFonts w:ascii="Arial" w:eastAsia="等线" w:hAnsi="Arial"/>
          <w:sz w:val="28"/>
          <w:lang w:val="en-US" w:eastAsia="zh-CN"/>
        </w:rPr>
        <w:t>.4</w:t>
      </w:r>
      <w:r w:rsidR="00C86686">
        <w:rPr>
          <w:rFonts w:ascii="Arial" w:eastAsia="等线" w:hAnsi="Arial"/>
          <w:sz w:val="28"/>
          <w:lang w:val="en-US" w:eastAsia="zh-CN"/>
        </w:rPr>
        <w:tab/>
        <w:t xml:space="preserve"> ∆T</w:t>
      </w:r>
      <w:r w:rsidR="00C86686" w:rsidRPr="00E902FB">
        <w:rPr>
          <w:rFonts w:ascii="Arial" w:eastAsia="等线" w:hAnsi="Arial"/>
          <w:sz w:val="28"/>
          <w:lang w:val="en-US" w:eastAsia="zh-CN"/>
        </w:rPr>
        <w:t>IB</w:t>
      </w:r>
      <w:r w:rsidR="00C86686">
        <w:rPr>
          <w:rFonts w:ascii="Arial" w:eastAsia="等线" w:hAnsi="Arial"/>
          <w:sz w:val="28"/>
          <w:lang w:val="en-US" w:eastAsia="zh-CN"/>
        </w:rPr>
        <w:t xml:space="preserve"> and ∆R</w:t>
      </w:r>
      <w:r w:rsidR="00C86686" w:rsidRPr="00E902FB">
        <w:rPr>
          <w:rFonts w:ascii="Arial" w:eastAsia="等线" w:hAnsi="Arial"/>
          <w:sz w:val="28"/>
          <w:lang w:val="en-US" w:eastAsia="zh-CN"/>
        </w:rPr>
        <w:t>IB</w:t>
      </w:r>
      <w:r w:rsidR="00C86686">
        <w:rPr>
          <w:rFonts w:ascii="Arial" w:eastAsia="等线" w:hAnsi="Arial"/>
          <w:sz w:val="28"/>
          <w:lang w:val="en-US" w:eastAsia="zh-CN"/>
        </w:rPr>
        <w:t xml:space="preserve"> values</w:t>
      </w:r>
      <w:bookmarkEnd w:id="119"/>
    </w:p>
    <w:p w14:paraId="57120C66" w14:textId="77777777" w:rsidR="00C86686" w:rsidRDefault="00C86686" w:rsidP="00C86686">
      <w:pPr>
        <w:rPr>
          <w:lang w:val="en-US" w:eastAsia="zh-CN"/>
        </w:rPr>
      </w:pPr>
      <w:r>
        <w:rPr>
          <w:lang w:val="en-US" w:eastAsia="zh-CN"/>
        </w:rPr>
        <w:t xml:space="preserve">Referring to DC_3A_n8A-n41A, </w:t>
      </w:r>
      <w:r>
        <w:rPr>
          <w:rFonts w:eastAsia="等线"/>
        </w:rPr>
        <w:t>ΔT</w:t>
      </w:r>
      <w:r>
        <w:rPr>
          <w:rFonts w:eastAsia="等线"/>
          <w:vertAlign w:val="subscript"/>
        </w:rPr>
        <w:t>IB,c</w:t>
      </w:r>
      <w:r>
        <w:rPr>
          <w:lang w:val="en-US" w:eastAsia="zh-CN"/>
        </w:rPr>
        <w:t xml:space="preserve"> and </w:t>
      </w:r>
      <w:r>
        <w:rPr>
          <w:rFonts w:eastAsia="等线"/>
        </w:rPr>
        <w:t>ΔR</w:t>
      </w:r>
      <w:r>
        <w:rPr>
          <w:rFonts w:eastAsia="等线"/>
          <w:vertAlign w:val="subscript"/>
        </w:rPr>
        <w:t>IB,c</w:t>
      </w:r>
      <w:r>
        <w:rPr>
          <w:lang w:val="en-US" w:eastAsia="zh-CN"/>
        </w:rPr>
        <w:t xml:space="preserve"> for DC_3A</w:t>
      </w:r>
      <w:r>
        <w:rPr>
          <w:rFonts w:hint="eastAsia"/>
          <w:lang w:val="en-US" w:eastAsia="zh-CN"/>
        </w:rPr>
        <w:t>-n8A</w:t>
      </w:r>
      <w:r>
        <w:rPr>
          <w:lang w:val="en-US" w:eastAsia="zh-CN"/>
        </w:rPr>
        <w:t>_n41A can be specified as below.</w:t>
      </w:r>
    </w:p>
    <w:p w14:paraId="6A729C0A" w14:textId="47208998" w:rsidR="00C86686" w:rsidRDefault="00C86686" w:rsidP="00C86686">
      <w:pPr>
        <w:keepNext/>
        <w:keepLines/>
        <w:spacing w:before="60"/>
        <w:jc w:val="center"/>
        <w:rPr>
          <w:rFonts w:ascii="Arial" w:eastAsia="等线" w:hAnsi="Arial"/>
          <w:b/>
        </w:rPr>
      </w:pPr>
      <w:r>
        <w:rPr>
          <w:rFonts w:ascii="Arial" w:eastAsia="等线" w:hAnsi="Arial"/>
          <w:b/>
          <w:lang w:eastAsia="en-US"/>
        </w:rPr>
        <w:lastRenderedPageBreak/>
        <w:t xml:space="preserve">Table </w:t>
      </w:r>
      <w:r w:rsidR="00F8064B">
        <w:rPr>
          <w:rFonts w:ascii="Arial" w:eastAsia="等线" w:hAnsi="Arial" w:hint="eastAsia"/>
          <w:b/>
          <w:lang w:eastAsia="zh-CN"/>
        </w:rPr>
        <w:t>5.41</w:t>
      </w:r>
      <w:r>
        <w:rPr>
          <w:rFonts w:ascii="Arial" w:eastAsia="等线" w:hAnsi="Arial"/>
          <w:b/>
          <w:lang w:val="en-US" w:eastAsia="en-US"/>
        </w:rPr>
        <w:t>.4</w:t>
      </w:r>
      <w:r>
        <w:rPr>
          <w:rFonts w:ascii="Arial" w:eastAsia="等线" w:hAnsi="Arial"/>
          <w:b/>
          <w:lang w:eastAsia="en-US"/>
        </w:rPr>
        <w:t>-1: ΔT</w:t>
      </w:r>
      <w:r>
        <w:rPr>
          <w:rFonts w:ascii="Arial" w:eastAsia="等线" w:hAnsi="Arial"/>
          <w:b/>
          <w:vertAlign w:val="subscript"/>
          <w:lang w:eastAsia="en-US"/>
        </w:rPr>
        <w:t>IB,c</w:t>
      </w:r>
      <w:r>
        <w:rPr>
          <w:rFonts w:ascii="Arial" w:eastAsia="等线" w:hAnsi="Arial"/>
          <w:b/>
          <w:lang w:eastAsia="en-US"/>
        </w:rPr>
        <w:t xml:space="preserve"> due to EN-DC(three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C86686" w14:paraId="33417CF3" w14:textId="77777777" w:rsidTr="001A6075">
        <w:trPr>
          <w:trHeight w:val="187"/>
          <w:tblHeader/>
          <w:jc w:val="center"/>
        </w:trPr>
        <w:tc>
          <w:tcPr>
            <w:tcW w:w="1769" w:type="dxa"/>
            <w:vMerge w:val="restart"/>
            <w:tcBorders>
              <w:top w:val="single" w:sz="4" w:space="0" w:color="auto"/>
              <w:left w:val="single" w:sz="4" w:space="0" w:color="auto"/>
              <w:right w:val="single" w:sz="4" w:space="0" w:color="auto"/>
            </w:tcBorders>
          </w:tcPr>
          <w:p w14:paraId="49D9168E" w14:textId="77777777" w:rsidR="00C86686" w:rsidRDefault="00C86686" w:rsidP="001A6075">
            <w:pPr>
              <w:keepLines/>
              <w:spacing w:after="0"/>
              <w:jc w:val="center"/>
              <w:rPr>
                <w:rFonts w:ascii="Arial" w:eastAsia="等线" w:hAnsi="Arial"/>
                <w:b/>
                <w:sz w:val="18"/>
              </w:rPr>
            </w:pPr>
            <w:r>
              <w:rPr>
                <w:rFonts w:ascii="Arial" w:eastAsia="等线" w:hAnsi="Arial"/>
                <w:b/>
                <w:sz w:val="18"/>
                <w:lang w:eastAsia="en-US"/>
              </w:rP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tcPr>
          <w:p w14:paraId="28432725" w14:textId="77777777" w:rsidR="00C86686" w:rsidRDefault="00C86686" w:rsidP="001A6075">
            <w:pPr>
              <w:keepLines/>
              <w:spacing w:after="0"/>
              <w:jc w:val="center"/>
              <w:rPr>
                <w:rFonts w:ascii="Arial" w:eastAsia="等线" w:hAnsi="Arial"/>
                <w:b/>
                <w:sz w:val="18"/>
              </w:rPr>
            </w:pPr>
            <w:r>
              <w:rPr>
                <w:rFonts w:ascii="Arial" w:eastAsia="等线" w:hAnsi="Arial"/>
                <w:b/>
                <w:sz w:val="18"/>
                <w:lang w:eastAsia="en-US"/>
              </w:rPr>
              <w:t>ΔT</w:t>
            </w:r>
            <w:r>
              <w:rPr>
                <w:rFonts w:ascii="Arial" w:eastAsia="等线" w:hAnsi="Arial"/>
                <w:b/>
                <w:sz w:val="18"/>
                <w:vertAlign w:val="subscript"/>
                <w:lang w:eastAsia="en-US"/>
              </w:rPr>
              <w:t>IB,c</w:t>
            </w:r>
            <w:r>
              <w:rPr>
                <w:rFonts w:ascii="Arial" w:eastAsia="等线" w:hAnsi="Arial"/>
                <w:b/>
                <w:sz w:val="18"/>
                <w:lang w:eastAsia="en-US"/>
              </w:rPr>
              <w:t xml:space="preserve"> for E-UTRA band / NR band (dB)</w:t>
            </w:r>
            <w:r>
              <w:rPr>
                <w:rFonts w:ascii="Arial" w:eastAsia="等线" w:hAnsi="Arial"/>
                <w:b/>
                <w:sz w:val="18"/>
                <w:vertAlign w:val="superscript"/>
                <w:lang w:eastAsia="en-US"/>
              </w:rPr>
              <w:t>6</w:t>
            </w:r>
          </w:p>
        </w:tc>
      </w:tr>
      <w:tr w:rsidR="00C86686" w14:paraId="079C78C5" w14:textId="77777777" w:rsidTr="001A6075">
        <w:trPr>
          <w:trHeight w:val="187"/>
          <w:tblHeader/>
          <w:jc w:val="center"/>
        </w:trPr>
        <w:tc>
          <w:tcPr>
            <w:tcW w:w="1769" w:type="dxa"/>
            <w:vMerge/>
            <w:tcBorders>
              <w:left w:val="single" w:sz="4" w:space="0" w:color="auto"/>
              <w:bottom w:val="single" w:sz="4" w:space="0" w:color="auto"/>
              <w:right w:val="single" w:sz="4" w:space="0" w:color="auto"/>
            </w:tcBorders>
          </w:tcPr>
          <w:p w14:paraId="72634D31" w14:textId="77777777" w:rsidR="00C86686" w:rsidRDefault="00C86686" w:rsidP="001A6075">
            <w:pPr>
              <w:keepLines/>
              <w:spacing w:after="0"/>
              <w:jc w:val="center"/>
              <w:rPr>
                <w:rFonts w:ascii="Arial" w:eastAsia="等线"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tcPr>
          <w:p w14:paraId="6695459D" w14:textId="77777777" w:rsidR="00C86686" w:rsidRDefault="00C86686" w:rsidP="001A6075">
            <w:pPr>
              <w:keepLines/>
              <w:spacing w:after="0"/>
              <w:jc w:val="center"/>
              <w:rPr>
                <w:rFonts w:ascii="Arial" w:eastAsia="等线" w:hAnsi="Arial"/>
                <w:b/>
                <w:sz w:val="18"/>
              </w:rPr>
            </w:pPr>
            <w:r>
              <w:rPr>
                <w:rFonts w:ascii="Arial" w:eastAsia="等线" w:hAnsi="Arial" w:hint="eastAsia"/>
                <w:b/>
                <w:sz w:val="18"/>
                <w:lang w:eastAsia="en-US"/>
              </w:rPr>
              <w:t>C</w:t>
            </w:r>
            <w:r>
              <w:rPr>
                <w:rFonts w:ascii="Arial" w:eastAsia="等线" w:hAnsi="Arial"/>
                <w:b/>
                <w:sz w:val="18"/>
                <w:lang w:eastAsia="en-US"/>
              </w:rPr>
              <w:t>omponent band in order of bands in configuration</w:t>
            </w:r>
            <w:r>
              <w:rPr>
                <w:rFonts w:ascii="Arial" w:eastAsia="等线" w:hAnsi="Arial"/>
                <w:b/>
                <w:sz w:val="18"/>
                <w:vertAlign w:val="superscript"/>
                <w:lang w:eastAsia="en-US"/>
              </w:rPr>
              <w:t>7</w:t>
            </w:r>
          </w:p>
        </w:tc>
      </w:tr>
      <w:tr w:rsidR="00C86686" w14:paraId="17D1ECC6"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18D1E427" w14:textId="77777777" w:rsidR="00C86686" w:rsidRDefault="00C86686" w:rsidP="001A6075">
            <w:pPr>
              <w:keepNext/>
              <w:keepLines/>
              <w:spacing w:after="0"/>
              <w:jc w:val="center"/>
              <w:rPr>
                <w:rFonts w:ascii="Arial" w:eastAsia="等线" w:hAnsi="Arial"/>
                <w:sz w:val="18"/>
              </w:rPr>
            </w:pPr>
            <w:r>
              <w:rPr>
                <w:rFonts w:ascii="Arial" w:eastAsia="等线" w:hAnsi="Arial" w:cs="Arial"/>
                <w:sz w:val="18"/>
                <w:lang w:eastAsia="zh-TW"/>
              </w:rPr>
              <w:t>DC_</w:t>
            </w:r>
            <w:r>
              <w:rPr>
                <w:rFonts w:ascii="Arial" w:eastAsia="等线" w:hAnsi="Arial" w:cs="Arial" w:hint="eastAsia"/>
                <w:sz w:val="18"/>
                <w:lang w:val="en-US" w:eastAsia="zh-CN"/>
              </w:rPr>
              <w:t>3-8</w:t>
            </w:r>
            <w:r>
              <w:rPr>
                <w:rFonts w:ascii="Arial" w:eastAsia="等线" w:hAnsi="Arial" w:cs="Arial"/>
                <w:sz w:val="18"/>
                <w:lang w:eastAsia="zh-TW"/>
              </w:rPr>
              <w:t>_n4</w:t>
            </w:r>
            <w:r>
              <w:rPr>
                <w:rFonts w:ascii="Arial" w:eastAsia="等线" w:hAnsi="Arial" w:cs="Arial" w:hint="eastAsia"/>
                <w:sz w:val="18"/>
                <w:lang w:val="en-US" w:eastAsia="zh-CN"/>
              </w:rPr>
              <w:t>1</w:t>
            </w:r>
          </w:p>
        </w:tc>
        <w:tc>
          <w:tcPr>
            <w:tcW w:w="2290" w:type="dxa"/>
            <w:tcBorders>
              <w:top w:val="single" w:sz="4" w:space="0" w:color="auto"/>
              <w:left w:val="single" w:sz="4" w:space="0" w:color="auto"/>
              <w:bottom w:val="single" w:sz="4" w:space="0" w:color="auto"/>
              <w:right w:val="single" w:sz="4" w:space="0" w:color="auto"/>
            </w:tcBorders>
            <w:vAlign w:val="center"/>
          </w:tcPr>
          <w:p w14:paraId="472A63B1" w14:textId="77777777" w:rsidR="00C86686" w:rsidRDefault="00C86686" w:rsidP="001A6075">
            <w:pPr>
              <w:keepNext/>
              <w:keepLines/>
              <w:spacing w:after="0"/>
              <w:jc w:val="center"/>
              <w:rPr>
                <w:rFonts w:ascii="Arial" w:eastAsia="等线" w:hAnsi="Arial"/>
                <w:sz w:val="18"/>
                <w:lang w:eastAsia="zh-CN"/>
              </w:rPr>
            </w:pPr>
            <w:r>
              <w:rPr>
                <w:rFonts w:ascii="Arial" w:eastAsia="等线" w:hAnsi="Arial"/>
                <w:sz w:val="18"/>
                <w:lang w:eastAsia="en-US"/>
              </w:rPr>
              <w:t>0.</w:t>
            </w:r>
            <w:r>
              <w:rPr>
                <w:rFonts w:ascii="Arial" w:eastAsia="等线" w:hAnsi="Arial" w:hint="eastAsia"/>
                <w:sz w:val="18"/>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03F47A1" w14:textId="77777777" w:rsidR="00C86686" w:rsidRDefault="00C86686" w:rsidP="001A6075">
            <w:pPr>
              <w:keepNext/>
              <w:keepLines/>
              <w:spacing w:after="0"/>
              <w:jc w:val="center"/>
              <w:rPr>
                <w:rFonts w:ascii="Arial" w:eastAsia="等线" w:hAnsi="Arial"/>
                <w:sz w:val="18"/>
              </w:rPr>
            </w:pPr>
            <w:r>
              <w:rPr>
                <w:rFonts w:ascii="Arial" w:eastAsia="等线" w:hAnsi="Arial" w:hint="eastAsia"/>
                <w:sz w:val="18"/>
                <w:lang w:eastAsia="en-US"/>
              </w:rPr>
              <w:t>0</w:t>
            </w:r>
            <w:r>
              <w:rPr>
                <w:rFonts w:ascii="Arial" w:eastAsia="等线" w:hAnsi="Arial"/>
                <w:sz w:val="18"/>
                <w:lang w:eastAsia="en-US"/>
              </w:rPr>
              <w:t>.3</w:t>
            </w:r>
          </w:p>
        </w:tc>
        <w:tc>
          <w:tcPr>
            <w:tcW w:w="2291" w:type="dxa"/>
            <w:tcBorders>
              <w:top w:val="single" w:sz="4" w:space="0" w:color="auto"/>
              <w:left w:val="single" w:sz="4" w:space="0" w:color="auto"/>
              <w:bottom w:val="single" w:sz="4" w:space="0" w:color="auto"/>
              <w:right w:val="single" w:sz="4" w:space="0" w:color="auto"/>
            </w:tcBorders>
            <w:vAlign w:val="center"/>
          </w:tcPr>
          <w:p w14:paraId="56ABCC85" w14:textId="77777777" w:rsidR="00C86686" w:rsidRDefault="00C86686" w:rsidP="001A6075">
            <w:pPr>
              <w:keepNext/>
              <w:keepLines/>
              <w:spacing w:after="0"/>
              <w:jc w:val="center"/>
              <w:rPr>
                <w:rFonts w:ascii="Arial" w:eastAsia="等线" w:hAnsi="Arial"/>
                <w:sz w:val="18"/>
                <w:lang w:val="en-US" w:eastAsia="zh-CN"/>
              </w:rPr>
            </w:pPr>
            <w:r>
              <w:rPr>
                <w:rFonts w:ascii="Arial" w:eastAsia="等线" w:hAnsi="Arial"/>
                <w:sz w:val="18"/>
                <w:lang w:eastAsia="en-US"/>
              </w:rPr>
              <w:t>0.3</w:t>
            </w:r>
            <w:r>
              <w:rPr>
                <w:rFonts w:ascii="Arial" w:eastAsia="等线" w:hAnsi="Arial" w:hint="eastAsia"/>
                <w:sz w:val="18"/>
                <w:vertAlign w:val="superscript"/>
                <w:lang w:val="en-US" w:eastAsia="zh-CN"/>
              </w:rPr>
              <w:t>3</w:t>
            </w:r>
            <w:r>
              <w:rPr>
                <w:rFonts w:ascii="Arial" w:eastAsia="等线" w:hAnsi="Arial" w:hint="eastAsia"/>
                <w:sz w:val="18"/>
                <w:lang w:val="en-US" w:eastAsia="zh-CN"/>
              </w:rPr>
              <w:t>/</w:t>
            </w:r>
            <w:r>
              <w:rPr>
                <w:rFonts w:ascii="Arial" w:hAnsi="Arial"/>
                <w:sz w:val="18"/>
                <w:lang w:val="en-US" w:eastAsia="zh-CN"/>
              </w:rPr>
              <w:t>0.8</w:t>
            </w:r>
            <w:r>
              <w:rPr>
                <w:rFonts w:ascii="Arial" w:hAnsi="Arial" w:hint="eastAsia"/>
                <w:sz w:val="18"/>
                <w:vertAlign w:val="superscript"/>
                <w:lang w:val="en-US" w:eastAsia="zh-CN"/>
              </w:rPr>
              <w:t>4</w:t>
            </w:r>
          </w:p>
        </w:tc>
      </w:tr>
      <w:tr w:rsidR="00C86686" w14:paraId="4F599C47"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shd w:val="clear" w:color="auto" w:fill="auto"/>
          </w:tcPr>
          <w:p w14:paraId="6B753554" w14:textId="77777777" w:rsidR="00C86686" w:rsidRDefault="00C86686" w:rsidP="001A6075">
            <w:pPr>
              <w:pStyle w:val="TAN"/>
              <w:rPr>
                <w:szCs w:val="18"/>
              </w:rPr>
            </w:pPr>
            <w:r>
              <w:rPr>
                <w:rFonts w:cs="Arial"/>
                <w:szCs w:val="18"/>
              </w:rPr>
              <w:t>NOTE 3:</w:t>
            </w:r>
            <w:r>
              <w:rPr>
                <w:rFonts w:cs="Arial"/>
                <w:szCs w:val="18"/>
              </w:rPr>
              <w:tab/>
            </w:r>
            <w:r>
              <w:rPr>
                <w:rFonts w:cs="Arial"/>
                <w:szCs w:val="18"/>
                <w:lang w:eastAsia="zh-CN"/>
              </w:rPr>
              <w:t>The requirement</w:t>
            </w:r>
            <w:r>
              <w:rPr>
                <w:rFonts w:cs="Arial"/>
                <w:szCs w:val="18"/>
              </w:rPr>
              <w:t xml:space="preserve"> is applied for UE transmitting on the frequency range of 25</w:t>
            </w:r>
            <w:r>
              <w:rPr>
                <w:rFonts w:cs="Arial"/>
                <w:szCs w:val="18"/>
                <w:lang w:eastAsia="zh-CN"/>
              </w:rPr>
              <w:t>1</w:t>
            </w:r>
            <w:r>
              <w:rPr>
                <w:rFonts w:cs="Arial"/>
                <w:szCs w:val="18"/>
              </w:rPr>
              <w:t>5 – 26</w:t>
            </w:r>
            <w:r>
              <w:rPr>
                <w:rFonts w:cs="Arial"/>
                <w:szCs w:val="18"/>
                <w:lang w:eastAsia="zh-CN"/>
              </w:rPr>
              <w:t>90 </w:t>
            </w:r>
            <w:r>
              <w:rPr>
                <w:rFonts w:cs="Arial"/>
                <w:szCs w:val="18"/>
              </w:rPr>
              <w:t>MHz.</w:t>
            </w:r>
          </w:p>
          <w:p w14:paraId="0A8BC9B6" w14:textId="77777777" w:rsidR="00C86686" w:rsidRDefault="00C86686" w:rsidP="001A6075">
            <w:pPr>
              <w:pStyle w:val="TAN"/>
              <w:rPr>
                <w:rFonts w:eastAsia="等线"/>
              </w:rPr>
            </w:pPr>
            <w:r>
              <w:rPr>
                <w:rFonts w:cs="Arial"/>
              </w:rPr>
              <w:t>NOTE 4:</w:t>
            </w:r>
            <w:r>
              <w:rPr>
                <w:rFonts w:cs="Arial"/>
                <w:lang w:eastAsia="ja-JP"/>
              </w:rPr>
              <w:tab/>
            </w:r>
            <w:r>
              <w:rPr>
                <w:rFonts w:cs="Arial"/>
                <w:lang w:eastAsia="zh-CN"/>
              </w:rPr>
              <w:t>The requirement</w:t>
            </w:r>
            <w:r>
              <w:rPr>
                <w:rFonts w:cs="Arial"/>
              </w:rPr>
              <w:t xml:space="preserve"> is applied for UE transmitting on the frequency range of 2496 – 25</w:t>
            </w:r>
            <w:r>
              <w:rPr>
                <w:rFonts w:cs="Arial"/>
                <w:lang w:eastAsia="zh-CN"/>
              </w:rPr>
              <w:t>1</w:t>
            </w:r>
            <w:r>
              <w:rPr>
                <w:rFonts w:cs="Arial"/>
              </w:rPr>
              <w:t>5 MHz.</w:t>
            </w:r>
          </w:p>
          <w:p w14:paraId="2FC5F7B3" w14:textId="77777777" w:rsidR="00C86686" w:rsidRDefault="00C86686" w:rsidP="001A6075">
            <w:pPr>
              <w:keepNext/>
              <w:keepLines/>
              <w:spacing w:after="0"/>
              <w:ind w:left="851" w:hanging="851"/>
              <w:rPr>
                <w:rFonts w:ascii="Arial" w:eastAsia="等线" w:hAnsi="Arial"/>
                <w:sz w:val="18"/>
              </w:rPr>
            </w:pPr>
            <w:r>
              <w:rPr>
                <w:rFonts w:ascii="Arial" w:eastAsia="等线" w:hAnsi="Arial"/>
                <w:sz w:val="18"/>
                <w:lang w:eastAsia="en-US"/>
              </w:rPr>
              <w:t>NOTE 6:</w:t>
            </w:r>
            <w:r>
              <w:rPr>
                <w:rFonts w:ascii="Arial" w:eastAsia="等线" w:hAnsi="Arial"/>
                <w:sz w:val="18"/>
                <w:lang w:eastAsia="en-US"/>
              </w:rPr>
              <w:tab/>
              <w:t>“-” denotes ΔT</w:t>
            </w:r>
            <w:r>
              <w:rPr>
                <w:rFonts w:ascii="Arial" w:eastAsia="等线" w:hAnsi="Arial"/>
                <w:sz w:val="18"/>
                <w:vertAlign w:val="subscript"/>
                <w:lang w:eastAsia="en-US"/>
              </w:rPr>
              <w:t>IB,c</w:t>
            </w:r>
            <w:r>
              <w:rPr>
                <w:rFonts w:ascii="Arial" w:eastAsia="等线" w:hAnsi="Arial"/>
                <w:sz w:val="18"/>
                <w:lang w:eastAsia="en-US"/>
              </w:rPr>
              <w:t xml:space="preserve"> = 0.</w:t>
            </w:r>
          </w:p>
          <w:p w14:paraId="58BC6ACA" w14:textId="77777777" w:rsidR="00C86686" w:rsidRDefault="00C86686" w:rsidP="001A6075">
            <w:pPr>
              <w:keepNext/>
              <w:keepLines/>
              <w:spacing w:after="0"/>
              <w:ind w:left="851" w:hanging="851"/>
              <w:rPr>
                <w:rFonts w:ascii="Arial" w:eastAsia="等线" w:hAnsi="Arial"/>
                <w:sz w:val="18"/>
                <w:szCs w:val="18"/>
              </w:rPr>
            </w:pPr>
            <w:r>
              <w:rPr>
                <w:rFonts w:ascii="Arial" w:eastAsia="等线" w:hAnsi="Arial"/>
                <w:sz w:val="18"/>
                <w:szCs w:val="18"/>
                <w:lang w:eastAsia="en-US"/>
              </w:rPr>
              <w:t>NOTE 7:</w:t>
            </w:r>
            <w:r>
              <w:rPr>
                <w:rFonts w:ascii="Arial" w:eastAsia="等线" w:hAnsi="Arial"/>
                <w:sz w:val="18"/>
                <w:szCs w:val="18"/>
                <w:lang w:eastAsia="en-US"/>
              </w:rPr>
              <w:tab/>
              <w:t>The component band order in the configuration should be listed by the order of E-UTRA band and NR band respectively</w:t>
            </w:r>
            <w:r>
              <w:rPr>
                <w:rFonts w:ascii="Arial" w:eastAsia="等线" w:hAnsi="Arial" w:hint="eastAsia"/>
                <w:sz w:val="18"/>
                <w:szCs w:val="18"/>
                <w:lang w:eastAsia="en-US"/>
              </w:rPr>
              <w:t>,</w:t>
            </w:r>
            <w:r>
              <w:rPr>
                <w:rFonts w:ascii="Arial" w:eastAsia="等线" w:hAnsi="Arial"/>
                <w:sz w:val="18"/>
                <w:szCs w:val="18"/>
                <w:lang w:eastAsia="en-US"/>
              </w:rPr>
              <w:t xml:space="preserve"> such as for DC_66_(n)12 the band order from left to right is 12, 66 and n12.</w:t>
            </w:r>
          </w:p>
        </w:tc>
      </w:tr>
    </w:tbl>
    <w:p w14:paraId="3BCD21EA" w14:textId="77777777" w:rsidR="00C86686" w:rsidRDefault="00C86686" w:rsidP="00C86686">
      <w:pPr>
        <w:rPr>
          <w:rFonts w:eastAsia="等线"/>
        </w:rPr>
      </w:pPr>
    </w:p>
    <w:p w14:paraId="479AEAD8" w14:textId="464B75F1" w:rsidR="00C86686" w:rsidRDefault="00C86686" w:rsidP="00C86686">
      <w:pPr>
        <w:keepNext/>
        <w:keepLines/>
        <w:spacing w:before="60"/>
        <w:jc w:val="center"/>
        <w:rPr>
          <w:rFonts w:ascii="Arial" w:eastAsia="等线" w:hAnsi="Arial"/>
          <w:b/>
        </w:rPr>
      </w:pPr>
      <w:r>
        <w:rPr>
          <w:rFonts w:ascii="Arial" w:eastAsia="等线" w:hAnsi="Arial"/>
          <w:b/>
          <w:lang w:eastAsia="en-US"/>
        </w:rPr>
        <w:t xml:space="preserve">Table </w:t>
      </w:r>
      <w:r w:rsidR="00F8064B">
        <w:rPr>
          <w:rFonts w:ascii="Arial" w:eastAsia="等线" w:hAnsi="Arial" w:hint="eastAsia"/>
          <w:b/>
          <w:lang w:eastAsia="zh-CN"/>
        </w:rPr>
        <w:t>5.41</w:t>
      </w:r>
      <w:r>
        <w:rPr>
          <w:rFonts w:ascii="Arial" w:eastAsia="等线" w:hAnsi="Arial"/>
          <w:b/>
          <w:lang w:eastAsia="en-US"/>
        </w:rPr>
        <w:t>.4-2: ΔR</w:t>
      </w:r>
      <w:r>
        <w:rPr>
          <w:rFonts w:ascii="Arial" w:eastAsia="等线" w:hAnsi="Arial"/>
          <w:b/>
          <w:vertAlign w:val="subscript"/>
          <w:lang w:eastAsia="en-US"/>
        </w:rPr>
        <w:t>IB,c</w:t>
      </w:r>
      <w:r>
        <w:rPr>
          <w:rFonts w:ascii="Arial" w:eastAsia="等线" w:hAnsi="Arial"/>
          <w:b/>
          <w:lang w:eastAsia="en-US"/>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C86686" w14:paraId="091CD2F4" w14:textId="77777777" w:rsidTr="001A6075">
        <w:trPr>
          <w:trHeight w:val="187"/>
          <w:tblHeader/>
          <w:jc w:val="center"/>
        </w:trPr>
        <w:tc>
          <w:tcPr>
            <w:tcW w:w="1744" w:type="dxa"/>
            <w:vMerge w:val="restart"/>
            <w:tcBorders>
              <w:top w:val="single" w:sz="4" w:space="0" w:color="auto"/>
              <w:left w:val="single" w:sz="4" w:space="0" w:color="auto"/>
              <w:right w:val="single" w:sz="4" w:space="0" w:color="auto"/>
            </w:tcBorders>
          </w:tcPr>
          <w:p w14:paraId="1D303C55" w14:textId="77777777" w:rsidR="00C86686" w:rsidRDefault="00C86686" w:rsidP="001A6075">
            <w:pPr>
              <w:keepNext/>
              <w:keepLines/>
              <w:spacing w:after="0"/>
              <w:jc w:val="center"/>
              <w:rPr>
                <w:rFonts w:ascii="Arial" w:eastAsia="等线" w:hAnsi="Arial"/>
                <w:b/>
                <w:sz w:val="18"/>
              </w:rPr>
            </w:pPr>
            <w:r>
              <w:rPr>
                <w:rFonts w:ascii="Arial" w:eastAsia="等线" w:hAnsi="Arial"/>
                <w:b/>
                <w:sz w:val="18"/>
                <w:lang w:eastAsia="en-US"/>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tcPr>
          <w:p w14:paraId="5E8756E1" w14:textId="77777777" w:rsidR="00C86686" w:rsidRDefault="00C86686" w:rsidP="001A6075">
            <w:pPr>
              <w:keepNext/>
              <w:keepLines/>
              <w:spacing w:after="0"/>
              <w:jc w:val="center"/>
              <w:rPr>
                <w:rFonts w:ascii="Arial" w:hAnsi="Arial" w:cs="Arial"/>
                <w:b/>
                <w:kern w:val="2"/>
                <w:sz w:val="18"/>
              </w:rPr>
            </w:pPr>
            <w:r>
              <w:rPr>
                <w:rFonts w:ascii="Arial" w:eastAsia="等线" w:hAnsi="Arial"/>
                <w:b/>
                <w:sz w:val="18"/>
                <w:lang w:eastAsia="en-US"/>
              </w:rPr>
              <w:t>ΔR</w:t>
            </w:r>
            <w:r>
              <w:rPr>
                <w:rFonts w:ascii="Arial" w:eastAsia="等线" w:hAnsi="Arial"/>
                <w:b/>
                <w:sz w:val="18"/>
                <w:vertAlign w:val="subscript"/>
                <w:lang w:eastAsia="en-US"/>
              </w:rPr>
              <w:t>IB,c</w:t>
            </w:r>
            <w:r>
              <w:rPr>
                <w:rFonts w:ascii="Arial" w:eastAsia="等线" w:hAnsi="Arial"/>
                <w:b/>
                <w:sz w:val="18"/>
                <w:lang w:eastAsia="en-US"/>
              </w:rPr>
              <w:t xml:space="preserve"> for E-UTRA band / NR band (dB)</w:t>
            </w:r>
            <w:r>
              <w:rPr>
                <w:rFonts w:ascii="Arial" w:eastAsia="等线" w:hAnsi="Arial"/>
                <w:b/>
                <w:sz w:val="18"/>
                <w:vertAlign w:val="superscript"/>
                <w:lang w:eastAsia="en-US"/>
              </w:rPr>
              <w:t>7</w:t>
            </w:r>
          </w:p>
        </w:tc>
      </w:tr>
      <w:tr w:rsidR="00C86686" w14:paraId="214F029E" w14:textId="77777777" w:rsidTr="001A6075">
        <w:trPr>
          <w:trHeight w:val="187"/>
          <w:tblHeader/>
          <w:jc w:val="center"/>
        </w:trPr>
        <w:tc>
          <w:tcPr>
            <w:tcW w:w="1744" w:type="dxa"/>
            <w:vMerge/>
            <w:tcBorders>
              <w:left w:val="single" w:sz="4" w:space="0" w:color="auto"/>
              <w:bottom w:val="single" w:sz="4" w:space="0" w:color="auto"/>
              <w:right w:val="single" w:sz="4" w:space="0" w:color="auto"/>
            </w:tcBorders>
          </w:tcPr>
          <w:p w14:paraId="31D58C9E" w14:textId="77777777" w:rsidR="00C86686" w:rsidRDefault="00C86686" w:rsidP="001A6075">
            <w:pPr>
              <w:keepNext/>
              <w:keepLines/>
              <w:spacing w:after="0"/>
              <w:jc w:val="center"/>
              <w:rPr>
                <w:rFonts w:ascii="Arial" w:eastAsia="等线"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tcPr>
          <w:p w14:paraId="68806928" w14:textId="77777777" w:rsidR="00C86686" w:rsidRDefault="00C86686" w:rsidP="001A6075">
            <w:pPr>
              <w:keepNext/>
              <w:keepLines/>
              <w:spacing w:after="0"/>
              <w:jc w:val="center"/>
              <w:rPr>
                <w:rFonts w:ascii="Arial" w:hAnsi="Arial" w:cs="Arial"/>
                <w:b/>
                <w:kern w:val="2"/>
                <w:sz w:val="18"/>
                <w:vertAlign w:val="superscript"/>
              </w:rPr>
            </w:pPr>
            <w:r>
              <w:rPr>
                <w:rFonts w:ascii="Arial" w:eastAsia="等线" w:hAnsi="Arial" w:hint="eastAsia"/>
                <w:b/>
                <w:sz w:val="18"/>
                <w:lang w:eastAsia="en-US"/>
              </w:rPr>
              <w:t>C</w:t>
            </w:r>
            <w:r>
              <w:rPr>
                <w:rFonts w:ascii="Arial" w:eastAsia="等线" w:hAnsi="Arial"/>
                <w:b/>
                <w:sz w:val="18"/>
                <w:lang w:eastAsia="en-US"/>
              </w:rPr>
              <w:t>omponent band in order of bands in configuration</w:t>
            </w:r>
            <w:r>
              <w:rPr>
                <w:rFonts w:ascii="Arial" w:eastAsia="等线" w:hAnsi="Arial"/>
                <w:b/>
                <w:sz w:val="18"/>
                <w:vertAlign w:val="superscript"/>
                <w:lang w:eastAsia="en-US"/>
              </w:rPr>
              <w:t>8</w:t>
            </w:r>
          </w:p>
        </w:tc>
      </w:tr>
      <w:tr w:rsidR="00C86686" w14:paraId="455CFF4C" w14:textId="77777777" w:rsidTr="001A6075">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F242E21" w14:textId="77777777" w:rsidR="00C86686" w:rsidRDefault="00C86686" w:rsidP="001A6075">
            <w:pPr>
              <w:keepNext/>
              <w:keepLines/>
              <w:spacing w:after="0"/>
              <w:jc w:val="center"/>
              <w:rPr>
                <w:rFonts w:ascii="Arial" w:eastAsia="等线" w:hAnsi="Arial"/>
                <w:sz w:val="18"/>
              </w:rPr>
            </w:pPr>
            <w:r>
              <w:rPr>
                <w:rFonts w:ascii="Arial" w:eastAsia="等线" w:hAnsi="Arial" w:cs="Arial"/>
                <w:sz w:val="18"/>
                <w:lang w:eastAsia="zh-TW"/>
              </w:rPr>
              <w:t>DC_</w:t>
            </w:r>
            <w:r>
              <w:rPr>
                <w:rFonts w:ascii="Arial" w:eastAsia="等线" w:hAnsi="Arial" w:cs="Arial" w:hint="eastAsia"/>
                <w:sz w:val="18"/>
                <w:lang w:val="en-US" w:eastAsia="zh-CN"/>
              </w:rPr>
              <w:t>3-8</w:t>
            </w:r>
            <w:r>
              <w:rPr>
                <w:rFonts w:ascii="Arial" w:eastAsia="等线" w:hAnsi="Arial" w:cs="Arial"/>
                <w:sz w:val="18"/>
                <w:lang w:eastAsia="zh-TW"/>
              </w:rPr>
              <w:t>_n4</w:t>
            </w:r>
            <w:r>
              <w:rPr>
                <w:rFonts w:ascii="Arial" w:eastAsia="等线" w:hAnsi="Arial" w:cs="Arial" w:hint="eastAsia"/>
                <w:sz w:val="18"/>
                <w:lang w:val="en-US" w:eastAsia="zh-CN"/>
              </w:rPr>
              <w:t>1</w:t>
            </w:r>
          </w:p>
        </w:tc>
        <w:tc>
          <w:tcPr>
            <w:tcW w:w="2299" w:type="dxa"/>
            <w:tcBorders>
              <w:top w:val="single" w:sz="4" w:space="0" w:color="auto"/>
              <w:left w:val="single" w:sz="4" w:space="0" w:color="auto"/>
              <w:bottom w:val="single" w:sz="4" w:space="0" w:color="auto"/>
              <w:right w:val="single" w:sz="4" w:space="0" w:color="auto"/>
            </w:tcBorders>
            <w:vAlign w:val="center"/>
          </w:tcPr>
          <w:p w14:paraId="5A0A93CF" w14:textId="77777777" w:rsidR="00C86686" w:rsidRDefault="00C86686" w:rsidP="001A6075">
            <w:pPr>
              <w:keepNext/>
              <w:keepLines/>
              <w:spacing w:after="0"/>
              <w:jc w:val="center"/>
              <w:rPr>
                <w:rFonts w:ascii="Arial" w:eastAsia="等线" w:hAnsi="Arial"/>
                <w:sz w:val="18"/>
                <w:lang w:eastAsia="ja-JP"/>
              </w:rPr>
            </w:pPr>
            <w:r>
              <w:rPr>
                <w:rFonts w:ascii="Arial" w:eastAsia="等线"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62D554B9" w14:textId="77777777" w:rsidR="00C86686" w:rsidRDefault="00C86686" w:rsidP="001A6075">
            <w:pPr>
              <w:keepNext/>
              <w:keepLines/>
              <w:spacing w:after="0"/>
              <w:jc w:val="center"/>
              <w:rPr>
                <w:rFonts w:ascii="Arial" w:eastAsia="等线" w:hAnsi="Arial"/>
                <w:sz w:val="18"/>
                <w:lang w:eastAsia="zh-CN"/>
              </w:rPr>
            </w:pPr>
            <w:r>
              <w:rPr>
                <w:rFonts w:ascii="Arial" w:eastAsia="等线" w:hAnsi="Arial"/>
                <w:sz w:val="18"/>
                <w:lang w:eastAsia="en-US"/>
              </w:rPr>
              <w:t>-</w:t>
            </w:r>
          </w:p>
        </w:tc>
        <w:tc>
          <w:tcPr>
            <w:tcW w:w="2299" w:type="dxa"/>
            <w:tcBorders>
              <w:top w:val="single" w:sz="4" w:space="0" w:color="auto"/>
              <w:left w:val="single" w:sz="4" w:space="0" w:color="auto"/>
              <w:bottom w:val="single" w:sz="4" w:space="0" w:color="auto"/>
              <w:right w:val="single" w:sz="4" w:space="0" w:color="auto"/>
            </w:tcBorders>
            <w:vAlign w:val="center"/>
          </w:tcPr>
          <w:p w14:paraId="2D2025F5" w14:textId="77777777" w:rsidR="00C86686" w:rsidRDefault="00C86686" w:rsidP="001A6075">
            <w:pPr>
              <w:keepNext/>
              <w:keepLines/>
              <w:spacing w:after="0"/>
              <w:jc w:val="center"/>
              <w:rPr>
                <w:rFonts w:ascii="Arial" w:eastAsia="等线" w:hAnsi="Arial"/>
                <w:sz w:val="18"/>
                <w:lang w:val="en-US"/>
              </w:rPr>
            </w:pPr>
            <w:r>
              <w:rPr>
                <w:rFonts w:ascii="Arial" w:hAnsi="Arial" w:hint="eastAsia"/>
                <w:sz w:val="18"/>
                <w:lang w:val="en-US" w:eastAsia="zh-CN"/>
              </w:rPr>
              <w:t>0</w:t>
            </w:r>
            <w:r>
              <w:rPr>
                <w:rFonts w:ascii="Arial" w:hAnsi="Arial" w:hint="eastAsia"/>
                <w:sz w:val="18"/>
                <w:vertAlign w:val="superscript"/>
                <w:lang w:val="en-US" w:eastAsia="zh-CN"/>
              </w:rPr>
              <w:t>3</w:t>
            </w:r>
            <w:r>
              <w:rPr>
                <w:rFonts w:ascii="Arial" w:hAnsi="Arial" w:hint="eastAsia"/>
                <w:sz w:val="18"/>
                <w:lang w:val="en-US" w:eastAsia="zh-CN"/>
              </w:rPr>
              <w:t>/0.5</w:t>
            </w:r>
            <w:r>
              <w:rPr>
                <w:rFonts w:ascii="Arial" w:hAnsi="Arial" w:hint="eastAsia"/>
                <w:sz w:val="18"/>
                <w:vertAlign w:val="superscript"/>
                <w:lang w:val="en-US" w:eastAsia="zh-CN"/>
              </w:rPr>
              <w:t>4</w:t>
            </w:r>
          </w:p>
        </w:tc>
      </w:tr>
      <w:tr w:rsidR="00C86686" w14:paraId="5D0C6727"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Pr>
          <w:p w14:paraId="1BBAD18A" w14:textId="77777777" w:rsidR="00C86686" w:rsidRDefault="00C86686" w:rsidP="001A6075">
            <w:pPr>
              <w:keepNext/>
              <w:keepLines/>
              <w:spacing w:after="0"/>
              <w:ind w:left="851" w:hanging="851"/>
              <w:rPr>
                <w:rFonts w:ascii="Arial" w:hAnsi="Arial"/>
                <w:sz w:val="18"/>
                <w:lang w:eastAsia="ja-JP"/>
              </w:rPr>
            </w:pPr>
            <w:r>
              <w:rPr>
                <w:rFonts w:ascii="Arial" w:hAnsi="Arial"/>
                <w:sz w:val="18"/>
                <w:lang w:eastAsia="ja-JP"/>
              </w:rPr>
              <w:t>NOTE 3:</w:t>
            </w:r>
            <w:r>
              <w:rPr>
                <w:rFonts w:ascii="Arial" w:hAnsi="Arial"/>
                <w:sz w:val="18"/>
              </w:rPr>
              <w:tab/>
            </w:r>
            <w:r>
              <w:rPr>
                <w:rFonts w:ascii="Arial" w:hAnsi="Arial"/>
                <w:sz w:val="18"/>
                <w:szCs w:val="22"/>
                <w:lang w:eastAsia="zh-CN"/>
              </w:rPr>
              <w:t>The requirement is applied for UE transmitting on the frequency range of 2515 - 2690 MHz.</w:t>
            </w:r>
          </w:p>
          <w:p w14:paraId="6905672F" w14:textId="77777777" w:rsidR="00C86686" w:rsidRDefault="00C86686" w:rsidP="001A6075">
            <w:pPr>
              <w:keepNext/>
              <w:keepLines/>
              <w:spacing w:after="0"/>
              <w:ind w:left="851" w:hanging="851"/>
              <w:rPr>
                <w:rFonts w:ascii="Arial" w:hAnsi="Arial"/>
                <w:sz w:val="18"/>
                <w:szCs w:val="22"/>
                <w:lang w:eastAsia="zh-CN"/>
              </w:rPr>
            </w:pPr>
            <w:r>
              <w:rPr>
                <w:rFonts w:ascii="Arial" w:hAnsi="Arial"/>
                <w:sz w:val="18"/>
                <w:szCs w:val="22"/>
                <w:lang w:eastAsia="zh-CN"/>
              </w:rPr>
              <w:t>NOTE 4:</w:t>
            </w:r>
            <w:r>
              <w:rPr>
                <w:rFonts w:ascii="Arial" w:hAnsi="Arial"/>
                <w:sz w:val="18"/>
              </w:rPr>
              <w:tab/>
            </w:r>
            <w:r>
              <w:rPr>
                <w:rFonts w:ascii="Arial" w:hAnsi="Arial"/>
                <w:sz w:val="18"/>
                <w:lang w:eastAsia="zh-CN"/>
              </w:rPr>
              <w:t>The requirement</w:t>
            </w:r>
            <w:r>
              <w:rPr>
                <w:rFonts w:ascii="Arial" w:hAnsi="Arial"/>
                <w:sz w:val="18"/>
                <w:lang w:eastAsia="ja-JP"/>
              </w:rPr>
              <w:t xml:space="preserve"> is applied for UE transmitting on the frequency range of 2496 – 25</w:t>
            </w:r>
            <w:r>
              <w:rPr>
                <w:rFonts w:ascii="Arial" w:hAnsi="Arial"/>
                <w:sz w:val="18"/>
                <w:lang w:eastAsia="zh-CN"/>
              </w:rPr>
              <w:t>1</w:t>
            </w:r>
            <w:r>
              <w:rPr>
                <w:rFonts w:ascii="Arial" w:hAnsi="Arial"/>
                <w:sz w:val="18"/>
                <w:lang w:eastAsia="ja-JP"/>
              </w:rPr>
              <w:t>5 MHz.</w:t>
            </w:r>
          </w:p>
          <w:p w14:paraId="0F545DEE" w14:textId="77777777" w:rsidR="00C86686" w:rsidRDefault="00C86686" w:rsidP="001A6075">
            <w:pPr>
              <w:keepNext/>
              <w:keepLines/>
              <w:spacing w:after="0"/>
              <w:ind w:left="851" w:hanging="851"/>
              <w:rPr>
                <w:rFonts w:ascii="Arial" w:eastAsia="等线" w:hAnsi="Arial"/>
                <w:sz w:val="18"/>
              </w:rPr>
            </w:pPr>
            <w:r>
              <w:rPr>
                <w:rFonts w:ascii="Arial" w:eastAsia="等线" w:hAnsi="Arial"/>
                <w:sz w:val="18"/>
                <w:lang w:eastAsia="en-US"/>
              </w:rPr>
              <w:t>NOTE 7:</w:t>
            </w:r>
            <w:r>
              <w:rPr>
                <w:rFonts w:ascii="Arial" w:eastAsia="等线" w:hAnsi="Arial"/>
                <w:sz w:val="18"/>
                <w:lang w:eastAsia="en-US"/>
              </w:rPr>
              <w:tab/>
              <w:t>“-” denotes ΔR</w:t>
            </w:r>
            <w:r>
              <w:rPr>
                <w:rFonts w:ascii="Arial" w:eastAsia="等线" w:hAnsi="Arial"/>
                <w:sz w:val="18"/>
                <w:vertAlign w:val="subscript"/>
                <w:lang w:eastAsia="en-US"/>
              </w:rPr>
              <w:t>IB,c</w:t>
            </w:r>
            <w:r>
              <w:rPr>
                <w:rFonts w:ascii="Arial" w:eastAsia="等线" w:hAnsi="Arial"/>
                <w:sz w:val="18"/>
                <w:lang w:eastAsia="en-US"/>
              </w:rPr>
              <w:t xml:space="preserve"> = 0.</w:t>
            </w:r>
          </w:p>
          <w:p w14:paraId="32A41D7F" w14:textId="77777777" w:rsidR="00C86686" w:rsidRDefault="00C86686" w:rsidP="001A6075">
            <w:pPr>
              <w:keepNext/>
              <w:keepLines/>
              <w:spacing w:after="0"/>
              <w:ind w:left="851" w:hanging="851"/>
              <w:rPr>
                <w:rFonts w:ascii="Arial" w:eastAsia="Malgun Gothic" w:hAnsi="Arial"/>
                <w:sz w:val="18"/>
                <w:lang w:eastAsia="ko-KR"/>
              </w:rPr>
            </w:pPr>
            <w:r>
              <w:rPr>
                <w:rFonts w:ascii="Arial" w:eastAsia="等线" w:hAnsi="Arial"/>
                <w:sz w:val="18"/>
                <w:szCs w:val="18"/>
                <w:lang w:eastAsia="en-US"/>
              </w:rPr>
              <w:t>NOTE 8:</w:t>
            </w:r>
            <w:r>
              <w:rPr>
                <w:rFonts w:ascii="Arial" w:eastAsia="等线" w:hAnsi="Arial"/>
                <w:sz w:val="18"/>
                <w:szCs w:val="18"/>
                <w:lang w:eastAsia="en-US"/>
              </w:rPr>
              <w:tab/>
              <w:t>The component band order in the configuration should be listed by the order of E-UTRA band and NR band respectively</w:t>
            </w:r>
            <w:r>
              <w:rPr>
                <w:rFonts w:ascii="Arial" w:eastAsia="等线" w:hAnsi="Arial" w:hint="eastAsia"/>
                <w:sz w:val="18"/>
                <w:szCs w:val="18"/>
                <w:lang w:eastAsia="en-US"/>
              </w:rPr>
              <w:t>,</w:t>
            </w:r>
            <w:r>
              <w:rPr>
                <w:rFonts w:ascii="Arial" w:eastAsia="等线" w:hAnsi="Arial"/>
                <w:sz w:val="18"/>
                <w:szCs w:val="18"/>
                <w:lang w:eastAsia="en-US"/>
              </w:rPr>
              <w:t xml:space="preserve"> such as for DC_5_(n)12 the band order from left to right is 5, 12 and n12.</w:t>
            </w:r>
          </w:p>
        </w:tc>
      </w:tr>
    </w:tbl>
    <w:p w14:paraId="3FDE3117" w14:textId="77777777" w:rsidR="00C86686" w:rsidRDefault="00C86686" w:rsidP="00C86686">
      <w:pPr>
        <w:rPr>
          <w:rFonts w:eastAsia="等线"/>
          <w:lang w:eastAsia="zh-CN"/>
        </w:rPr>
      </w:pPr>
    </w:p>
    <w:p w14:paraId="4A0E04BD" w14:textId="57F883B4" w:rsidR="00C86686" w:rsidRDefault="00F8064B" w:rsidP="00C86686">
      <w:pPr>
        <w:keepNext/>
        <w:keepLines/>
        <w:spacing w:before="120"/>
        <w:ind w:left="1134" w:hanging="1134"/>
        <w:outlineLvl w:val="2"/>
        <w:rPr>
          <w:rFonts w:ascii="Arial" w:eastAsia="等线" w:hAnsi="Arial"/>
          <w:sz w:val="28"/>
          <w:lang w:val="en-US" w:eastAsia="zh-CN"/>
        </w:rPr>
      </w:pPr>
      <w:bookmarkStart w:id="120" w:name="_Toc120260790"/>
      <w:r>
        <w:rPr>
          <w:rFonts w:ascii="Arial" w:eastAsia="等线" w:hAnsi="Arial" w:hint="eastAsia"/>
          <w:sz w:val="28"/>
          <w:lang w:val="en-US" w:eastAsia="zh-CN"/>
        </w:rPr>
        <w:t>5.41</w:t>
      </w:r>
      <w:r w:rsidR="00C86686">
        <w:rPr>
          <w:rFonts w:ascii="Arial" w:eastAsia="等线" w:hAnsi="Arial"/>
          <w:sz w:val="28"/>
          <w:lang w:val="en-US" w:eastAsia="zh-CN"/>
        </w:rPr>
        <w:t>.5</w:t>
      </w:r>
      <w:r w:rsidR="00C86686">
        <w:rPr>
          <w:rFonts w:ascii="Arial" w:eastAsia="等线" w:hAnsi="Arial"/>
          <w:sz w:val="28"/>
          <w:lang w:val="en-US" w:eastAsia="zh-CN"/>
        </w:rPr>
        <w:tab/>
        <w:t xml:space="preserve"> MSD requirements</w:t>
      </w:r>
      <w:bookmarkEnd w:id="120"/>
    </w:p>
    <w:p w14:paraId="53ADC3C0" w14:textId="3AC2ABA3" w:rsidR="001A6075" w:rsidRDefault="001A6075" w:rsidP="001A6075">
      <w:pPr>
        <w:pStyle w:val="EditorsNote"/>
        <w:keepLines w:val="0"/>
        <w:widowControl w:val="0"/>
        <w:ind w:left="0" w:firstLine="0"/>
        <w:rPr>
          <w:color w:val="000000"/>
          <w:shd w:val="clear" w:color="auto" w:fill="FFFFFF"/>
        </w:rPr>
      </w:pPr>
      <w:bookmarkStart w:id="121" w:name="_Toc117277503"/>
      <w:bookmarkStart w:id="122" w:name="_Toc47701881"/>
      <w:bookmarkStart w:id="123" w:name="_Toc20147878"/>
      <w:r>
        <w:rPr>
          <w:color w:val="000000"/>
          <w:shd w:val="clear" w:color="auto" w:fill="FFFFFF"/>
        </w:rPr>
        <w:t xml:space="preserve">For UL DC_8A_n41A, the IMD2 due to dual UL of band n41 10MHz CBW and B8 5MHz  CBW may partially overlap the lowest 5MHz DL channel of band 3 leading to a </w:t>
      </w:r>
      <w:r>
        <w:rPr>
          <w:rFonts w:hint="eastAsia"/>
          <w:color w:val="000000"/>
          <w:shd w:val="clear" w:color="auto" w:fill="FFFFFF"/>
          <w:lang w:val="en-US" w:eastAsia="zh-CN"/>
        </w:rPr>
        <w:t xml:space="preserve">special </w:t>
      </w:r>
      <w:r>
        <w:rPr>
          <w:color w:val="000000"/>
          <w:shd w:val="clear" w:color="auto" w:fill="FFFFFF"/>
        </w:rPr>
        <w:t>MSD test point</w:t>
      </w:r>
      <w:r>
        <w:rPr>
          <w:rFonts w:hint="eastAsia"/>
          <w:color w:val="000000"/>
          <w:shd w:val="clear" w:color="auto" w:fill="FFFFFF"/>
          <w:lang w:val="en-US" w:eastAsia="zh-CN"/>
        </w:rPr>
        <w:t>, where the IMD center does not fall into the center of the DL victim in the MSD test configuration</w:t>
      </w:r>
      <w:r>
        <w:rPr>
          <w:color w:val="000000"/>
          <w:shd w:val="clear" w:color="auto" w:fill="FFFFFF"/>
        </w:rPr>
        <w:t xml:space="preserve">. </w:t>
      </w:r>
    </w:p>
    <w:p w14:paraId="4C3B716B" w14:textId="77777777" w:rsidR="001A6075" w:rsidRDefault="001A6075" w:rsidP="001A6075">
      <w:pPr>
        <w:pStyle w:val="EditorsNote"/>
        <w:keepLines w:val="0"/>
        <w:widowControl w:val="0"/>
        <w:ind w:left="0" w:firstLine="0"/>
        <w:rPr>
          <w:color w:val="auto"/>
          <w:shd w:val="clear" w:color="auto" w:fill="FFFFFF"/>
        </w:rPr>
      </w:pPr>
      <w:r>
        <w:rPr>
          <w:rFonts w:eastAsiaTheme="minorEastAsia" w:hint="eastAsia"/>
          <w:color w:val="auto"/>
          <w:sz w:val="21"/>
          <w:szCs w:val="21"/>
          <w:lang w:val="en-US" w:eastAsia="zh-CN"/>
        </w:rPr>
        <w:t xml:space="preserve">The </w:t>
      </w:r>
      <w:r>
        <w:rPr>
          <w:rFonts w:eastAsiaTheme="minorEastAsia"/>
          <w:color w:val="auto"/>
          <w:sz w:val="21"/>
          <w:szCs w:val="21"/>
          <w:lang w:val="en-US" w:eastAsia="zh-CN"/>
        </w:rPr>
        <w:t>estimation of IMD2 interference power level ration between direct hit and adjacent hit for DC_3-8_n41 based on measurement of the IMD2 PSD. The IMD2 interference is approximately 0.9dB lower when integrated at 1807.5MHz/5MHz CBW relative to the direct hit interference level measured at 1802.5MHz/5MHz. This is due to the IMD2 PSD flatness.</w:t>
      </w:r>
    </w:p>
    <w:p w14:paraId="1F7AF974" w14:textId="77777777" w:rsidR="001A6075" w:rsidRDefault="001A6075" w:rsidP="001A6075">
      <w:pPr>
        <w:pStyle w:val="EditorsNote"/>
        <w:keepLines w:val="0"/>
        <w:widowControl w:val="0"/>
        <w:ind w:left="0" w:firstLine="0"/>
        <w:jc w:val="center"/>
        <w:rPr>
          <w:color w:val="000000"/>
          <w:shd w:val="clear" w:color="auto" w:fill="FFFFFF"/>
        </w:rPr>
      </w:pPr>
      <w:r>
        <w:rPr>
          <w:rFonts w:eastAsia="Yu Mincho"/>
          <w:noProof/>
          <w:lang w:val="en-US" w:eastAsia="zh-CN"/>
        </w:rPr>
        <w:drawing>
          <wp:inline distT="0" distB="0" distL="0" distR="0" wp14:anchorId="7DF4ECA1" wp14:editId="3826D6EC">
            <wp:extent cx="4352925" cy="2039620"/>
            <wp:effectExtent l="0" t="0" r="9525" b="177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4368183" cy="2046999"/>
                    </a:xfrm>
                    <a:prstGeom prst="rect">
                      <a:avLst/>
                    </a:prstGeom>
                  </pic:spPr>
                </pic:pic>
              </a:graphicData>
            </a:graphic>
          </wp:inline>
        </w:drawing>
      </w:r>
    </w:p>
    <w:p w14:paraId="4BC099FA" w14:textId="77777777" w:rsidR="001A6075" w:rsidRDefault="001A6075" w:rsidP="001A6075">
      <w:pPr>
        <w:pStyle w:val="EditorsNote"/>
        <w:keepLines w:val="0"/>
        <w:widowControl w:val="0"/>
        <w:ind w:left="0" w:firstLine="0"/>
        <w:rPr>
          <w:color w:val="000000"/>
          <w:shd w:val="clear" w:color="auto" w:fill="FFFFFF"/>
          <w:lang w:val="en-US" w:eastAsia="zh-CN"/>
        </w:rPr>
      </w:pPr>
    </w:p>
    <w:p w14:paraId="36DFE68F" w14:textId="77777777" w:rsidR="001A6075" w:rsidRDefault="001A6075" w:rsidP="001A6075">
      <w:pPr>
        <w:spacing w:after="120"/>
        <w:rPr>
          <w:rFonts w:ascii="Arial" w:hAnsi="Arial" w:cs="Arial"/>
          <w:kern w:val="2"/>
          <w:lang w:val="en-US" w:eastAsia="zh-CN"/>
        </w:rPr>
      </w:pPr>
      <w:r>
        <w:rPr>
          <w:lang w:val="en-US" w:eastAsia="zh-CN"/>
        </w:rPr>
        <w:t>Referring to DC_3A_n8A-n41A,</w:t>
      </w:r>
      <w:r>
        <w:rPr>
          <w:rFonts w:hint="eastAsia"/>
          <w:lang w:val="en-US" w:eastAsia="zh-CN"/>
        </w:rPr>
        <w:t xml:space="preserve"> t</w:t>
      </w:r>
      <w:r>
        <w:rPr>
          <w:kern w:val="2"/>
          <w:lang w:val="en-US" w:eastAsia="zh-CN"/>
        </w:rPr>
        <w:t xml:space="preserve">he MSD requirement are defined in table </w:t>
      </w:r>
      <w:bookmarkStart w:id="124" w:name="OLE_LINK7"/>
      <w:r>
        <w:rPr>
          <w:rFonts w:hint="eastAsia"/>
          <w:kern w:val="2"/>
          <w:lang w:val="en-US" w:eastAsia="zh-CN"/>
        </w:rPr>
        <w:t>5.41.5-1</w:t>
      </w:r>
      <w:bookmarkEnd w:id="124"/>
      <w:r>
        <w:rPr>
          <w:kern w:val="2"/>
          <w:lang w:val="en-US" w:eastAsia="zh-CN"/>
        </w:rPr>
        <w:t>:</w:t>
      </w:r>
    </w:p>
    <w:p w14:paraId="469CD484" w14:textId="77777777" w:rsidR="001A6075" w:rsidRDefault="001A6075" w:rsidP="001A6075">
      <w:pPr>
        <w:pStyle w:val="TH"/>
        <w:rPr>
          <w:lang w:eastAsia="zh-CN"/>
        </w:rPr>
      </w:pPr>
      <w:r>
        <w:rPr>
          <w:rFonts w:hint="eastAsia"/>
          <w:lang w:val="en-US" w:eastAsia="zh-CN"/>
        </w:rPr>
        <w:lastRenderedPageBreak/>
        <w:t>T</w:t>
      </w:r>
      <w:r>
        <w:rPr>
          <w:lang w:eastAsia="zh-CN"/>
        </w:rPr>
        <w:t xml:space="preserve">able </w:t>
      </w:r>
      <w:r>
        <w:rPr>
          <w:rFonts w:hint="eastAsia"/>
          <w:lang w:val="en-US" w:eastAsia="zh-CN"/>
        </w:rPr>
        <w:t>5.41.5-1</w:t>
      </w:r>
      <w:r>
        <w:rPr>
          <w:lang w:eastAsia="zh-CN"/>
        </w:rPr>
        <w:t>: MSD test points for Scell due to dual uplink operation for EN-DC in NR FR1 (three bands)</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1A6075" w14:paraId="33AFE519" w14:textId="77777777" w:rsidTr="001A6075">
        <w:trPr>
          <w:trHeight w:val="187"/>
          <w:jc w:val="center"/>
        </w:trPr>
        <w:tc>
          <w:tcPr>
            <w:tcW w:w="7974" w:type="dxa"/>
            <w:gridSpan w:val="7"/>
            <w:tcBorders>
              <w:top w:val="single" w:sz="4" w:space="0" w:color="auto"/>
              <w:left w:val="single" w:sz="4" w:space="0" w:color="auto"/>
              <w:bottom w:val="single" w:sz="4" w:space="0" w:color="auto"/>
              <w:right w:val="single" w:sz="4" w:space="0" w:color="auto"/>
            </w:tcBorders>
          </w:tcPr>
          <w:p w14:paraId="09919A42" w14:textId="77777777" w:rsidR="001A6075" w:rsidRDefault="001A6075" w:rsidP="001A6075">
            <w:pPr>
              <w:pStyle w:val="TAH"/>
            </w:pPr>
            <w:r>
              <w:t>NR or E-UTRA Band / Channel bandwidth / NRB / MSD</w:t>
            </w:r>
          </w:p>
        </w:tc>
        <w:tc>
          <w:tcPr>
            <w:tcW w:w="1057" w:type="dxa"/>
            <w:tcBorders>
              <w:top w:val="single" w:sz="4" w:space="0" w:color="auto"/>
              <w:left w:val="single" w:sz="4" w:space="0" w:color="auto"/>
              <w:bottom w:val="nil"/>
              <w:right w:val="single" w:sz="4" w:space="0" w:color="auto"/>
            </w:tcBorders>
            <w:shd w:val="clear" w:color="auto" w:fill="auto"/>
          </w:tcPr>
          <w:p w14:paraId="31D78256" w14:textId="77777777" w:rsidR="001A6075" w:rsidRDefault="001A6075" w:rsidP="001A6075">
            <w:pPr>
              <w:pStyle w:val="TAH"/>
            </w:pPr>
            <w:r>
              <w:t>Source of IMD</w:t>
            </w:r>
          </w:p>
        </w:tc>
      </w:tr>
      <w:tr w:rsidR="001A6075" w14:paraId="5D6A7FFC" w14:textId="77777777" w:rsidTr="001A6075">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7DF4D156" w14:textId="77777777" w:rsidR="001A6075" w:rsidRDefault="001A6075" w:rsidP="001A6075">
            <w:pPr>
              <w:pStyle w:val="TAH"/>
            </w:pPr>
            <w:r>
              <w:rPr>
                <w:rFonts w:hint="eastAsia"/>
                <w:lang w:val="en-US" w:eastAsia="zh-CN"/>
              </w:rPr>
              <w:t>ENDC</w:t>
            </w:r>
            <w:r>
              <w:rPr>
                <w:lang w:val="en-US" w:eastAsia="zh-CN"/>
              </w:rPr>
              <w:t xml:space="preserve"> band combination</w:t>
            </w:r>
          </w:p>
        </w:tc>
        <w:tc>
          <w:tcPr>
            <w:tcW w:w="1146" w:type="dxa"/>
            <w:tcBorders>
              <w:top w:val="single" w:sz="4" w:space="0" w:color="auto"/>
              <w:left w:val="single" w:sz="4" w:space="0" w:color="auto"/>
              <w:bottom w:val="single" w:sz="4" w:space="0" w:color="auto"/>
              <w:right w:val="single" w:sz="4" w:space="0" w:color="auto"/>
            </w:tcBorders>
          </w:tcPr>
          <w:p w14:paraId="340FC79B" w14:textId="77777777" w:rsidR="001A6075" w:rsidRDefault="001A6075" w:rsidP="001A6075">
            <w:pPr>
              <w:pStyle w:val="TAH"/>
            </w:pPr>
            <w:r>
              <w:t xml:space="preserve">EUTRA </w:t>
            </w:r>
            <w:r>
              <w:rPr>
                <w:rFonts w:eastAsia="MS Mincho"/>
              </w:rPr>
              <w:t>/ 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5C69466B" w14:textId="77777777" w:rsidR="001A6075" w:rsidRDefault="001A6075" w:rsidP="001A6075">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4DBF7127" w14:textId="77777777" w:rsidR="001A6075" w:rsidRDefault="001A6075" w:rsidP="001A6075">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4464CFCA" w14:textId="77777777" w:rsidR="001A6075" w:rsidRDefault="001A6075" w:rsidP="001A6075">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6A84646D" w14:textId="77777777" w:rsidR="001A6075" w:rsidRDefault="001A6075" w:rsidP="001A6075">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740DA6F3" w14:textId="77777777" w:rsidR="001A6075" w:rsidRDefault="001A6075" w:rsidP="001A6075">
            <w:pPr>
              <w:pStyle w:val="TAH"/>
            </w:pPr>
            <w:r>
              <w:t xml:space="preserve">MSD </w:t>
            </w:r>
            <w:r>
              <w:br/>
              <w:t>(dB)</w:t>
            </w:r>
          </w:p>
        </w:tc>
        <w:tc>
          <w:tcPr>
            <w:tcW w:w="1057" w:type="dxa"/>
            <w:tcBorders>
              <w:top w:val="nil"/>
              <w:left w:val="single" w:sz="4" w:space="0" w:color="auto"/>
              <w:bottom w:val="single" w:sz="4" w:space="0" w:color="auto"/>
              <w:right w:val="single" w:sz="4" w:space="0" w:color="auto"/>
            </w:tcBorders>
            <w:shd w:val="clear" w:color="auto" w:fill="auto"/>
          </w:tcPr>
          <w:p w14:paraId="4ACAB40F" w14:textId="77777777" w:rsidR="001A6075" w:rsidRDefault="001A6075" w:rsidP="001A6075">
            <w:pPr>
              <w:pStyle w:val="TAH"/>
            </w:pPr>
          </w:p>
        </w:tc>
      </w:tr>
      <w:tr w:rsidR="001A6075" w14:paraId="641832FF" w14:textId="77777777" w:rsidTr="001A607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9BCCCE6" w14:textId="77777777" w:rsidR="001A6075" w:rsidRDefault="001A6075" w:rsidP="001A6075">
            <w:pPr>
              <w:pStyle w:val="TAC"/>
              <w:rPr>
                <w:lang w:val="en-US" w:eastAsia="zh-CN"/>
              </w:rPr>
            </w:pPr>
            <w:r>
              <w:rPr>
                <w:rFonts w:eastAsia="等线" w:cs="Arial"/>
                <w:lang w:eastAsia="zh-TW"/>
              </w:rPr>
              <w:t>DC_</w:t>
            </w:r>
            <w:r>
              <w:rPr>
                <w:rFonts w:eastAsia="等线" w:cs="Arial" w:hint="eastAsia"/>
                <w:lang w:val="en-US" w:eastAsia="zh-CN"/>
              </w:rPr>
              <w:t>3A-8A</w:t>
            </w:r>
            <w:r>
              <w:rPr>
                <w:rFonts w:eastAsia="等线" w:cs="Arial"/>
                <w:lang w:eastAsia="zh-TW"/>
              </w:rPr>
              <w:t>_n4</w:t>
            </w:r>
            <w:r>
              <w:rPr>
                <w:rFonts w:eastAsia="等线" w:cs="Arial" w:hint="eastAsia"/>
                <w:lang w:val="en-US" w:eastAsia="zh-CN"/>
              </w:rPr>
              <w:t>1A</w:t>
            </w:r>
          </w:p>
        </w:tc>
        <w:tc>
          <w:tcPr>
            <w:tcW w:w="1146" w:type="dxa"/>
            <w:tcBorders>
              <w:top w:val="single" w:sz="4" w:space="0" w:color="auto"/>
              <w:left w:val="single" w:sz="4" w:space="0" w:color="auto"/>
              <w:right w:val="single" w:sz="4" w:space="0" w:color="auto"/>
            </w:tcBorders>
            <w:vAlign w:val="center"/>
          </w:tcPr>
          <w:p w14:paraId="3B0D720A" w14:textId="77777777" w:rsidR="001A6075" w:rsidRDefault="001A6075" w:rsidP="001A6075">
            <w:pPr>
              <w:pStyle w:val="TAC"/>
              <w:rPr>
                <w:lang w:val="en-US" w:eastAsia="zh-CN"/>
              </w:rPr>
            </w:pPr>
            <w:r>
              <w:t>3</w:t>
            </w:r>
          </w:p>
        </w:tc>
        <w:tc>
          <w:tcPr>
            <w:tcW w:w="960" w:type="dxa"/>
            <w:tcBorders>
              <w:top w:val="single" w:sz="4" w:space="0" w:color="auto"/>
              <w:left w:val="single" w:sz="4" w:space="0" w:color="auto"/>
              <w:right w:val="single" w:sz="4" w:space="0" w:color="auto"/>
            </w:tcBorders>
            <w:vAlign w:val="center"/>
          </w:tcPr>
          <w:p w14:paraId="0DDCC559" w14:textId="77777777" w:rsidR="001A6075" w:rsidRDefault="001A6075" w:rsidP="001A6075">
            <w:pPr>
              <w:pStyle w:val="TAC"/>
              <w:rPr>
                <w:lang w:val="en-US" w:eastAsia="zh-CN"/>
              </w:rPr>
            </w:pPr>
            <w:r>
              <w:rPr>
                <w:lang w:val="en-US"/>
              </w:rPr>
              <w:t>17</w:t>
            </w:r>
            <w:r>
              <w:rPr>
                <w:rFonts w:hint="eastAsia"/>
                <w:lang w:val="en-US" w:eastAsia="zh-CN"/>
              </w:rPr>
              <w:t>25</w:t>
            </w:r>
          </w:p>
        </w:tc>
        <w:tc>
          <w:tcPr>
            <w:tcW w:w="964" w:type="dxa"/>
            <w:tcBorders>
              <w:top w:val="single" w:sz="4" w:space="0" w:color="auto"/>
              <w:left w:val="single" w:sz="4" w:space="0" w:color="auto"/>
              <w:right w:val="single" w:sz="4" w:space="0" w:color="auto"/>
            </w:tcBorders>
            <w:vAlign w:val="center"/>
          </w:tcPr>
          <w:p w14:paraId="698BA765" w14:textId="77777777" w:rsidR="001A6075" w:rsidRDefault="001A6075" w:rsidP="001A6075">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14:paraId="2DA1B325" w14:textId="77777777" w:rsidR="001A6075" w:rsidRDefault="001A6075" w:rsidP="001A6075">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14:paraId="2F626A09" w14:textId="77777777" w:rsidR="001A6075" w:rsidRDefault="001A6075" w:rsidP="001A6075">
            <w:pPr>
              <w:pStyle w:val="TAC"/>
              <w:rPr>
                <w:lang w:val="en-US" w:eastAsia="zh-CN"/>
              </w:rPr>
            </w:pPr>
            <w:r>
              <w:t>18</w:t>
            </w:r>
            <w:r>
              <w:rPr>
                <w:rFonts w:hint="eastAsia"/>
                <w:lang w:val="en-US" w:eastAsia="zh-CN"/>
              </w:rPr>
              <w:t>20</w:t>
            </w:r>
          </w:p>
        </w:tc>
        <w:tc>
          <w:tcPr>
            <w:tcW w:w="977" w:type="dxa"/>
            <w:tcBorders>
              <w:top w:val="single" w:sz="4" w:space="0" w:color="auto"/>
              <w:left w:val="single" w:sz="4" w:space="0" w:color="auto"/>
              <w:bottom w:val="single" w:sz="4" w:space="0" w:color="auto"/>
              <w:right w:val="single" w:sz="4" w:space="0" w:color="auto"/>
            </w:tcBorders>
            <w:vAlign w:val="center"/>
          </w:tcPr>
          <w:p w14:paraId="6D8A9BB5" w14:textId="77777777" w:rsidR="001A6075" w:rsidRDefault="001A6075" w:rsidP="001A6075">
            <w:pPr>
              <w:pStyle w:val="TAC"/>
              <w:rPr>
                <w:lang w:val="en-US" w:eastAsia="zh-CN"/>
              </w:rPr>
            </w:pPr>
            <w:r>
              <w:rPr>
                <w:rFonts w:hint="eastAsia"/>
                <w:lang w:val="en-US"/>
              </w:rPr>
              <w:t>N/A</w:t>
            </w:r>
          </w:p>
        </w:tc>
        <w:tc>
          <w:tcPr>
            <w:tcW w:w="1057" w:type="dxa"/>
            <w:tcBorders>
              <w:top w:val="single" w:sz="4" w:space="0" w:color="auto"/>
              <w:left w:val="single" w:sz="4" w:space="0" w:color="auto"/>
              <w:right w:val="single" w:sz="4" w:space="0" w:color="auto"/>
            </w:tcBorders>
          </w:tcPr>
          <w:p w14:paraId="798450AF" w14:textId="77777777" w:rsidR="001A6075" w:rsidRDefault="001A6075" w:rsidP="001A6075">
            <w:pPr>
              <w:pStyle w:val="TAC"/>
              <w:rPr>
                <w:lang w:val="en-US" w:eastAsia="zh-CN"/>
              </w:rPr>
            </w:pPr>
            <w:r>
              <w:t>N/A</w:t>
            </w:r>
          </w:p>
        </w:tc>
      </w:tr>
      <w:tr w:rsidR="001A6075" w14:paraId="4CEF981E"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F69505C" w14:textId="77777777" w:rsidR="001A6075" w:rsidRDefault="001A6075" w:rsidP="001A6075">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63C863A" w14:textId="77777777" w:rsidR="001A6075" w:rsidRDefault="001A6075" w:rsidP="001A6075">
            <w:pPr>
              <w:pStyle w:val="TAC"/>
              <w:rPr>
                <w:lang w:val="en-US" w:eastAsia="zh-CN"/>
              </w:rPr>
            </w:pPr>
            <w:r>
              <w:rPr>
                <w:rFonts w:hint="eastAsia"/>
                <w:lang w:val="en-US" w:eastAsia="zh-CN"/>
              </w:rPr>
              <w:t>8</w:t>
            </w:r>
          </w:p>
        </w:tc>
        <w:tc>
          <w:tcPr>
            <w:tcW w:w="960" w:type="dxa"/>
            <w:tcBorders>
              <w:top w:val="single" w:sz="4" w:space="0" w:color="auto"/>
              <w:left w:val="single" w:sz="4" w:space="0" w:color="auto"/>
              <w:right w:val="single" w:sz="4" w:space="0" w:color="auto"/>
            </w:tcBorders>
            <w:vAlign w:val="center"/>
          </w:tcPr>
          <w:p w14:paraId="6AF650BC" w14:textId="77777777" w:rsidR="001A6075" w:rsidRDefault="001A6075" w:rsidP="001A6075">
            <w:pPr>
              <w:pStyle w:val="TAC"/>
              <w:rPr>
                <w:lang w:val="en-US" w:eastAsia="zh-CN"/>
              </w:rPr>
            </w:pPr>
            <w:r>
              <w:rPr>
                <w:rFonts w:hint="eastAsia"/>
                <w:lang w:val="en-US" w:eastAsia="zh-CN"/>
              </w:rPr>
              <w:t>900</w:t>
            </w:r>
          </w:p>
        </w:tc>
        <w:tc>
          <w:tcPr>
            <w:tcW w:w="964" w:type="dxa"/>
            <w:tcBorders>
              <w:top w:val="single" w:sz="4" w:space="0" w:color="auto"/>
              <w:left w:val="single" w:sz="4" w:space="0" w:color="auto"/>
              <w:right w:val="single" w:sz="4" w:space="0" w:color="auto"/>
            </w:tcBorders>
            <w:vAlign w:val="center"/>
          </w:tcPr>
          <w:p w14:paraId="06842B32" w14:textId="77777777" w:rsidR="001A6075" w:rsidRDefault="001A6075" w:rsidP="001A6075">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14:paraId="1779CA0D" w14:textId="77777777" w:rsidR="001A6075" w:rsidRDefault="001A6075" w:rsidP="001A6075">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14:paraId="364900A2" w14:textId="77777777" w:rsidR="001A6075" w:rsidRDefault="001A6075" w:rsidP="001A6075">
            <w:pPr>
              <w:pStyle w:val="TAC"/>
              <w:rPr>
                <w:lang w:val="en-US" w:eastAsia="zh-CN"/>
              </w:rPr>
            </w:pPr>
            <w:r>
              <w:rPr>
                <w:rFonts w:hint="eastAsia"/>
                <w:lang w:val="en-US" w:eastAsia="zh-CN"/>
              </w:rPr>
              <w:t>945</w:t>
            </w:r>
          </w:p>
        </w:tc>
        <w:tc>
          <w:tcPr>
            <w:tcW w:w="977" w:type="dxa"/>
            <w:tcBorders>
              <w:top w:val="single" w:sz="4" w:space="0" w:color="auto"/>
              <w:left w:val="single" w:sz="4" w:space="0" w:color="auto"/>
              <w:bottom w:val="single" w:sz="4" w:space="0" w:color="auto"/>
              <w:right w:val="single" w:sz="4" w:space="0" w:color="auto"/>
            </w:tcBorders>
            <w:vAlign w:val="center"/>
          </w:tcPr>
          <w:p w14:paraId="29AA0B43" w14:textId="77777777" w:rsidR="001A6075" w:rsidRDefault="001A6075" w:rsidP="001A6075">
            <w:pPr>
              <w:pStyle w:val="TAC"/>
              <w:rPr>
                <w:lang w:val="en-US" w:eastAsia="zh-CN"/>
              </w:rPr>
            </w:pPr>
            <w:r>
              <w:rPr>
                <w:rFonts w:hint="eastAsia"/>
                <w:lang w:val="en-US" w:eastAsia="zh-CN"/>
              </w:rPr>
              <w:t>26.0</w:t>
            </w:r>
          </w:p>
        </w:tc>
        <w:tc>
          <w:tcPr>
            <w:tcW w:w="1057" w:type="dxa"/>
            <w:tcBorders>
              <w:top w:val="single" w:sz="4" w:space="0" w:color="auto"/>
              <w:left w:val="single" w:sz="4" w:space="0" w:color="auto"/>
              <w:right w:val="single" w:sz="4" w:space="0" w:color="auto"/>
            </w:tcBorders>
          </w:tcPr>
          <w:p w14:paraId="7B7EDCF5" w14:textId="77777777" w:rsidR="001A6075" w:rsidRDefault="001A6075" w:rsidP="001A6075">
            <w:pPr>
              <w:pStyle w:val="TAC"/>
              <w:rPr>
                <w:lang w:val="en-US" w:eastAsia="zh-CN"/>
              </w:rPr>
            </w:pPr>
            <w:r>
              <w:t>IMD</w:t>
            </w:r>
            <w:r>
              <w:rPr>
                <w:rFonts w:hint="eastAsia"/>
                <w:lang w:val="en-US" w:eastAsia="zh-CN"/>
              </w:rPr>
              <w:t>2</w:t>
            </w:r>
            <w:r>
              <w:rPr>
                <w:rFonts w:hint="eastAsia"/>
                <w:vertAlign w:val="superscript"/>
                <w:lang w:val="en-US" w:eastAsia="zh-CN"/>
              </w:rPr>
              <w:t>15</w:t>
            </w:r>
          </w:p>
        </w:tc>
      </w:tr>
      <w:tr w:rsidR="001A6075" w14:paraId="5BCB296D"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AB8D25" w14:textId="77777777" w:rsidR="001A6075" w:rsidRDefault="001A6075" w:rsidP="001A6075">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6527A8A" w14:textId="77777777" w:rsidR="001A6075" w:rsidRDefault="001A6075" w:rsidP="001A6075">
            <w:pPr>
              <w:pStyle w:val="TAC"/>
              <w:rPr>
                <w:lang w:val="en-US" w:eastAsia="zh-CN"/>
              </w:rPr>
            </w:pPr>
            <w:r>
              <w:t>n</w:t>
            </w:r>
            <w:r>
              <w:rPr>
                <w:rFonts w:hint="eastAsia"/>
                <w:lang w:val="en-US" w:eastAsia="zh-CN"/>
              </w:rPr>
              <w:t>4</w:t>
            </w:r>
            <w:r>
              <w:t>1</w:t>
            </w:r>
          </w:p>
        </w:tc>
        <w:tc>
          <w:tcPr>
            <w:tcW w:w="960" w:type="dxa"/>
            <w:tcBorders>
              <w:top w:val="single" w:sz="4" w:space="0" w:color="auto"/>
              <w:left w:val="single" w:sz="4" w:space="0" w:color="auto"/>
              <w:bottom w:val="single" w:sz="4" w:space="0" w:color="auto"/>
              <w:right w:val="single" w:sz="4" w:space="0" w:color="auto"/>
            </w:tcBorders>
            <w:vAlign w:val="center"/>
          </w:tcPr>
          <w:p w14:paraId="1533DF85" w14:textId="77777777" w:rsidR="001A6075" w:rsidRDefault="001A6075" w:rsidP="001A6075">
            <w:pPr>
              <w:pStyle w:val="TAC"/>
              <w:rPr>
                <w:lang w:val="en-US" w:eastAsia="zh-CN"/>
              </w:rPr>
            </w:pPr>
            <w:r>
              <w:rPr>
                <w:rFonts w:hint="eastAsia"/>
                <w:lang w:val="en-US" w:eastAsia="zh-CN"/>
              </w:rPr>
              <w:t>2670</w:t>
            </w:r>
          </w:p>
        </w:tc>
        <w:tc>
          <w:tcPr>
            <w:tcW w:w="964" w:type="dxa"/>
            <w:tcBorders>
              <w:top w:val="single" w:sz="4" w:space="0" w:color="auto"/>
              <w:left w:val="single" w:sz="4" w:space="0" w:color="auto"/>
              <w:bottom w:val="single" w:sz="4" w:space="0" w:color="auto"/>
              <w:right w:val="single" w:sz="4" w:space="0" w:color="auto"/>
            </w:tcBorders>
            <w:vAlign w:val="center"/>
          </w:tcPr>
          <w:p w14:paraId="0212AD90" w14:textId="77777777" w:rsidR="001A6075" w:rsidRDefault="001A6075" w:rsidP="001A6075">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2199224A" w14:textId="77777777" w:rsidR="001A6075" w:rsidRDefault="001A6075" w:rsidP="001A6075">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0AC53479" w14:textId="77777777" w:rsidR="001A6075" w:rsidRDefault="001A6075" w:rsidP="001A6075">
            <w:pPr>
              <w:pStyle w:val="TAC"/>
              <w:rPr>
                <w:lang w:val="en-US" w:eastAsia="zh-CN"/>
              </w:rPr>
            </w:pPr>
            <w:r>
              <w:rPr>
                <w:rFonts w:hint="eastAsia"/>
                <w:lang w:val="en-US" w:eastAsia="zh-CN"/>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4A7ACA4B" w14:textId="77777777" w:rsidR="001A6075" w:rsidRDefault="001A6075" w:rsidP="001A6075">
            <w:pPr>
              <w:pStyle w:val="TAC"/>
              <w:rPr>
                <w:lang w:val="en-US" w:eastAsia="zh-CN"/>
              </w:rPr>
            </w:pPr>
            <w:r>
              <w:rPr>
                <w:rFonts w:hint="eastAsia"/>
                <w:lang w:val="en-US"/>
              </w:rPr>
              <w:t>N/A</w:t>
            </w:r>
          </w:p>
        </w:tc>
        <w:tc>
          <w:tcPr>
            <w:tcW w:w="1057" w:type="dxa"/>
            <w:tcBorders>
              <w:top w:val="single" w:sz="4" w:space="0" w:color="auto"/>
              <w:left w:val="single" w:sz="4" w:space="0" w:color="auto"/>
              <w:bottom w:val="single" w:sz="4" w:space="0" w:color="auto"/>
              <w:right w:val="single" w:sz="4" w:space="0" w:color="auto"/>
            </w:tcBorders>
          </w:tcPr>
          <w:p w14:paraId="63AF6BE5" w14:textId="77777777" w:rsidR="001A6075" w:rsidRDefault="001A6075" w:rsidP="001A6075">
            <w:pPr>
              <w:pStyle w:val="TAC"/>
              <w:rPr>
                <w:vertAlign w:val="superscript"/>
                <w:lang w:val="en-US" w:eastAsia="zh-CN"/>
              </w:rPr>
            </w:pPr>
            <w:r>
              <w:rPr>
                <w:rFonts w:hint="eastAsia"/>
                <w:lang w:val="en-US" w:eastAsia="zh-CN"/>
              </w:rPr>
              <w:t>N/A</w:t>
            </w:r>
          </w:p>
        </w:tc>
      </w:tr>
      <w:tr w:rsidR="001A6075" w14:paraId="43B4E8B0"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011065" w14:textId="77777777" w:rsidR="001A6075" w:rsidRDefault="001A6075" w:rsidP="001A6075">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FDEA557" w14:textId="77777777" w:rsidR="001A6075" w:rsidRDefault="001A6075" w:rsidP="001A6075">
            <w:pPr>
              <w:pStyle w:val="TAC"/>
              <w:rPr>
                <w:lang w:val="en-US" w:eastAsia="zh-CN"/>
              </w:rPr>
            </w:pPr>
            <w:r>
              <w:rPr>
                <w:rFonts w:hint="eastAsia"/>
                <w:lang w:val="en-US" w:eastAsia="zh-CN"/>
              </w:rPr>
              <w:t>3</w:t>
            </w:r>
          </w:p>
        </w:tc>
        <w:tc>
          <w:tcPr>
            <w:tcW w:w="960" w:type="dxa"/>
            <w:tcBorders>
              <w:top w:val="single" w:sz="4" w:space="0" w:color="auto"/>
              <w:left w:val="single" w:sz="4" w:space="0" w:color="auto"/>
              <w:bottom w:val="single" w:sz="4" w:space="0" w:color="auto"/>
              <w:right w:val="single" w:sz="4" w:space="0" w:color="auto"/>
            </w:tcBorders>
            <w:vAlign w:val="center"/>
          </w:tcPr>
          <w:p w14:paraId="4B79F2B7" w14:textId="77777777" w:rsidR="001A6075" w:rsidRDefault="001A6075" w:rsidP="001A6075">
            <w:pPr>
              <w:pStyle w:val="TAC"/>
              <w:rPr>
                <w:lang w:val="en-US" w:eastAsia="zh-CN"/>
              </w:rPr>
            </w:pPr>
            <w:r>
              <w:rPr>
                <w:rFonts w:hint="eastAsia"/>
                <w:lang w:val="en-US" w:eastAsia="zh-CN"/>
              </w:rPr>
              <w:t>1712.5</w:t>
            </w:r>
          </w:p>
        </w:tc>
        <w:tc>
          <w:tcPr>
            <w:tcW w:w="964" w:type="dxa"/>
            <w:tcBorders>
              <w:top w:val="single" w:sz="4" w:space="0" w:color="auto"/>
              <w:left w:val="single" w:sz="4" w:space="0" w:color="auto"/>
              <w:bottom w:val="single" w:sz="4" w:space="0" w:color="auto"/>
              <w:right w:val="single" w:sz="4" w:space="0" w:color="auto"/>
            </w:tcBorders>
            <w:vAlign w:val="center"/>
          </w:tcPr>
          <w:p w14:paraId="206136EA" w14:textId="77777777" w:rsidR="001A6075" w:rsidRDefault="001A6075" w:rsidP="001A6075">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4C848014" w14:textId="77777777" w:rsidR="001A6075" w:rsidRDefault="001A6075" w:rsidP="001A6075">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12326DA3" w14:textId="77777777" w:rsidR="001A6075" w:rsidRDefault="001A6075" w:rsidP="001A6075">
            <w:pPr>
              <w:pStyle w:val="TAC"/>
              <w:rPr>
                <w:lang w:val="en-US" w:eastAsia="zh-CN"/>
              </w:rPr>
            </w:pPr>
            <w:r>
              <w:rPr>
                <w:rFonts w:eastAsia="MS Mincho" w:cs="Arial"/>
                <w:color w:val="000000"/>
                <w:szCs w:val="18"/>
                <w:u w:val="single"/>
                <w:lang w:val="en-US" w:eastAsia="zh-CN" w:bidi="ar"/>
              </w:rPr>
              <w:t>1807.5</w:t>
            </w:r>
          </w:p>
        </w:tc>
        <w:tc>
          <w:tcPr>
            <w:tcW w:w="977" w:type="dxa"/>
            <w:tcBorders>
              <w:top w:val="single" w:sz="4" w:space="0" w:color="auto"/>
              <w:left w:val="single" w:sz="4" w:space="0" w:color="auto"/>
              <w:bottom w:val="single" w:sz="4" w:space="0" w:color="auto"/>
              <w:right w:val="single" w:sz="4" w:space="0" w:color="auto"/>
            </w:tcBorders>
            <w:vAlign w:val="center"/>
          </w:tcPr>
          <w:p w14:paraId="33A4CF0C" w14:textId="6D8917CB" w:rsidR="001A6075" w:rsidRDefault="001A6075" w:rsidP="001A6075">
            <w:pPr>
              <w:pStyle w:val="TAC"/>
              <w:rPr>
                <w:lang w:val="en-US"/>
              </w:rPr>
            </w:pPr>
            <w:r>
              <w:rPr>
                <w:rFonts w:cs="Arial" w:hint="eastAsia"/>
                <w:color w:val="000000"/>
                <w:szCs w:val="18"/>
                <w:u w:val="single"/>
                <w:lang w:val="en-US" w:eastAsia="zh-CN" w:bidi="ar"/>
              </w:rPr>
              <w:t>25</w:t>
            </w:r>
          </w:p>
        </w:tc>
        <w:tc>
          <w:tcPr>
            <w:tcW w:w="1057" w:type="dxa"/>
            <w:tcBorders>
              <w:top w:val="single" w:sz="4" w:space="0" w:color="auto"/>
              <w:left w:val="single" w:sz="4" w:space="0" w:color="auto"/>
              <w:bottom w:val="single" w:sz="4" w:space="0" w:color="auto"/>
              <w:right w:val="single" w:sz="4" w:space="0" w:color="auto"/>
            </w:tcBorders>
          </w:tcPr>
          <w:p w14:paraId="54A7C81D" w14:textId="77777777" w:rsidR="001A6075" w:rsidRPr="003F53BF" w:rsidRDefault="001A6075" w:rsidP="001A6075">
            <w:pPr>
              <w:pStyle w:val="TAC"/>
              <w:rPr>
                <w:vertAlign w:val="superscript"/>
                <w:lang w:val="en-US" w:eastAsia="zh-CN"/>
              </w:rPr>
            </w:pPr>
            <w:r>
              <w:rPr>
                <w:rFonts w:eastAsia="MS Mincho" w:cs="Arial"/>
                <w:color w:val="000000"/>
                <w:szCs w:val="18"/>
                <w:u w:val="single"/>
                <w:lang w:val="en-US" w:eastAsia="zh-CN" w:bidi="ar"/>
              </w:rPr>
              <w:t>IMD2</w:t>
            </w:r>
            <w:r>
              <w:rPr>
                <w:rFonts w:cs="Arial" w:hint="eastAsia"/>
                <w:color w:val="000000"/>
                <w:szCs w:val="18"/>
                <w:u w:val="single"/>
                <w:vertAlign w:val="superscript"/>
                <w:lang w:val="en-US" w:eastAsia="zh-CN" w:bidi="ar"/>
              </w:rPr>
              <w:t>x</w:t>
            </w:r>
          </w:p>
        </w:tc>
      </w:tr>
      <w:tr w:rsidR="001A6075" w14:paraId="6A339B5B"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4F6DD9" w14:textId="77777777" w:rsidR="001A6075" w:rsidRDefault="001A6075" w:rsidP="001A6075">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835E35E" w14:textId="77777777" w:rsidR="001A6075" w:rsidRDefault="001A6075" w:rsidP="001A6075">
            <w:pPr>
              <w:pStyle w:val="TAC"/>
              <w:rPr>
                <w:lang w:val="en-US" w:eastAsia="zh-CN"/>
              </w:rPr>
            </w:pPr>
            <w:r>
              <w:rPr>
                <w:rFonts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14:paraId="66605634" w14:textId="77777777" w:rsidR="001A6075" w:rsidRDefault="001A6075" w:rsidP="001A6075">
            <w:pPr>
              <w:pStyle w:val="TAC"/>
              <w:rPr>
                <w:lang w:val="en-US" w:eastAsia="zh-CN"/>
              </w:rPr>
            </w:pPr>
            <w:r>
              <w:rPr>
                <w:rFonts w:eastAsia="MS Mincho" w:cs="Arial"/>
                <w:color w:val="000000"/>
                <w:szCs w:val="18"/>
                <w:u w:val="single"/>
                <w:lang w:val="en-US" w:eastAsia="zh-CN" w:bidi="ar"/>
              </w:rPr>
              <w:t>882.5</w:t>
            </w:r>
          </w:p>
        </w:tc>
        <w:tc>
          <w:tcPr>
            <w:tcW w:w="964" w:type="dxa"/>
            <w:tcBorders>
              <w:top w:val="single" w:sz="4" w:space="0" w:color="auto"/>
              <w:left w:val="single" w:sz="4" w:space="0" w:color="auto"/>
              <w:bottom w:val="single" w:sz="4" w:space="0" w:color="auto"/>
              <w:right w:val="single" w:sz="4" w:space="0" w:color="auto"/>
            </w:tcBorders>
            <w:vAlign w:val="center"/>
          </w:tcPr>
          <w:p w14:paraId="18D7E68E" w14:textId="77777777" w:rsidR="001A6075" w:rsidRDefault="001A6075" w:rsidP="001A6075">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2DB48B03" w14:textId="77777777" w:rsidR="001A6075" w:rsidRDefault="001A6075" w:rsidP="001A6075">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0245B920" w14:textId="77777777" w:rsidR="001A6075" w:rsidRDefault="001A6075" w:rsidP="001A6075">
            <w:pPr>
              <w:pStyle w:val="TAC"/>
              <w:rPr>
                <w:lang w:val="en-US" w:eastAsia="zh-CN"/>
              </w:rPr>
            </w:pPr>
            <w:r>
              <w:rPr>
                <w:rFonts w:eastAsia="MS Mincho" w:cs="Arial"/>
                <w:color w:val="000000"/>
                <w:szCs w:val="18"/>
                <w:u w:val="single"/>
                <w:lang w:val="en-US" w:eastAsia="zh-CN" w:bidi="ar"/>
              </w:rPr>
              <w:t>927.5</w:t>
            </w:r>
          </w:p>
        </w:tc>
        <w:tc>
          <w:tcPr>
            <w:tcW w:w="977" w:type="dxa"/>
            <w:tcBorders>
              <w:top w:val="single" w:sz="4" w:space="0" w:color="auto"/>
              <w:left w:val="single" w:sz="4" w:space="0" w:color="auto"/>
              <w:bottom w:val="single" w:sz="4" w:space="0" w:color="auto"/>
              <w:right w:val="single" w:sz="4" w:space="0" w:color="auto"/>
            </w:tcBorders>
            <w:vAlign w:val="center"/>
          </w:tcPr>
          <w:p w14:paraId="47DBBB98" w14:textId="77777777" w:rsidR="001A6075" w:rsidRDefault="001A6075" w:rsidP="001A6075">
            <w:pPr>
              <w:pStyle w:val="TAC"/>
              <w:rPr>
                <w:lang w:val="en-US"/>
              </w:rPr>
            </w:pPr>
            <w:r>
              <w:rPr>
                <w:rFonts w:hint="eastAsia"/>
                <w:lang w:val="en-US"/>
              </w:rPr>
              <w:t>N/A</w:t>
            </w:r>
          </w:p>
        </w:tc>
        <w:tc>
          <w:tcPr>
            <w:tcW w:w="1057" w:type="dxa"/>
            <w:tcBorders>
              <w:top w:val="single" w:sz="4" w:space="0" w:color="auto"/>
              <w:left w:val="single" w:sz="4" w:space="0" w:color="auto"/>
              <w:bottom w:val="single" w:sz="4" w:space="0" w:color="auto"/>
              <w:right w:val="single" w:sz="4" w:space="0" w:color="auto"/>
            </w:tcBorders>
          </w:tcPr>
          <w:p w14:paraId="53B88E30" w14:textId="77777777" w:rsidR="001A6075" w:rsidRDefault="001A6075" w:rsidP="001A6075">
            <w:pPr>
              <w:pStyle w:val="TAC"/>
              <w:rPr>
                <w:lang w:val="en-US" w:eastAsia="zh-CN"/>
              </w:rPr>
            </w:pPr>
            <w:r>
              <w:rPr>
                <w:rFonts w:eastAsia="MS Mincho" w:cs="Arial"/>
                <w:color w:val="000000"/>
                <w:szCs w:val="18"/>
                <w:u w:val="single"/>
                <w:lang w:val="en-US" w:eastAsia="zh-CN" w:bidi="ar"/>
              </w:rPr>
              <w:t>N/A</w:t>
            </w:r>
          </w:p>
        </w:tc>
      </w:tr>
      <w:tr w:rsidR="001A6075" w14:paraId="11001F39" w14:textId="77777777" w:rsidTr="001A607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8DBDCAE" w14:textId="77777777" w:rsidR="001A6075" w:rsidRDefault="001A6075" w:rsidP="001A6075">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5ADEB43" w14:textId="77777777" w:rsidR="001A6075" w:rsidRDefault="001A6075" w:rsidP="001A6075">
            <w:pPr>
              <w:pStyle w:val="TAC"/>
            </w:pPr>
            <w:r>
              <w:t>n</w:t>
            </w:r>
            <w:r>
              <w:rPr>
                <w:rFonts w:hint="eastAsia"/>
                <w:lang w:val="en-US" w:eastAsia="zh-CN"/>
              </w:rPr>
              <w:t>4</w:t>
            </w:r>
            <w:r>
              <w:t>1</w:t>
            </w:r>
          </w:p>
        </w:tc>
        <w:tc>
          <w:tcPr>
            <w:tcW w:w="960" w:type="dxa"/>
            <w:tcBorders>
              <w:top w:val="single" w:sz="4" w:space="0" w:color="auto"/>
              <w:left w:val="single" w:sz="4" w:space="0" w:color="auto"/>
              <w:bottom w:val="single" w:sz="4" w:space="0" w:color="auto"/>
              <w:right w:val="single" w:sz="4" w:space="0" w:color="auto"/>
            </w:tcBorders>
            <w:vAlign w:val="center"/>
          </w:tcPr>
          <w:p w14:paraId="7C2719F7" w14:textId="77777777" w:rsidR="001A6075" w:rsidRDefault="001A6075" w:rsidP="001A6075">
            <w:pPr>
              <w:pStyle w:val="TAC"/>
              <w:rPr>
                <w:lang w:val="en-US" w:eastAsia="zh-CN"/>
              </w:rPr>
            </w:pPr>
            <w:r>
              <w:rPr>
                <w:rFonts w:eastAsia="MS Mincho" w:cs="Arial"/>
                <w:color w:val="000000"/>
                <w:szCs w:val="18"/>
                <w:u w:val="single"/>
                <w:lang w:val="en-US" w:eastAsia="zh-CN" w:bidi="ar"/>
              </w:rPr>
              <w:t>2685</w:t>
            </w:r>
          </w:p>
        </w:tc>
        <w:tc>
          <w:tcPr>
            <w:tcW w:w="964" w:type="dxa"/>
            <w:tcBorders>
              <w:top w:val="single" w:sz="4" w:space="0" w:color="auto"/>
              <w:left w:val="single" w:sz="4" w:space="0" w:color="auto"/>
              <w:bottom w:val="single" w:sz="4" w:space="0" w:color="auto"/>
              <w:right w:val="single" w:sz="4" w:space="0" w:color="auto"/>
            </w:tcBorders>
            <w:vAlign w:val="center"/>
          </w:tcPr>
          <w:p w14:paraId="031C1484" w14:textId="77777777" w:rsidR="001A6075" w:rsidRDefault="001A6075" w:rsidP="001A6075">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674BC220" w14:textId="77777777" w:rsidR="001A6075" w:rsidRDefault="001A6075" w:rsidP="001A6075">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60632BFA" w14:textId="77777777" w:rsidR="001A6075" w:rsidRDefault="001A6075" w:rsidP="001A6075">
            <w:pPr>
              <w:pStyle w:val="TAC"/>
              <w:rPr>
                <w:lang w:val="en-US" w:eastAsia="zh-CN"/>
              </w:rPr>
            </w:pPr>
            <w:r>
              <w:rPr>
                <w:rFonts w:eastAsia="MS Mincho" w:cs="Arial"/>
                <w:color w:val="000000"/>
                <w:szCs w:val="18"/>
                <w:u w:val="single"/>
                <w:lang w:val="en-US" w:eastAsia="zh-CN" w:bidi="ar"/>
              </w:rPr>
              <w:t>2685</w:t>
            </w:r>
          </w:p>
        </w:tc>
        <w:tc>
          <w:tcPr>
            <w:tcW w:w="977" w:type="dxa"/>
            <w:tcBorders>
              <w:top w:val="single" w:sz="4" w:space="0" w:color="auto"/>
              <w:left w:val="single" w:sz="4" w:space="0" w:color="auto"/>
              <w:bottom w:val="single" w:sz="4" w:space="0" w:color="auto"/>
              <w:right w:val="single" w:sz="4" w:space="0" w:color="auto"/>
            </w:tcBorders>
            <w:vAlign w:val="center"/>
          </w:tcPr>
          <w:p w14:paraId="579B0B4F" w14:textId="77777777" w:rsidR="001A6075" w:rsidRDefault="001A6075" w:rsidP="001A6075">
            <w:pPr>
              <w:pStyle w:val="TAC"/>
              <w:rPr>
                <w:lang w:val="en-US"/>
              </w:rPr>
            </w:pPr>
            <w:r>
              <w:rPr>
                <w:rFonts w:eastAsia="MS Mincho" w:cs="Arial"/>
                <w:color w:val="000000"/>
                <w:szCs w:val="18"/>
                <w:u w:val="single"/>
                <w:lang w:val="en-US" w:eastAsia="zh-CN" w:bidi="ar"/>
              </w:rPr>
              <w:t>N/A</w:t>
            </w:r>
          </w:p>
        </w:tc>
        <w:tc>
          <w:tcPr>
            <w:tcW w:w="1057" w:type="dxa"/>
            <w:tcBorders>
              <w:top w:val="single" w:sz="4" w:space="0" w:color="auto"/>
              <w:left w:val="single" w:sz="4" w:space="0" w:color="auto"/>
              <w:bottom w:val="single" w:sz="4" w:space="0" w:color="auto"/>
              <w:right w:val="single" w:sz="4" w:space="0" w:color="auto"/>
            </w:tcBorders>
          </w:tcPr>
          <w:p w14:paraId="720DA858" w14:textId="77777777" w:rsidR="001A6075" w:rsidRDefault="001A6075" w:rsidP="001A6075">
            <w:pPr>
              <w:pStyle w:val="TAC"/>
              <w:rPr>
                <w:lang w:val="en-US" w:eastAsia="zh-CN"/>
              </w:rPr>
            </w:pPr>
            <w:r>
              <w:rPr>
                <w:rFonts w:eastAsia="MS Mincho" w:cs="Arial"/>
                <w:color w:val="000000"/>
                <w:szCs w:val="18"/>
                <w:u w:val="single"/>
                <w:lang w:val="en-US" w:eastAsia="zh-CN" w:bidi="ar"/>
              </w:rPr>
              <w:t>N/A</w:t>
            </w:r>
          </w:p>
        </w:tc>
      </w:tr>
      <w:tr w:rsidR="001A6075" w14:paraId="459D34B8"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BA8CDF" w14:textId="77777777" w:rsidR="001A6075" w:rsidRDefault="001A6075" w:rsidP="001A6075">
            <w:pPr>
              <w:pStyle w:val="TAC"/>
              <w:jc w:val="left"/>
              <w:rPr>
                <w:lang w:eastAsia="ko-KR"/>
              </w:rPr>
            </w:pPr>
            <w:r>
              <w:rPr>
                <w:lang w:eastAsia="ko-KR"/>
              </w:rPr>
              <w:t xml:space="preserve">NOTE </w:t>
            </w:r>
            <w:r>
              <w:rPr>
                <w:rFonts w:hint="eastAsia"/>
                <w:lang w:val="en-US" w:eastAsia="zh-CN"/>
              </w:rPr>
              <w:t>15</w:t>
            </w:r>
            <w:r>
              <w:rPr>
                <w:lang w:eastAsia="ko-KR"/>
              </w:rPr>
              <w:t>:</w:t>
            </w:r>
            <w:r>
              <w:rPr>
                <w:lang w:eastAsia="ko-KR"/>
              </w:rPr>
              <w:tab/>
              <w:t>This band is subject to IMD3 also which MSD is not specified.</w:t>
            </w:r>
          </w:p>
          <w:p w14:paraId="2BBB2593" w14:textId="77777777" w:rsidR="001A6075" w:rsidRDefault="001A6075" w:rsidP="001A6075">
            <w:pPr>
              <w:pStyle w:val="TAC"/>
              <w:jc w:val="left"/>
              <w:rPr>
                <w:lang w:val="en-US" w:eastAsia="zh-CN"/>
              </w:rPr>
            </w:pPr>
            <w:r>
              <w:rPr>
                <w:rFonts w:hint="eastAsia"/>
                <w:lang w:val="en-US" w:eastAsia="zh-CN"/>
              </w:rPr>
              <w:t>NOTE x: In the MSD test configuration, the IMD center does not fall into the DL victim F</w:t>
            </w:r>
            <w:r w:rsidRPr="003F53BF">
              <w:rPr>
                <w:vertAlign w:val="subscript"/>
                <w:lang w:val="en-US" w:eastAsia="zh-CN"/>
              </w:rPr>
              <w:t>c</w:t>
            </w:r>
            <w:r>
              <w:rPr>
                <w:rFonts w:hint="eastAsia"/>
                <w:lang w:val="en-US" w:eastAsia="zh-CN"/>
              </w:rPr>
              <w:t>.</w:t>
            </w:r>
          </w:p>
        </w:tc>
      </w:tr>
    </w:tbl>
    <w:p w14:paraId="3AFC5926" w14:textId="77777777" w:rsidR="001A6075" w:rsidRDefault="001A6075" w:rsidP="001A6075">
      <w:pPr>
        <w:spacing w:after="120"/>
        <w:rPr>
          <w:rFonts w:ascii="Arial" w:hAnsi="Arial" w:cs="Arial"/>
          <w:kern w:val="2"/>
          <w:lang w:val="en-US" w:eastAsia="zh-CN"/>
        </w:rPr>
      </w:pPr>
    </w:p>
    <w:p w14:paraId="26061AAB" w14:textId="4A23F949" w:rsidR="001A6075" w:rsidRPr="00A61CAD" w:rsidRDefault="001120B1" w:rsidP="001A6075">
      <w:pPr>
        <w:pStyle w:val="21"/>
        <w:ind w:left="0" w:firstLine="0"/>
        <w:rPr>
          <w:lang w:eastAsia="ja-JP"/>
        </w:rPr>
      </w:pPr>
      <w:bookmarkStart w:id="125" w:name="_Toc148426793"/>
      <w:r>
        <w:rPr>
          <w:lang w:eastAsia="ja-JP"/>
        </w:rPr>
        <w:t>5.42</w:t>
      </w:r>
      <w:r w:rsidR="001A6075" w:rsidRPr="00697599">
        <w:rPr>
          <w:lang w:eastAsia="ja-JP"/>
        </w:rPr>
        <w:tab/>
      </w:r>
      <w:r w:rsidR="001A6075" w:rsidRPr="00FB5216">
        <w:rPr>
          <w:rFonts w:hint="eastAsia"/>
          <w:lang w:eastAsia="ja-JP"/>
        </w:rPr>
        <w:t>DC</w:t>
      </w:r>
      <w:r w:rsidR="001A6075" w:rsidRPr="00697599">
        <w:rPr>
          <w:lang w:eastAsia="ja-JP"/>
        </w:rPr>
        <w:t>_</w:t>
      </w:r>
      <w:r w:rsidR="001A6075">
        <w:rPr>
          <w:lang w:eastAsia="ja-JP"/>
        </w:rPr>
        <w:t>2-4</w:t>
      </w:r>
      <w:r w:rsidR="001A6075">
        <w:rPr>
          <w:rFonts w:hint="eastAsia"/>
          <w:lang w:eastAsia="ja-JP"/>
        </w:rPr>
        <w:t>_</w:t>
      </w:r>
      <w:r w:rsidR="001A6075" w:rsidRPr="00FB5216">
        <w:rPr>
          <w:rFonts w:hint="eastAsia"/>
          <w:lang w:eastAsia="ja-JP"/>
        </w:rPr>
        <w:t>n</w:t>
      </w:r>
      <w:bookmarkEnd w:id="121"/>
      <w:r w:rsidR="001A6075">
        <w:rPr>
          <w:lang w:eastAsia="ja-JP"/>
        </w:rPr>
        <w:t>78</w:t>
      </w:r>
      <w:bookmarkEnd w:id="125"/>
    </w:p>
    <w:bookmarkEnd w:id="122"/>
    <w:p w14:paraId="5339CF69" w14:textId="05EB6850" w:rsidR="001A6075" w:rsidRDefault="001120B1" w:rsidP="001A6075">
      <w:pPr>
        <w:pStyle w:val="31"/>
      </w:pPr>
      <w:r>
        <w:t>5.42</w:t>
      </w:r>
      <w:r w:rsidR="001A6075">
        <w:t>.1</w:t>
      </w:r>
      <w:r w:rsidR="001A6075" w:rsidRPr="00697599">
        <w:tab/>
      </w:r>
      <w:r w:rsidR="001A6075" w:rsidRPr="00FB5216">
        <w:t>Operating bands for EN-</w:t>
      </w:r>
      <w:r w:rsidR="001A6075" w:rsidRPr="00FB5216">
        <w:rPr>
          <w:rFonts w:hint="eastAsia"/>
        </w:rPr>
        <w:t>DC</w:t>
      </w:r>
    </w:p>
    <w:p w14:paraId="6BD6DF4F" w14:textId="29909861" w:rsidR="001A6075" w:rsidRPr="00216078" w:rsidRDefault="001A6075" w:rsidP="001A6075">
      <w:pPr>
        <w:pStyle w:val="TH"/>
        <w:rPr>
          <w:lang w:eastAsia="ja-JP"/>
        </w:rPr>
      </w:pPr>
      <w:r w:rsidRPr="00216078">
        <w:t xml:space="preserve">Table </w:t>
      </w:r>
      <w:r w:rsidR="001120B1">
        <w:t>5.42</w:t>
      </w:r>
      <w:r w:rsidRPr="00216078">
        <w:t>.</w:t>
      </w:r>
      <w:r>
        <w:t>1</w:t>
      </w:r>
      <w:r w:rsidRPr="00216078">
        <w:t xml:space="preserve">-1: </w:t>
      </w:r>
      <w:r>
        <w:t xml:space="preserve">EN-DC </w:t>
      </w:r>
      <w:r w:rsidRPr="00216078">
        <w:t>Band combinations</w:t>
      </w:r>
      <w:r w:rsidRPr="00216078">
        <w:rPr>
          <w:lang w:val="en-US"/>
        </w:rPr>
        <w:t xml:space="preserve"> (</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tblGrid>
      <w:tr w:rsidR="001A6075" w:rsidRPr="00216078" w14:paraId="0A467C66" w14:textId="77777777" w:rsidTr="001A6075">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2D41D6AE" w14:textId="77777777" w:rsidR="001A6075" w:rsidRPr="00216078" w:rsidRDefault="001A6075" w:rsidP="001A6075">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51D5AA26" w14:textId="77777777" w:rsidR="001A6075" w:rsidRPr="00216078" w:rsidRDefault="001A6075" w:rsidP="001A6075">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CED64F3" w14:textId="77777777" w:rsidR="001A6075" w:rsidRPr="00216078" w:rsidRDefault="001A6075" w:rsidP="001A6075">
            <w:pPr>
              <w:pStyle w:val="TAH"/>
              <w:rPr>
                <w:rFonts w:cs="Arial"/>
              </w:rPr>
            </w:pPr>
            <w:r w:rsidRPr="00216078">
              <w:rPr>
                <w:rFonts w:cs="Arial"/>
              </w:rPr>
              <w:t>NR band</w:t>
            </w:r>
          </w:p>
        </w:tc>
      </w:tr>
      <w:tr w:rsidR="001A6075" w:rsidRPr="00216078" w14:paraId="39734AAA" w14:textId="77777777" w:rsidTr="001A6075">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tcPr>
          <w:p w14:paraId="4D1EF86C" w14:textId="77777777" w:rsidR="001A6075" w:rsidRPr="00216078" w:rsidRDefault="001A6075" w:rsidP="001A6075">
            <w:pPr>
              <w:pStyle w:val="TAC"/>
              <w:rPr>
                <w:lang w:val="fi-FI"/>
              </w:rPr>
            </w:pPr>
            <w:r>
              <w:rPr>
                <w:lang w:eastAsia="fi-FI"/>
              </w:rPr>
              <w:t>DC_</w:t>
            </w:r>
            <w:r>
              <w:rPr>
                <w:lang w:eastAsia="zh-TW"/>
              </w:rPr>
              <w:t>2-4_</w:t>
            </w:r>
            <w:r>
              <w:rPr>
                <w:lang w:eastAsia="fi-FI"/>
              </w:rPr>
              <w:t>n78</w:t>
            </w:r>
          </w:p>
        </w:tc>
        <w:tc>
          <w:tcPr>
            <w:tcW w:w="1686" w:type="dxa"/>
            <w:tcBorders>
              <w:top w:val="single" w:sz="4" w:space="0" w:color="auto"/>
              <w:left w:val="single" w:sz="4" w:space="0" w:color="auto"/>
              <w:bottom w:val="single" w:sz="4" w:space="0" w:color="auto"/>
              <w:right w:val="single" w:sz="4" w:space="0" w:color="auto"/>
            </w:tcBorders>
            <w:vAlign w:val="center"/>
          </w:tcPr>
          <w:p w14:paraId="382D16E2" w14:textId="77777777" w:rsidR="001A6075" w:rsidRPr="00216078" w:rsidRDefault="001A6075" w:rsidP="001A6075">
            <w:pPr>
              <w:pStyle w:val="TAC"/>
            </w:pPr>
            <w:r w:rsidRPr="00216078">
              <w:rPr>
                <w:rFonts w:cs="Arial" w:hint="eastAsia"/>
                <w:lang w:eastAsia="ja-JP"/>
              </w:rPr>
              <w:t>CA</w:t>
            </w:r>
            <w:r w:rsidRPr="00216078">
              <w:rPr>
                <w:rFonts w:cs="Arial"/>
                <w:lang w:eastAsia="ja-JP"/>
              </w:rPr>
              <w:t>_</w:t>
            </w:r>
            <w:r>
              <w:rPr>
                <w:rFonts w:cs="Arial"/>
                <w:lang w:eastAsia="ja-JP"/>
              </w:rPr>
              <w:t>2-4</w:t>
            </w:r>
          </w:p>
        </w:tc>
        <w:tc>
          <w:tcPr>
            <w:tcW w:w="956" w:type="dxa"/>
            <w:tcBorders>
              <w:top w:val="single" w:sz="4" w:space="0" w:color="auto"/>
              <w:left w:val="single" w:sz="4" w:space="0" w:color="auto"/>
              <w:bottom w:val="single" w:sz="4" w:space="0" w:color="auto"/>
              <w:right w:val="single" w:sz="4" w:space="0" w:color="auto"/>
            </w:tcBorders>
            <w:vAlign w:val="center"/>
          </w:tcPr>
          <w:p w14:paraId="34D3B92A" w14:textId="77777777" w:rsidR="001A6075" w:rsidRPr="00216078" w:rsidRDefault="001A6075" w:rsidP="001A6075">
            <w:pPr>
              <w:pStyle w:val="TAC"/>
              <w:rPr>
                <w:lang w:val="sv-SE" w:eastAsia="ja-JP"/>
              </w:rPr>
            </w:pPr>
            <w:r>
              <w:t>n78</w:t>
            </w:r>
          </w:p>
        </w:tc>
      </w:tr>
    </w:tbl>
    <w:p w14:paraId="17041D66" w14:textId="77777777" w:rsidR="001A6075" w:rsidRDefault="001A6075" w:rsidP="001A6075">
      <w:pPr>
        <w:pStyle w:val="41"/>
      </w:pPr>
    </w:p>
    <w:p w14:paraId="13E88A07" w14:textId="2B3296A8" w:rsidR="001A6075" w:rsidRPr="00FB5216" w:rsidRDefault="001120B1" w:rsidP="001A6075">
      <w:pPr>
        <w:pStyle w:val="31"/>
      </w:pPr>
      <w:r>
        <w:t>5.42</w:t>
      </w:r>
      <w:r w:rsidR="001A6075">
        <w:t>.2</w:t>
      </w:r>
      <w:r w:rsidR="001A6075">
        <w:tab/>
      </w:r>
      <w:r w:rsidR="001A6075" w:rsidRPr="00A92D4A">
        <w:t>Configuration</w:t>
      </w:r>
      <w:r w:rsidR="001A6075" w:rsidRPr="00697599">
        <w:t xml:space="preserve"> for </w:t>
      </w:r>
      <w:r w:rsidR="001A6075" w:rsidRPr="00FB5216">
        <w:rPr>
          <w:rFonts w:hint="eastAsia"/>
        </w:rPr>
        <w:t>DC</w:t>
      </w:r>
    </w:p>
    <w:p w14:paraId="5B03FC51" w14:textId="4ABFAC07" w:rsidR="001A6075" w:rsidRPr="0035219F" w:rsidRDefault="001A6075" w:rsidP="001A6075">
      <w:pPr>
        <w:pStyle w:val="TH"/>
        <w:rPr>
          <w:rFonts w:eastAsia="Yu Mincho"/>
          <w:sz w:val="28"/>
          <w:szCs w:val="28"/>
          <w:lang w:val="en-US" w:eastAsia="ja-JP"/>
        </w:rPr>
      </w:pPr>
      <w:r w:rsidRPr="00697599">
        <w:t xml:space="preserve">Table </w:t>
      </w:r>
      <w:r w:rsidR="001120B1">
        <w:t>5.42</w:t>
      </w:r>
      <w:r>
        <w:t>.2-1</w:t>
      </w:r>
      <w:r w:rsidRPr="00697599">
        <w:t xml:space="preserve">: </w:t>
      </w:r>
      <w:r w:rsidRPr="00697599">
        <w:rPr>
          <w:lang w:eastAsia="zh-CN"/>
        </w:rPr>
        <w:t xml:space="preserve"> </w:t>
      </w:r>
      <w:r w:rsidRPr="00216078">
        <w:t>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1A6075" w:rsidRPr="00216078" w14:paraId="084C349C" w14:textId="77777777" w:rsidTr="001A6075">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42F39E18" w14:textId="77777777" w:rsidR="001A6075" w:rsidRPr="00216078" w:rsidRDefault="001A6075" w:rsidP="001A6075">
            <w:pPr>
              <w:pStyle w:val="TAH"/>
              <w:rPr>
                <w:lang w:val="en-US" w:eastAsia="fi-FI"/>
              </w:rPr>
            </w:pPr>
            <w:r w:rsidRPr="00216078">
              <w:rPr>
                <w:lang w:val="en-US" w:eastAsia="fi-FI"/>
              </w:rPr>
              <w:t>EN-DC</w:t>
            </w:r>
          </w:p>
          <w:p w14:paraId="1704E36D" w14:textId="77777777" w:rsidR="001A6075" w:rsidRPr="00216078" w:rsidRDefault="001A6075" w:rsidP="001A6075">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319584DF" w14:textId="77777777" w:rsidR="001A6075" w:rsidRPr="00216078" w:rsidRDefault="001A6075" w:rsidP="001A6075">
            <w:pPr>
              <w:pStyle w:val="TAH"/>
              <w:rPr>
                <w:lang w:val="en-US" w:eastAsia="fi-FI"/>
              </w:rPr>
            </w:pPr>
            <w:r w:rsidRPr="00216078">
              <w:rPr>
                <w:lang w:val="en-US" w:eastAsia="fi-FI"/>
              </w:rPr>
              <w:t>Uplink EN-DC</w:t>
            </w:r>
          </w:p>
          <w:p w14:paraId="5017224C" w14:textId="77777777" w:rsidR="001A6075" w:rsidRPr="00216078" w:rsidRDefault="001A6075" w:rsidP="001A6075">
            <w:pPr>
              <w:pStyle w:val="TAH"/>
              <w:rPr>
                <w:lang w:val="en-US" w:eastAsia="fi-FI"/>
              </w:rPr>
            </w:pPr>
            <w:r w:rsidRPr="00216078">
              <w:rPr>
                <w:lang w:val="en-US" w:eastAsia="fi-FI"/>
              </w:rPr>
              <w:t>configuration</w:t>
            </w:r>
          </w:p>
          <w:p w14:paraId="228B9BCC" w14:textId="77777777" w:rsidR="001A6075" w:rsidRPr="00216078" w:rsidRDefault="001A6075" w:rsidP="001A6075">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60E4A0F2" w14:textId="77777777" w:rsidR="001A6075" w:rsidRPr="00216078" w:rsidRDefault="001A6075" w:rsidP="001A6075">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3DFF5AD3" w14:textId="77777777" w:rsidR="001A6075" w:rsidRPr="00216078" w:rsidRDefault="001A6075" w:rsidP="001A6075">
            <w:pPr>
              <w:pStyle w:val="TAH"/>
              <w:rPr>
                <w:rFonts w:cs="Arial"/>
                <w:bCs/>
                <w:szCs w:val="18"/>
                <w:lang w:eastAsia="fi-FI"/>
              </w:rPr>
            </w:pPr>
            <w:r w:rsidRPr="00216078">
              <w:rPr>
                <w:lang w:eastAsia="fi-FI"/>
              </w:rPr>
              <w:t>NR band</w:t>
            </w:r>
          </w:p>
        </w:tc>
      </w:tr>
      <w:tr w:rsidR="001A6075" w:rsidRPr="00216078" w14:paraId="4130E367" w14:textId="77777777" w:rsidTr="001A6075">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E8B03FC" w14:textId="77777777" w:rsidR="001A6075" w:rsidRPr="00216078" w:rsidRDefault="001A6075" w:rsidP="001A6075">
            <w:pPr>
              <w:pStyle w:val="TAC"/>
              <w:rPr>
                <w:rFonts w:cs="Arial"/>
                <w:lang w:eastAsia="ja-JP"/>
              </w:rPr>
            </w:pPr>
            <w:r>
              <w:rPr>
                <w:lang w:eastAsia="zh-CN"/>
              </w:rPr>
              <w:t>DC_2A-4A_n78A</w:t>
            </w:r>
          </w:p>
        </w:tc>
        <w:tc>
          <w:tcPr>
            <w:tcW w:w="2279" w:type="dxa"/>
            <w:tcBorders>
              <w:top w:val="single" w:sz="4" w:space="0" w:color="auto"/>
              <w:left w:val="single" w:sz="4" w:space="0" w:color="auto"/>
              <w:bottom w:val="single" w:sz="4" w:space="0" w:color="auto"/>
              <w:right w:val="single" w:sz="4" w:space="0" w:color="auto"/>
            </w:tcBorders>
            <w:vAlign w:val="center"/>
          </w:tcPr>
          <w:p w14:paraId="6624C70B" w14:textId="77777777" w:rsidR="001A6075" w:rsidRDefault="001A6075" w:rsidP="001A6075">
            <w:pPr>
              <w:pStyle w:val="TAC"/>
              <w:rPr>
                <w:lang w:eastAsia="zh-CN"/>
              </w:rPr>
            </w:pPr>
            <w:r>
              <w:rPr>
                <w:lang w:eastAsia="zh-CN"/>
              </w:rPr>
              <w:t>DC_2A_n78A</w:t>
            </w:r>
          </w:p>
          <w:p w14:paraId="2BF4CB70" w14:textId="77777777" w:rsidR="001A6075" w:rsidRPr="00216078" w:rsidRDefault="001A6075" w:rsidP="001A6075">
            <w:pPr>
              <w:pStyle w:val="TAC"/>
              <w:rPr>
                <w:b/>
                <w:lang w:val="fi-FI" w:eastAsia="fi-FI"/>
              </w:rPr>
            </w:pPr>
            <w:r>
              <w:rPr>
                <w:lang w:eastAsia="zh-CN"/>
              </w:rPr>
              <w:t>DC_4A_n78A</w:t>
            </w:r>
          </w:p>
        </w:tc>
        <w:tc>
          <w:tcPr>
            <w:tcW w:w="2638" w:type="dxa"/>
            <w:tcBorders>
              <w:top w:val="single" w:sz="4" w:space="0" w:color="auto"/>
              <w:left w:val="single" w:sz="4" w:space="0" w:color="auto"/>
              <w:bottom w:val="single" w:sz="4" w:space="0" w:color="auto"/>
              <w:right w:val="single" w:sz="4" w:space="0" w:color="auto"/>
            </w:tcBorders>
            <w:vAlign w:val="center"/>
          </w:tcPr>
          <w:p w14:paraId="692D4461" w14:textId="77777777" w:rsidR="001A6075" w:rsidRPr="000B36D5" w:rsidRDefault="001A6075" w:rsidP="001A6075">
            <w:pPr>
              <w:pStyle w:val="TAC"/>
              <w:rPr>
                <w:rFonts w:cs="Arial"/>
                <w:lang w:eastAsia="ja-JP"/>
              </w:rPr>
            </w:pPr>
            <w:r>
              <w:rPr>
                <w:lang w:eastAsia="zh-CN"/>
              </w:rPr>
              <w:t>CA</w:t>
            </w:r>
            <w:r w:rsidRPr="00351127">
              <w:rPr>
                <w:lang w:eastAsia="zh-CN"/>
              </w:rPr>
              <w:t>_</w:t>
            </w:r>
            <w:r>
              <w:rPr>
                <w:lang w:eastAsia="zh-CN"/>
              </w:rPr>
              <w:t>2A-4A</w:t>
            </w:r>
          </w:p>
        </w:tc>
        <w:tc>
          <w:tcPr>
            <w:tcW w:w="2358" w:type="dxa"/>
            <w:tcBorders>
              <w:top w:val="single" w:sz="4" w:space="0" w:color="auto"/>
              <w:left w:val="single" w:sz="4" w:space="0" w:color="auto"/>
              <w:bottom w:val="single" w:sz="4" w:space="0" w:color="auto"/>
              <w:right w:val="single" w:sz="4" w:space="0" w:color="auto"/>
            </w:tcBorders>
            <w:vAlign w:val="center"/>
          </w:tcPr>
          <w:p w14:paraId="08A51C07" w14:textId="77777777" w:rsidR="001A6075" w:rsidRPr="00216078" w:rsidRDefault="001A6075" w:rsidP="001A6075">
            <w:pPr>
              <w:pStyle w:val="TAH"/>
              <w:rPr>
                <w:b w:val="0"/>
                <w:lang w:val="fi-FI" w:eastAsia="fi-FI"/>
              </w:rPr>
            </w:pPr>
            <w:r>
              <w:rPr>
                <w:b w:val="0"/>
                <w:lang w:val="fi-FI" w:eastAsia="fi-FI"/>
              </w:rPr>
              <w:t>n78A</w:t>
            </w:r>
          </w:p>
        </w:tc>
      </w:tr>
    </w:tbl>
    <w:p w14:paraId="0B90BC5D" w14:textId="77777777" w:rsidR="001A6075" w:rsidRDefault="001A6075" w:rsidP="001A6075">
      <w:pPr>
        <w:keepNext/>
        <w:keepLines/>
        <w:rPr>
          <w:rFonts w:eastAsia="MS Mincho"/>
          <w:i/>
          <w:color w:val="0000FF"/>
          <w:sz w:val="14"/>
          <w:lang w:val="en-US" w:eastAsia="ja-JP"/>
        </w:rPr>
      </w:pPr>
    </w:p>
    <w:p w14:paraId="4A96FC5F" w14:textId="36376707" w:rsidR="001A6075" w:rsidRDefault="001120B1" w:rsidP="001A6075">
      <w:pPr>
        <w:tabs>
          <w:tab w:val="num" w:pos="680"/>
        </w:tabs>
        <w:spacing w:before="100" w:beforeAutospacing="1" w:afterLines="100" w:after="240"/>
        <w:outlineLvl w:val="2"/>
        <w:rPr>
          <w:rFonts w:ascii="Arial" w:hAnsi="Arial"/>
          <w:sz w:val="28"/>
        </w:rPr>
      </w:pPr>
      <w:r>
        <w:rPr>
          <w:rFonts w:ascii="Arial" w:hAnsi="Arial"/>
          <w:sz w:val="28"/>
        </w:rPr>
        <w:t>5.42</w:t>
      </w:r>
      <w:r w:rsidR="001A6075">
        <w:rPr>
          <w:rFonts w:ascii="Arial" w:hAnsi="Arial"/>
          <w:sz w:val="28"/>
        </w:rPr>
        <w:t>.3</w:t>
      </w:r>
      <w:r w:rsidR="001A6075">
        <w:rPr>
          <w:rFonts w:ascii="Arial" w:hAnsi="Arial"/>
          <w:sz w:val="28"/>
        </w:rPr>
        <w:tab/>
      </w:r>
      <w:r w:rsidR="001A6075">
        <w:rPr>
          <w:rFonts w:ascii="Arial" w:hAnsi="Arial"/>
          <w:sz w:val="28"/>
        </w:rPr>
        <w:tab/>
      </w:r>
      <w:r w:rsidR="001A6075">
        <w:rPr>
          <w:rFonts w:ascii="Arial" w:hAnsi="Arial"/>
          <w:sz w:val="28"/>
        </w:rPr>
        <w:tab/>
        <w:t>Co-existence studies</w:t>
      </w:r>
    </w:p>
    <w:p w14:paraId="1D5CB862" w14:textId="77777777" w:rsidR="001A6075" w:rsidRDefault="001A6075" w:rsidP="001A6075">
      <w:r>
        <w:t>This is a 3-band combination, so uplink harmonic and harmonic mixing analysis is already done in the fallbacks. Only IMD for two uplink configurations is analysed.</w:t>
      </w:r>
    </w:p>
    <w:p w14:paraId="091A4259" w14:textId="06785342" w:rsidR="001A6075" w:rsidRPr="00EF576B" w:rsidRDefault="001A6075" w:rsidP="001A6075">
      <w:r>
        <w:t xml:space="preserve">A study of the uplink combination affecting the downlink of the third band is shown in </w:t>
      </w:r>
      <w:r w:rsidRPr="00802E82">
        <w:rPr>
          <w:lang w:eastAsia="zh-CN"/>
        </w:rPr>
        <w:t xml:space="preserve">Table </w:t>
      </w:r>
      <w:r w:rsidR="001120B1">
        <w:t>5.42</w:t>
      </w:r>
      <w:r>
        <w:t>.3-1 for DC_2A_n78A into band 4 downlink.</w:t>
      </w:r>
    </w:p>
    <w:p w14:paraId="4F701364" w14:textId="25602416" w:rsidR="001A6075" w:rsidRDefault="001A6075" w:rsidP="001A6075">
      <w:pPr>
        <w:pStyle w:val="TH"/>
        <w:keepNext w:val="0"/>
        <w:keepLines w:val="0"/>
      </w:pPr>
      <w:r w:rsidRPr="00802E82">
        <w:rPr>
          <w:lang w:eastAsia="zh-CN"/>
        </w:rPr>
        <w:t xml:space="preserve">Table </w:t>
      </w:r>
      <w:r w:rsidR="001120B1">
        <w:t>5.42</w:t>
      </w:r>
      <w:r>
        <w:t>.3-1</w:t>
      </w:r>
      <w:r w:rsidRPr="00802E82">
        <w:rPr>
          <w:lang w:eastAsia="zh-CN"/>
        </w:rPr>
        <w:t xml:space="preserve">: IMD </w:t>
      </w:r>
      <w:r w:rsidRPr="00802E82">
        <w:rPr>
          <w:rFonts w:hint="eastAsia"/>
          <w:lang w:eastAsia="zh-CN"/>
        </w:rPr>
        <w:t>analysis</w:t>
      </w:r>
      <w:r>
        <w:rPr>
          <w:lang w:eastAsia="zh-CN"/>
        </w:rPr>
        <w:t xml:space="preserve"> for DC</w:t>
      </w:r>
      <w:r w:rsidRPr="00DF1910">
        <w:t>_</w:t>
      </w:r>
      <w:r>
        <w:t>2</w:t>
      </w:r>
      <w:r w:rsidRPr="00DF1910">
        <w:t>A_n7</w:t>
      </w:r>
      <w:r>
        <w:t>8</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1A6075" w:rsidRPr="00CD1BB9" w14:paraId="60459775" w14:textId="77777777" w:rsidTr="001A6075">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19A4D2F9"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633E66A8"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6BF530D1"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385EB072"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23A3DC42"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1A6075" w:rsidRPr="00CD1BB9" w14:paraId="275387D1"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8D04848"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1971D7C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1850</w:t>
            </w:r>
          </w:p>
        </w:tc>
        <w:tc>
          <w:tcPr>
            <w:tcW w:w="1843" w:type="dxa"/>
            <w:tcBorders>
              <w:top w:val="nil"/>
              <w:left w:val="nil"/>
              <w:bottom w:val="single" w:sz="8" w:space="0" w:color="auto"/>
              <w:right w:val="single" w:sz="8" w:space="0" w:color="auto"/>
            </w:tcBorders>
            <w:shd w:val="clear" w:color="000000" w:fill="F2F2F2"/>
            <w:vAlign w:val="center"/>
            <w:hideMark/>
          </w:tcPr>
          <w:p w14:paraId="3F6F130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1910</w:t>
            </w:r>
          </w:p>
        </w:tc>
        <w:tc>
          <w:tcPr>
            <w:tcW w:w="1984" w:type="dxa"/>
            <w:tcBorders>
              <w:top w:val="nil"/>
              <w:left w:val="nil"/>
              <w:bottom w:val="single" w:sz="8" w:space="0" w:color="auto"/>
              <w:right w:val="single" w:sz="8" w:space="0" w:color="auto"/>
            </w:tcBorders>
            <w:shd w:val="clear" w:color="000000" w:fill="F2F2F2"/>
            <w:vAlign w:val="center"/>
            <w:hideMark/>
          </w:tcPr>
          <w:p w14:paraId="2338EBE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59BF9F6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3800</w:t>
            </w:r>
          </w:p>
        </w:tc>
      </w:tr>
      <w:tr w:rsidR="001A6075" w:rsidRPr="00CD1BB9" w14:paraId="43D8996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A8E1C64"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48E3FC6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1930</w:t>
            </w:r>
          </w:p>
        </w:tc>
        <w:tc>
          <w:tcPr>
            <w:tcW w:w="1843" w:type="dxa"/>
            <w:tcBorders>
              <w:top w:val="nil"/>
              <w:left w:val="nil"/>
              <w:bottom w:val="single" w:sz="8" w:space="0" w:color="auto"/>
              <w:right w:val="single" w:sz="8" w:space="0" w:color="auto"/>
            </w:tcBorders>
            <w:shd w:val="clear" w:color="000000" w:fill="F2F2F2"/>
            <w:vAlign w:val="center"/>
            <w:hideMark/>
          </w:tcPr>
          <w:p w14:paraId="6D56A74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1990</w:t>
            </w:r>
          </w:p>
        </w:tc>
        <w:tc>
          <w:tcPr>
            <w:tcW w:w="1984" w:type="dxa"/>
            <w:tcBorders>
              <w:top w:val="nil"/>
              <w:left w:val="nil"/>
              <w:bottom w:val="single" w:sz="8" w:space="0" w:color="auto"/>
              <w:right w:val="single" w:sz="8" w:space="0" w:color="auto"/>
            </w:tcBorders>
            <w:shd w:val="clear" w:color="000000" w:fill="F2F2F2"/>
            <w:vAlign w:val="center"/>
            <w:hideMark/>
          </w:tcPr>
          <w:p w14:paraId="305B260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33CFBED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3800</w:t>
            </w:r>
          </w:p>
        </w:tc>
      </w:tr>
      <w:tr w:rsidR="001A6075" w:rsidRPr="00CD1BB9" w14:paraId="5A93A3E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67816B04"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6AF3628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16189CD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49464B1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28BC4AF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|fy_high + fx_high|</w:t>
            </w:r>
          </w:p>
        </w:tc>
      </w:tr>
      <w:tr w:rsidR="001A6075" w:rsidRPr="00CD1BB9" w14:paraId="0144E4F0"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6D033F56"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30A1BA7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1390</w:t>
            </w:r>
          </w:p>
        </w:tc>
        <w:tc>
          <w:tcPr>
            <w:tcW w:w="1843" w:type="dxa"/>
            <w:tcBorders>
              <w:top w:val="nil"/>
              <w:left w:val="nil"/>
              <w:bottom w:val="single" w:sz="12" w:space="0" w:color="auto"/>
              <w:right w:val="single" w:sz="8" w:space="0" w:color="auto"/>
            </w:tcBorders>
            <w:shd w:val="clear" w:color="auto" w:fill="auto"/>
            <w:vAlign w:val="center"/>
            <w:hideMark/>
          </w:tcPr>
          <w:p w14:paraId="477AE9D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1950</w:t>
            </w:r>
          </w:p>
        </w:tc>
        <w:tc>
          <w:tcPr>
            <w:tcW w:w="1984" w:type="dxa"/>
            <w:tcBorders>
              <w:top w:val="nil"/>
              <w:left w:val="nil"/>
              <w:bottom w:val="single" w:sz="12" w:space="0" w:color="auto"/>
              <w:right w:val="single" w:sz="8" w:space="0" w:color="auto"/>
            </w:tcBorders>
            <w:shd w:val="clear" w:color="auto" w:fill="auto"/>
            <w:vAlign w:val="center"/>
            <w:hideMark/>
          </w:tcPr>
          <w:p w14:paraId="516A37B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5150</w:t>
            </w:r>
          </w:p>
        </w:tc>
        <w:tc>
          <w:tcPr>
            <w:tcW w:w="1843" w:type="dxa"/>
            <w:tcBorders>
              <w:top w:val="nil"/>
              <w:left w:val="nil"/>
              <w:bottom w:val="single" w:sz="12" w:space="0" w:color="auto"/>
              <w:right w:val="single" w:sz="12" w:space="0" w:color="auto"/>
            </w:tcBorders>
            <w:shd w:val="clear" w:color="auto" w:fill="auto"/>
            <w:vAlign w:val="center"/>
            <w:hideMark/>
          </w:tcPr>
          <w:p w14:paraId="72E9754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5710</w:t>
            </w:r>
          </w:p>
        </w:tc>
      </w:tr>
      <w:tr w:rsidR="001A6075" w:rsidRPr="00CD1BB9" w14:paraId="4C6C001C"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B0F6AE2"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2984339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4FBB5AA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61929B9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50684D5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|2*fy_high – fx_low|</w:t>
            </w:r>
          </w:p>
        </w:tc>
      </w:tr>
      <w:tr w:rsidR="001A6075" w:rsidRPr="00CD1BB9" w14:paraId="7F4778E5"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64D1586"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363FB05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100</w:t>
            </w:r>
          </w:p>
        </w:tc>
        <w:tc>
          <w:tcPr>
            <w:tcW w:w="1843" w:type="dxa"/>
            <w:tcBorders>
              <w:top w:val="nil"/>
              <w:left w:val="nil"/>
              <w:bottom w:val="single" w:sz="8" w:space="0" w:color="auto"/>
              <w:right w:val="single" w:sz="8" w:space="0" w:color="auto"/>
            </w:tcBorders>
            <w:shd w:val="clear" w:color="000000" w:fill="F2F2F2"/>
            <w:vAlign w:val="center"/>
            <w:hideMark/>
          </w:tcPr>
          <w:p w14:paraId="445CBA5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520</w:t>
            </w:r>
          </w:p>
        </w:tc>
        <w:tc>
          <w:tcPr>
            <w:tcW w:w="1984" w:type="dxa"/>
            <w:tcBorders>
              <w:top w:val="nil"/>
              <w:left w:val="nil"/>
              <w:bottom w:val="single" w:sz="8" w:space="0" w:color="auto"/>
              <w:right w:val="single" w:sz="8" w:space="0" w:color="auto"/>
            </w:tcBorders>
            <w:shd w:val="clear" w:color="000000" w:fill="F2F2F2"/>
            <w:vAlign w:val="center"/>
            <w:hideMark/>
          </w:tcPr>
          <w:p w14:paraId="3465996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4690</w:t>
            </w:r>
          </w:p>
        </w:tc>
        <w:tc>
          <w:tcPr>
            <w:tcW w:w="1843" w:type="dxa"/>
            <w:tcBorders>
              <w:top w:val="nil"/>
              <w:left w:val="nil"/>
              <w:bottom w:val="single" w:sz="8" w:space="0" w:color="auto"/>
              <w:right w:val="single" w:sz="12" w:space="0" w:color="auto"/>
            </w:tcBorders>
            <w:shd w:val="clear" w:color="000000" w:fill="F2F2F2"/>
            <w:vAlign w:val="center"/>
            <w:hideMark/>
          </w:tcPr>
          <w:p w14:paraId="38BB2A0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5750</w:t>
            </w:r>
          </w:p>
        </w:tc>
      </w:tr>
      <w:tr w:rsidR="001A6075" w:rsidRPr="00CD1BB9" w14:paraId="510F0048"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3F5F827"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E3DDFE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66C2DAB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5C4D4A6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1C2BA2B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|2*fy_high + fx_high|</w:t>
            </w:r>
          </w:p>
        </w:tc>
      </w:tr>
      <w:tr w:rsidR="001A6075" w:rsidRPr="00CD1BB9" w14:paraId="44585DED"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478A98E8"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lastRenderedPageBreak/>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2B18D27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7000</w:t>
            </w:r>
          </w:p>
        </w:tc>
        <w:tc>
          <w:tcPr>
            <w:tcW w:w="1843" w:type="dxa"/>
            <w:tcBorders>
              <w:top w:val="nil"/>
              <w:left w:val="nil"/>
              <w:bottom w:val="single" w:sz="12" w:space="0" w:color="auto"/>
              <w:right w:val="single" w:sz="8" w:space="0" w:color="auto"/>
            </w:tcBorders>
            <w:shd w:val="clear" w:color="000000" w:fill="F2F2F2"/>
            <w:vAlign w:val="center"/>
            <w:hideMark/>
          </w:tcPr>
          <w:p w14:paraId="724E5B4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7620</w:t>
            </w:r>
          </w:p>
        </w:tc>
        <w:tc>
          <w:tcPr>
            <w:tcW w:w="1984" w:type="dxa"/>
            <w:tcBorders>
              <w:top w:val="nil"/>
              <w:left w:val="nil"/>
              <w:bottom w:val="single" w:sz="12" w:space="0" w:color="auto"/>
              <w:right w:val="single" w:sz="8" w:space="0" w:color="auto"/>
            </w:tcBorders>
            <w:shd w:val="clear" w:color="000000" w:fill="F2F2F2"/>
            <w:vAlign w:val="center"/>
            <w:hideMark/>
          </w:tcPr>
          <w:p w14:paraId="4310499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8450</w:t>
            </w:r>
          </w:p>
        </w:tc>
        <w:tc>
          <w:tcPr>
            <w:tcW w:w="1843" w:type="dxa"/>
            <w:tcBorders>
              <w:top w:val="nil"/>
              <w:left w:val="nil"/>
              <w:bottom w:val="single" w:sz="12" w:space="0" w:color="auto"/>
              <w:right w:val="single" w:sz="12" w:space="0" w:color="auto"/>
            </w:tcBorders>
            <w:shd w:val="clear" w:color="000000" w:fill="F2F2F2"/>
            <w:vAlign w:val="center"/>
            <w:hideMark/>
          </w:tcPr>
          <w:p w14:paraId="62E3484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9510</w:t>
            </w:r>
          </w:p>
        </w:tc>
      </w:tr>
      <w:tr w:rsidR="001A6075" w:rsidRPr="00CD1BB9" w14:paraId="55ECEB2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D18254B"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725B59B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358D35B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055299E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4CE7066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|3*fy_high – 1*fx_low|</w:t>
            </w:r>
          </w:p>
        </w:tc>
      </w:tr>
      <w:tr w:rsidR="001A6075" w:rsidRPr="00CD1BB9" w14:paraId="7FEBFD0E"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7D05A27C"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FFFF00"/>
            <w:vAlign w:val="center"/>
            <w:hideMark/>
          </w:tcPr>
          <w:p w14:paraId="5C376A27" w14:textId="77777777" w:rsidR="001A6075" w:rsidRPr="00192128"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192128">
              <w:rPr>
                <w:rFonts w:ascii="Arial" w:hAnsi="Arial" w:cs="Arial"/>
                <w:color w:val="000000"/>
                <w:sz w:val="16"/>
                <w:szCs w:val="16"/>
                <w:highlight w:val="yellow"/>
              </w:rPr>
              <w:t>1750</w:t>
            </w:r>
          </w:p>
        </w:tc>
        <w:tc>
          <w:tcPr>
            <w:tcW w:w="1843" w:type="dxa"/>
            <w:tcBorders>
              <w:top w:val="nil"/>
              <w:left w:val="nil"/>
              <w:bottom w:val="single" w:sz="8" w:space="0" w:color="auto"/>
              <w:right w:val="single" w:sz="8" w:space="0" w:color="auto"/>
            </w:tcBorders>
            <w:shd w:val="clear" w:color="auto" w:fill="FFFF00"/>
            <w:vAlign w:val="center"/>
            <w:hideMark/>
          </w:tcPr>
          <w:p w14:paraId="54F044CA" w14:textId="77777777" w:rsidR="001A6075" w:rsidRPr="00192128"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192128">
              <w:rPr>
                <w:rFonts w:ascii="Arial" w:hAnsi="Arial" w:cs="Arial"/>
                <w:color w:val="000000"/>
                <w:sz w:val="16"/>
                <w:szCs w:val="16"/>
                <w:highlight w:val="yellow"/>
              </w:rPr>
              <w:t>2430</w:t>
            </w:r>
          </w:p>
        </w:tc>
        <w:tc>
          <w:tcPr>
            <w:tcW w:w="1984" w:type="dxa"/>
            <w:tcBorders>
              <w:top w:val="nil"/>
              <w:left w:val="nil"/>
              <w:bottom w:val="single" w:sz="8" w:space="0" w:color="auto"/>
              <w:right w:val="single" w:sz="8" w:space="0" w:color="auto"/>
            </w:tcBorders>
            <w:shd w:val="clear" w:color="auto" w:fill="auto"/>
            <w:vAlign w:val="center"/>
            <w:hideMark/>
          </w:tcPr>
          <w:p w14:paraId="208BE56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7990</w:t>
            </w:r>
          </w:p>
        </w:tc>
        <w:tc>
          <w:tcPr>
            <w:tcW w:w="1843" w:type="dxa"/>
            <w:tcBorders>
              <w:top w:val="nil"/>
              <w:left w:val="nil"/>
              <w:bottom w:val="single" w:sz="8" w:space="0" w:color="auto"/>
              <w:right w:val="single" w:sz="12" w:space="0" w:color="auto"/>
            </w:tcBorders>
            <w:shd w:val="clear" w:color="auto" w:fill="auto"/>
            <w:vAlign w:val="center"/>
            <w:hideMark/>
          </w:tcPr>
          <w:p w14:paraId="31ED83F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9550</w:t>
            </w:r>
          </w:p>
        </w:tc>
      </w:tr>
      <w:tr w:rsidR="001A6075" w:rsidRPr="00CD1BB9" w14:paraId="5CD58B62"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1B5804FD"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1AC41DF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70BEBEE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60AEC83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2C448CA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|2*fx_high +2* fy_high|</w:t>
            </w:r>
          </w:p>
        </w:tc>
      </w:tr>
      <w:tr w:rsidR="001A6075" w:rsidRPr="00CD1BB9" w14:paraId="10197B7A"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75113D5"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4C72951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3900</w:t>
            </w:r>
          </w:p>
        </w:tc>
        <w:tc>
          <w:tcPr>
            <w:tcW w:w="1843" w:type="dxa"/>
            <w:tcBorders>
              <w:top w:val="nil"/>
              <w:left w:val="nil"/>
              <w:bottom w:val="single" w:sz="8" w:space="0" w:color="auto"/>
              <w:right w:val="single" w:sz="8" w:space="0" w:color="auto"/>
            </w:tcBorders>
            <w:shd w:val="clear" w:color="auto" w:fill="auto"/>
            <w:vAlign w:val="center"/>
            <w:hideMark/>
          </w:tcPr>
          <w:p w14:paraId="62CD79F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2780</w:t>
            </w:r>
          </w:p>
        </w:tc>
        <w:tc>
          <w:tcPr>
            <w:tcW w:w="1984" w:type="dxa"/>
            <w:tcBorders>
              <w:top w:val="nil"/>
              <w:left w:val="nil"/>
              <w:bottom w:val="single" w:sz="8" w:space="0" w:color="auto"/>
              <w:right w:val="single" w:sz="8" w:space="0" w:color="auto"/>
            </w:tcBorders>
            <w:shd w:val="clear" w:color="auto" w:fill="auto"/>
            <w:vAlign w:val="center"/>
            <w:hideMark/>
          </w:tcPr>
          <w:p w14:paraId="7FCD4CA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10300</w:t>
            </w:r>
          </w:p>
        </w:tc>
        <w:tc>
          <w:tcPr>
            <w:tcW w:w="1843" w:type="dxa"/>
            <w:tcBorders>
              <w:top w:val="nil"/>
              <w:left w:val="nil"/>
              <w:bottom w:val="single" w:sz="8" w:space="0" w:color="auto"/>
              <w:right w:val="single" w:sz="12" w:space="0" w:color="auto"/>
            </w:tcBorders>
            <w:shd w:val="clear" w:color="auto" w:fill="auto"/>
            <w:vAlign w:val="center"/>
            <w:hideMark/>
          </w:tcPr>
          <w:p w14:paraId="02018A0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11420</w:t>
            </w:r>
          </w:p>
        </w:tc>
      </w:tr>
      <w:tr w:rsidR="001A6075" w:rsidRPr="00CD1BB9" w14:paraId="7761C458"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3CA2A2A2"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4645EAE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0350A54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47E0C7E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15624E4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|3*fy_high + 1*fx_high|</w:t>
            </w:r>
          </w:p>
        </w:tc>
      </w:tr>
      <w:tr w:rsidR="001A6075" w:rsidRPr="00CD1BB9" w14:paraId="45CC7C55"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7CB659E7"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7AA3EF8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8850</w:t>
            </w:r>
          </w:p>
        </w:tc>
        <w:tc>
          <w:tcPr>
            <w:tcW w:w="1843" w:type="dxa"/>
            <w:tcBorders>
              <w:top w:val="nil"/>
              <w:left w:val="nil"/>
              <w:bottom w:val="single" w:sz="12" w:space="0" w:color="auto"/>
              <w:right w:val="single" w:sz="8" w:space="0" w:color="auto"/>
            </w:tcBorders>
            <w:shd w:val="clear" w:color="000000" w:fill="FFFFFF"/>
            <w:vAlign w:val="center"/>
            <w:hideMark/>
          </w:tcPr>
          <w:p w14:paraId="7E28C43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9530</w:t>
            </w:r>
          </w:p>
        </w:tc>
        <w:tc>
          <w:tcPr>
            <w:tcW w:w="1984" w:type="dxa"/>
            <w:tcBorders>
              <w:top w:val="nil"/>
              <w:left w:val="nil"/>
              <w:bottom w:val="single" w:sz="12" w:space="0" w:color="auto"/>
              <w:right w:val="single" w:sz="8" w:space="0" w:color="auto"/>
            </w:tcBorders>
            <w:shd w:val="clear" w:color="000000" w:fill="FFFFFF"/>
            <w:vAlign w:val="center"/>
            <w:hideMark/>
          </w:tcPr>
          <w:p w14:paraId="7CFC586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11750</w:t>
            </w:r>
          </w:p>
        </w:tc>
        <w:tc>
          <w:tcPr>
            <w:tcW w:w="1843" w:type="dxa"/>
            <w:tcBorders>
              <w:top w:val="nil"/>
              <w:left w:val="nil"/>
              <w:bottom w:val="single" w:sz="12" w:space="0" w:color="auto"/>
              <w:right w:val="single" w:sz="12" w:space="0" w:color="auto"/>
            </w:tcBorders>
            <w:shd w:val="clear" w:color="000000" w:fill="FFFFFF"/>
            <w:vAlign w:val="center"/>
            <w:hideMark/>
          </w:tcPr>
          <w:p w14:paraId="77D8734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13310</w:t>
            </w:r>
          </w:p>
        </w:tc>
      </w:tr>
      <w:tr w:rsidR="001A6075" w:rsidRPr="00CD1BB9" w14:paraId="3E33218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0CAB29A"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0B32A31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30A7D82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321C942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0D6D892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|fy_high – 4*fx_low|</w:t>
            </w:r>
          </w:p>
        </w:tc>
      </w:tr>
      <w:tr w:rsidR="001A6075" w:rsidRPr="00CD1BB9" w14:paraId="565F4118"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A998CF5"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7FC1823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13350</w:t>
            </w:r>
          </w:p>
        </w:tc>
        <w:tc>
          <w:tcPr>
            <w:tcW w:w="1843" w:type="dxa"/>
            <w:tcBorders>
              <w:top w:val="nil"/>
              <w:left w:val="nil"/>
              <w:bottom w:val="single" w:sz="8" w:space="0" w:color="auto"/>
              <w:right w:val="single" w:sz="8" w:space="0" w:color="auto"/>
            </w:tcBorders>
            <w:shd w:val="clear" w:color="000000" w:fill="F2F2F2"/>
            <w:vAlign w:val="center"/>
            <w:hideMark/>
          </w:tcPr>
          <w:p w14:paraId="3DACA74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11290</w:t>
            </w:r>
          </w:p>
        </w:tc>
        <w:tc>
          <w:tcPr>
            <w:tcW w:w="1984" w:type="dxa"/>
            <w:tcBorders>
              <w:top w:val="nil"/>
              <w:left w:val="nil"/>
              <w:bottom w:val="single" w:sz="8" w:space="0" w:color="auto"/>
              <w:right w:val="single" w:sz="8" w:space="0" w:color="auto"/>
            </w:tcBorders>
            <w:shd w:val="clear" w:color="000000" w:fill="F2F2F2"/>
            <w:vAlign w:val="center"/>
            <w:hideMark/>
          </w:tcPr>
          <w:p w14:paraId="239A5D6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4340</w:t>
            </w:r>
          </w:p>
        </w:tc>
        <w:tc>
          <w:tcPr>
            <w:tcW w:w="1843" w:type="dxa"/>
            <w:tcBorders>
              <w:top w:val="nil"/>
              <w:left w:val="nil"/>
              <w:bottom w:val="single" w:sz="8" w:space="0" w:color="auto"/>
              <w:right w:val="single" w:sz="12" w:space="0" w:color="auto"/>
            </w:tcBorders>
            <w:shd w:val="clear" w:color="000000" w:fill="F2F2F2"/>
            <w:vAlign w:val="center"/>
            <w:hideMark/>
          </w:tcPr>
          <w:p w14:paraId="73FD457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3600</w:t>
            </w:r>
          </w:p>
        </w:tc>
      </w:tr>
      <w:tr w:rsidR="001A6075" w:rsidRPr="00CD1BB9" w14:paraId="6A7736E2"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F512597"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071BCC9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5084F30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176B5D0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0CDBE1E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|2*fy_high -3*fx_low|</w:t>
            </w:r>
          </w:p>
        </w:tc>
      </w:tr>
      <w:tr w:rsidR="001A6075" w:rsidRPr="00CD1BB9" w14:paraId="71DC43C6"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A816A9E"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51E42C8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7700</w:t>
            </w:r>
          </w:p>
        </w:tc>
        <w:tc>
          <w:tcPr>
            <w:tcW w:w="1843" w:type="dxa"/>
            <w:tcBorders>
              <w:top w:val="nil"/>
              <w:left w:val="nil"/>
              <w:bottom w:val="single" w:sz="8" w:space="0" w:color="auto"/>
              <w:right w:val="single" w:sz="8" w:space="0" w:color="auto"/>
            </w:tcBorders>
            <w:shd w:val="clear" w:color="000000" w:fill="F2F2F2"/>
            <w:vAlign w:val="center"/>
            <w:hideMark/>
          </w:tcPr>
          <w:p w14:paraId="398D1E1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6080</w:t>
            </w:r>
          </w:p>
        </w:tc>
        <w:tc>
          <w:tcPr>
            <w:tcW w:w="1984" w:type="dxa"/>
            <w:tcBorders>
              <w:top w:val="nil"/>
              <w:left w:val="nil"/>
              <w:bottom w:val="single" w:sz="8" w:space="0" w:color="auto"/>
              <w:right w:val="single" w:sz="8" w:space="0" w:color="auto"/>
            </w:tcBorders>
            <w:shd w:val="clear" w:color="000000" w:fill="F2F2F2"/>
            <w:vAlign w:val="center"/>
            <w:hideMark/>
          </w:tcPr>
          <w:p w14:paraId="75C7690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870</w:t>
            </w:r>
          </w:p>
        </w:tc>
        <w:tc>
          <w:tcPr>
            <w:tcW w:w="1843" w:type="dxa"/>
            <w:tcBorders>
              <w:top w:val="nil"/>
              <w:left w:val="nil"/>
              <w:bottom w:val="single" w:sz="8" w:space="0" w:color="auto"/>
              <w:right w:val="single" w:sz="12" w:space="0" w:color="auto"/>
            </w:tcBorders>
            <w:shd w:val="clear" w:color="000000" w:fill="F2F2F2"/>
            <w:vAlign w:val="center"/>
            <w:hideMark/>
          </w:tcPr>
          <w:p w14:paraId="7E14751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2050</w:t>
            </w:r>
          </w:p>
        </w:tc>
      </w:tr>
      <w:tr w:rsidR="001A6075" w:rsidRPr="00CD1BB9" w14:paraId="30743121"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A20F619"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4D8DD79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5595037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50B2C1D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74C4797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|fy_high + 4*fx_high|</w:t>
            </w:r>
          </w:p>
        </w:tc>
      </w:tr>
      <w:tr w:rsidR="001A6075" w:rsidRPr="00CD1BB9" w14:paraId="7234EDDC"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48D9EAB"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780D049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15050</w:t>
            </w:r>
          </w:p>
        </w:tc>
        <w:tc>
          <w:tcPr>
            <w:tcW w:w="1843" w:type="dxa"/>
            <w:tcBorders>
              <w:top w:val="nil"/>
              <w:left w:val="nil"/>
              <w:bottom w:val="single" w:sz="8" w:space="0" w:color="auto"/>
              <w:right w:val="single" w:sz="8" w:space="0" w:color="auto"/>
            </w:tcBorders>
            <w:shd w:val="clear" w:color="000000" w:fill="F2F2F2"/>
            <w:vAlign w:val="center"/>
            <w:hideMark/>
          </w:tcPr>
          <w:p w14:paraId="267652C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17110</w:t>
            </w:r>
          </w:p>
        </w:tc>
        <w:tc>
          <w:tcPr>
            <w:tcW w:w="1984" w:type="dxa"/>
            <w:tcBorders>
              <w:top w:val="nil"/>
              <w:left w:val="nil"/>
              <w:bottom w:val="single" w:sz="8" w:space="0" w:color="auto"/>
              <w:right w:val="single" w:sz="8" w:space="0" w:color="auto"/>
            </w:tcBorders>
            <w:shd w:val="clear" w:color="000000" w:fill="F2F2F2"/>
            <w:vAlign w:val="center"/>
            <w:hideMark/>
          </w:tcPr>
          <w:p w14:paraId="245347A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10700</w:t>
            </w:r>
          </w:p>
        </w:tc>
        <w:tc>
          <w:tcPr>
            <w:tcW w:w="1843" w:type="dxa"/>
            <w:tcBorders>
              <w:top w:val="nil"/>
              <w:left w:val="nil"/>
              <w:bottom w:val="single" w:sz="8" w:space="0" w:color="auto"/>
              <w:right w:val="single" w:sz="12" w:space="0" w:color="auto"/>
            </w:tcBorders>
            <w:shd w:val="clear" w:color="000000" w:fill="F2F2F2"/>
            <w:vAlign w:val="center"/>
            <w:hideMark/>
          </w:tcPr>
          <w:p w14:paraId="29EFDE6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11440</w:t>
            </w:r>
          </w:p>
        </w:tc>
      </w:tr>
      <w:tr w:rsidR="001A6075" w:rsidRPr="00CD1BB9" w14:paraId="234FE2D1"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3961132"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5F1EAA2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367308F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762BC14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07A36B1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|2*fy_high + 3*fx_high|</w:t>
            </w:r>
          </w:p>
        </w:tc>
      </w:tr>
      <w:tr w:rsidR="001A6075" w:rsidRPr="00CD1BB9" w14:paraId="1A6CCAED"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4ABD2BC4"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5644CEC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13600</w:t>
            </w:r>
          </w:p>
        </w:tc>
        <w:tc>
          <w:tcPr>
            <w:tcW w:w="1843" w:type="dxa"/>
            <w:tcBorders>
              <w:top w:val="nil"/>
              <w:left w:val="nil"/>
              <w:bottom w:val="single" w:sz="12" w:space="0" w:color="auto"/>
              <w:right w:val="single" w:sz="8" w:space="0" w:color="auto"/>
            </w:tcBorders>
            <w:shd w:val="clear" w:color="000000" w:fill="F2F2F2"/>
            <w:vAlign w:val="center"/>
            <w:hideMark/>
          </w:tcPr>
          <w:p w14:paraId="28BC7FB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15220</w:t>
            </w:r>
          </w:p>
        </w:tc>
        <w:tc>
          <w:tcPr>
            <w:tcW w:w="1984" w:type="dxa"/>
            <w:tcBorders>
              <w:top w:val="nil"/>
              <w:left w:val="nil"/>
              <w:bottom w:val="single" w:sz="12" w:space="0" w:color="auto"/>
              <w:right w:val="single" w:sz="8" w:space="0" w:color="auto"/>
            </w:tcBorders>
            <w:shd w:val="clear" w:color="000000" w:fill="F2F2F2"/>
            <w:vAlign w:val="center"/>
            <w:hideMark/>
          </w:tcPr>
          <w:p w14:paraId="627C021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12150</w:t>
            </w:r>
          </w:p>
        </w:tc>
        <w:tc>
          <w:tcPr>
            <w:tcW w:w="1843" w:type="dxa"/>
            <w:tcBorders>
              <w:top w:val="nil"/>
              <w:left w:val="nil"/>
              <w:bottom w:val="single" w:sz="12" w:space="0" w:color="auto"/>
              <w:right w:val="single" w:sz="12" w:space="0" w:color="auto"/>
            </w:tcBorders>
            <w:shd w:val="clear" w:color="000000" w:fill="F2F2F2"/>
            <w:vAlign w:val="center"/>
            <w:hideMark/>
          </w:tcPr>
          <w:p w14:paraId="4A6832A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sidRPr="00CD1BB9">
              <w:rPr>
                <w:rFonts w:ascii="Arial" w:hAnsi="Arial" w:cs="Arial"/>
                <w:color w:val="000000"/>
                <w:sz w:val="16"/>
                <w:szCs w:val="16"/>
              </w:rPr>
              <w:t>13330</w:t>
            </w:r>
          </w:p>
        </w:tc>
      </w:tr>
    </w:tbl>
    <w:p w14:paraId="5AB1A2CA" w14:textId="77777777" w:rsidR="001A6075" w:rsidRDefault="001A6075" w:rsidP="001A6075">
      <w:pPr>
        <w:pStyle w:val="TH"/>
        <w:keepNext w:val="0"/>
        <w:keepLines w:val="0"/>
        <w:jc w:val="left"/>
        <w:rPr>
          <w:lang w:eastAsia="zh-CN"/>
        </w:rPr>
      </w:pPr>
    </w:p>
    <w:p w14:paraId="6BBEFE2A" w14:textId="77777777" w:rsidR="001A6075" w:rsidRPr="00004C28" w:rsidRDefault="001A6075" w:rsidP="001A6075">
      <w:pPr>
        <w:pStyle w:val="TH"/>
        <w:keepNext w:val="0"/>
        <w:keepLines w:val="0"/>
        <w:jc w:val="left"/>
        <w:rPr>
          <w:rFonts w:ascii="Times New Roman" w:hAnsi="Times New Roman"/>
          <w:b w:val="0"/>
        </w:rPr>
      </w:pPr>
      <w:r w:rsidRPr="00004C28">
        <w:rPr>
          <w:rFonts w:ascii="Times New Roman" w:hAnsi="Times New Roman"/>
          <w:b w:val="0"/>
        </w:rPr>
        <w:t xml:space="preserve">The </w:t>
      </w:r>
      <w:r>
        <w:rPr>
          <w:rFonts w:ascii="Times New Roman" w:hAnsi="Times New Roman"/>
          <w:b w:val="0"/>
        </w:rPr>
        <w:t>analysis shows the 4</w:t>
      </w:r>
      <w:r w:rsidRPr="00004C28">
        <w:rPr>
          <w:rFonts w:ascii="Times New Roman" w:hAnsi="Times New Roman"/>
          <w:b w:val="0"/>
          <w:vertAlign w:val="superscript"/>
        </w:rPr>
        <w:t>th</w:t>
      </w:r>
      <w:r>
        <w:rPr>
          <w:rFonts w:ascii="Times New Roman" w:hAnsi="Times New Roman"/>
          <w:b w:val="0"/>
        </w:rPr>
        <w:t xml:space="preserve"> order IMD product falls inside band 4 downlink</w:t>
      </w:r>
    </w:p>
    <w:p w14:paraId="192988D9" w14:textId="74553795" w:rsidR="001A6075" w:rsidRPr="00EF576B" w:rsidRDefault="001A6075" w:rsidP="001A6075">
      <w:r>
        <w:t xml:space="preserve">A study of the uplink combination affecting the downlink of the third band is shown in </w:t>
      </w:r>
      <w:r w:rsidRPr="00802E82">
        <w:rPr>
          <w:lang w:eastAsia="zh-CN"/>
        </w:rPr>
        <w:t xml:space="preserve">Table </w:t>
      </w:r>
      <w:r w:rsidR="001120B1">
        <w:t>5.42</w:t>
      </w:r>
      <w:r>
        <w:t>.3-2 for DC_4A_n78A into band 2 downlink.</w:t>
      </w:r>
    </w:p>
    <w:p w14:paraId="69739C69" w14:textId="044235EF" w:rsidR="001A6075" w:rsidRDefault="001A6075" w:rsidP="001A6075">
      <w:pPr>
        <w:pStyle w:val="TH"/>
        <w:keepNext w:val="0"/>
        <w:keepLines w:val="0"/>
      </w:pPr>
      <w:r w:rsidRPr="00802E82">
        <w:rPr>
          <w:lang w:eastAsia="zh-CN"/>
        </w:rPr>
        <w:t xml:space="preserve">Table </w:t>
      </w:r>
      <w:r w:rsidR="001120B1">
        <w:t>5.42</w:t>
      </w:r>
      <w:r>
        <w:t>.3-2</w:t>
      </w:r>
      <w:r w:rsidRPr="00802E82">
        <w:rPr>
          <w:lang w:eastAsia="zh-CN"/>
        </w:rPr>
        <w:t xml:space="preserve">: IMD </w:t>
      </w:r>
      <w:r w:rsidRPr="00802E82">
        <w:rPr>
          <w:rFonts w:hint="eastAsia"/>
          <w:lang w:eastAsia="zh-CN"/>
        </w:rPr>
        <w:t>analysis</w:t>
      </w:r>
      <w:r>
        <w:rPr>
          <w:lang w:eastAsia="zh-CN"/>
        </w:rPr>
        <w:t xml:space="preserve"> for DC</w:t>
      </w:r>
      <w:r w:rsidRPr="00DF1910">
        <w:t>_</w:t>
      </w:r>
      <w:r>
        <w:t>4</w:t>
      </w:r>
      <w:r w:rsidRPr="00DF1910">
        <w:t>A_n7</w:t>
      </w:r>
      <w:r>
        <w:t>8</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1A6075" w:rsidRPr="00CD1BB9" w14:paraId="2731D815" w14:textId="77777777" w:rsidTr="001A6075">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13444F19"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3E9B3B96"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6449CA99"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7DEE3901"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370DCB02"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1A6075" w:rsidRPr="00CD1BB9" w14:paraId="4FF6279A"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E3B54A0"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052A646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1710</w:t>
            </w:r>
          </w:p>
        </w:tc>
        <w:tc>
          <w:tcPr>
            <w:tcW w:w="1843" w:type="dxa"/>
            <w:tcBorders>
              <w:top w:val="nil"/>
              <w:left w:val="nil"/>
              <w:bottom w:val="single" w:sz="8" w:space="0" w:color="auto"/>
              <w:right w:val="single" w:sz="8" w:space="0" w:color="auto"/>
            </w:tcBorders>
            <w:shd w:val="clear" w:color="000000" w:fill="F2F2F2"/>
            <w:vAlign w:val="center"/>
            <w:hideMark/>
          </w:tcPr>
          <w:p w14:paraId="465A9AE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1755</w:t>
            </w:r>
          </w:p>
        </w:tc>
        <w:tc>
          <w:tcPr>
            <w:tcW w:w="1984" w:type="dxa"/>
            <w:tcBorders>
              <w:top w:val="nil"/>
              <w:left w:val="nil"/>
              <w:bottom w:val="single" w:sz="8" w:space="0" w:color="auto"/>
              <w:right w:val="single" w:sz="8" w:space="0" w:color="auto"/>
            </w:tcBorders>
            <w:shd w:val="clear" w:color="000000" w:fill="F2F2F2"/>
            <w:vAlign w:val="center"/>
            <w:hideMark/>
          </w:tcPr>
          <w:p w14:paraId="1CF6A2A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3CCAED1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3800</w:t>
            </w:r>
          </w:p>
        </w:tc>
      </w:tr>
      <w:tr w:rsidR="001A6075" w:rsidRPr="00CD1BB9" w14:paraId="40015EF2"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15A2B25"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6B35E90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2110</w:t>
            </w:r>
          </w:p>
        </w:tc>
        <w:tc>
          <w:tcPr>
            <w:tcW w:w="1843" w:type="dxa"/>
            <w:tcBorders>
              <w:top w:val="nil"/>
              <w:left w:val="nil"/>
              <w:bottom w:val="single" w:sz="8" w:space="0" w:color="auto"/>
              <w:right w:val="single" w:sz="8" w:space="0" w:color="auto"/>
            </w:tcBorders>
            <w:shd w:val="clear" w:color="000000" w:fill="F2F2F2"/>
            <w:vAlign w:val="center"/>
            <w:hideMark/>
          </w:tcPr>
          <w:p w14:paraId="0E38BEE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2155</w:t>
            </w:r>
          </w:p>
        </w:tc>
        <w:tc>
          <w:tcPr>
            <w:tcW w:w="1984" w:type="dxa"/>
            <w:tcBorders>
              <w:top w:val="nil"/>
              <w:left w:val="nil"/>
              <w:bottom w:val="single" w:sz="8" w:space="0" w:color="auto"/>
              <w:right w:val="single" w:sz="8" w:space="0" w:color="auto"/>
            </w:tcBorders>
            <w:shd w:val="clear" w:color="000000" w:fill="F2F2F2"/>
            <w:vAlign w:val="center"/>
            <w:hideMark/>
          </w:tcPr>
          <w:p w14:paraId="3200815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586F46F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3800</w:t>
            </w:r>
          </w:p>
        </w:tc>
      </w:tr>
      <w:tr w:rsidR="001A6075" w:rsidRPr="00CD1BB9" w14:paraId="1252A1BB"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FA44A20"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2CBC69C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5333651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75BAF79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20B9C8A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fx_high|</w:t>
            </w:r>
          </w:p>
        </w:tc>
      </w:tr>
      <w:tr w:rsidR="001A6075" w:rsidRPr="00CD1BB9" w14:paraId="06C7215E"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0713433A"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0906B5B5" w14:textId="77777777" w:rsidR="001A6075" w:rsidRPr="000E7FF7"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0E7FF7">
              <w:rPr>
                <w:rFonts w:ascii="Arial" w:hAnsi="Arial" w:cs="Arial"/>
                <w:color w:val="000000"/>
                <w:sz w:val="16"/>
                <w:szCs w:val="16"/>
                <w:highlight w:val="yellow"/>
              </w:rPr>
              <w:t>1545</w:t>
            </w:r>
          </w:p>
        </w:tc>
        <w:tc>
          <w:tcPr>
            <w:tcW w:w="1843" w:type="dxa"/>
            <w:tcBorders>
              <w:top w:val="nil"/>
              <w:left w:val="nil"/>
              <w:bottom w:val="single" w:sz="12" w:space="0" w:color="auto"/>
              <w:right w:val="single" w:sz="8" w:space="0" w:color="auto"/>
            </w:tcBorders>
            <w:shd w:val="clear" w:color="auto" w:fill="auto"/>
            <w:vAlign w:val="center"/>
            <w:hideMark/>
          </w:tcPr>
          <w:p w14:paraId="6175859E" w14:textId="77777777" w:rsidR="001A6075" w:rsidRPr="000E7FF7"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0E7FF7">
              <w:rPr>
                <w:rFonts w:ascii="Arial" w:hAnsi="Arial" w:cs="Arial"/>
                <w:color w:val="000000"/>
                <w:sz w:val="16"/>
                <w:szCs w:val="16"/>
                <w:highlight w:val="yellow"/>
              </w:rPr>
              <w:t>2090</w:t>
            </w:r>
          </w:p>
        </w:tc>
        <w:tc>
          <w:tcPr>
            <w:tcW w:w="1984" w:type="dxa"/>
            <w:tcBorders>
              <w:top w:val="nil"/>
              <w:left w:val="nil"/>
              <w:bottom w:val="single" w:sz="12" w:space="0" w:color="auto"/>
              <w:right w:val="single" w:sz="8" w:space="0" w:color="auto"/>
            </w:tcBorders>
            <w:shd w:val="clear" w:color="auto" w:fill="auto"/>
            <w:vAlign w:val="center"/>
            <w:hideMark/>
          </w:tcPr>
          <w:p w14:paraId="7493E65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5010</w:t>
            </w:r>
          </w:p>
        </w:tc>
        <w:tc>
          <w:tcPr>
            <w:tcW w:w="1843" w:type="dxa"/>
            <w:tcBorders>
              <w:top w:val="nil"/>
              <w:left w:val="nil"/>
              <w:bottom w:val="single" w:sz="12" w:space="0" w:color="auto"/>
              <w:right w:val="single" w:sz="12" w:space="0" w:color="auto"/>
            </w:tcBorders>
            <w:shd w:val="clear" w:color="auto" w:fill="auto"/>
            <w:vAlign w:val="center"/>
            <w:hideMark/>
          </w:tcPr>
          <w:p w14:paraId="68F7D58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5555</w:t>
            </w:r>
          </w:p>
        </w:tc>
      </w:tr>
      <w:tr w:rsidR="001A6075" w:rsidRPr="00CD1BB9" w14:paraId="68107D16"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057C2A8"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61D360A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052FB44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122481F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1D9B40C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fx_low|</w:t>
            </w:r>
          </w:p>
        </w:tc>
      </w:tr>
      <w:tr w:rsidR="001A6075" w:rsidRPr="00CD1BB9" w14:paraId="316C2671"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B9BA5AF"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7D300B9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w:t>
            </w:r>
          </w:p>
        </w:tc>
        <w:tc>
          <w:tcPr>
            <w:tcW w:w="1843" w:type="dxa"/>
            <w:tcBorders>
              <w:top w:val="nil"/>
              <w:left w:val="nil"/>
              <w:bottom w:val="single" w:sz="8" w:space="0" w:color="auto"/>
              <w:right w:val="single" w:sz="8" w:space="0" w:color="auto"/>
            </w:tcBorders>
            <w:shd w:val="clear" w:color="000000" w:fill="F2F2F2"/>
            <w:vAlign w:val="center"/>
            <w:hideMark/>
          </w:tcPr>
          <w:p w14:paraId="373A1BC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210</w:t>
            </w:r>
          </w:p>
        </w:tc>
        <w:tc>
          <w:tcPr>
            <w:tcW w:w="1984" w:type="dxa"/>
            <w:tcBorders>
              <w:top w:val="nil"/>
              <w:left w:val="nil"/>
              <w:bottom w:val="single" w:sz="8" w:space="0" w:color="auto"/>
              <w:right w:val="single" w:sz="8" w:space="0" w:color="auto"/>
            </w:tcBorders>
            <w:shd w:val="clear" w:color="000000" w:fill="F2F2F2"/>
            <w:vAlign w:val="center"/>
            <w:hideMark/>
          </w:tcPr>
          <w:p w14:paraId="4B47FBC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4845</w:t>
            </w:r>
          </w:p>
        </w:tc>
        <w:tc>
          <w:tcPr>
            <w:tcW w:w="1843" w:type="dxa"/>
            <w:tcBorders>
              <w:top w:val="nil"/>
              <w:left w:val="nil"/>
              <w:bottom w:val="single" w:sz="8" w:space="0" w:color="auto"/>
              <w:right w:val="single" w:sz="12" w:space="0" w:color="auto"/>
            </w:tcBorders>
            <w:shd w:val="clear" w:color="000000" w:fill="F2F2F2"/>
            <w:vAlign w:val="center"/>
            <w:hideMark/>
          </w:tcPr>
          <w:p w14:paraId="2391F4E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5890</w:t>
            </w:r>
          </w:p>
        </w:tc>
      </w:tr>
      <w:tr w:rsidR="001A6075" w:rsidRPr="00CD1BB9" w14:paraId="1270E480"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D0B9A90"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6135542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55EA9E8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24D0A7F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73C973E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fx_high|</w:t>
            </w:r>
          </w:p>
        </w:tc>
      </w:tr>
      <w:tr w:rsidR="001A6075" w:rsidRPr="00CD1BB9" w14:paraId="264361C2"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0FFACC28"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2376E33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6720</w:t>
            </w:r>
          </w:p>
        </w:tc>
        <w:tc>
          <w:tcPr>
            <w:tcW w:w="1843" w:type="dxa"/>
            <w:tcBorders>
              <w:top w:val="nil"/>
              <w:left w:val="nil"/>
              <w:bottom w:val="single" w:sz="12" w:space="0" w:color="auto"/>
              <w:right w:val="single" w:sz="8" w:space="0" w:color="auto"/>
            </w:tcBorders>
            <w:shd w:val="clear" w:color="000000" w:fill="F2F2F2"/>
            <w:vAlign w:val="center"/>
            <w:hideMark/>
          </w:tcPr>
          <w:p w14:paraId="22F76FC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7310</w:t>
            </w:r>
          </w:p>
        </w:tc>
        <w:tc>
          <w:tcPr>
            <w:tcW w:w="1984" w:type="dxa"/>
            <w:tcBorders>
              <w:top w:val="nil"/>
              <w:left w:val="nil"/>
              <w:bottom w:val="single" w:sz="12" w:space="0" w:color="auto"/>
              <w:right w:val="single" w:sz="8" w:space="0" w:color="auto"/>
            </w:tcBorders>
            <w:shd w:val="clear" w:color="000000" w:fill="F2F2F2"/>
            <w:vAlign w:val="center"/>
            <w:hideMark/>
          </w:tcPr>
          <w:p w14:paraId="0988D58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8310</w:t>
            </w:r>
          </w:p>
        </w:tc>
        <w:tc>
          <w:tcPr>
            <w:tcW w:w="1843" w:type="dxa"/>
            <w:tcBorders>
              <w:top w:val="nil"/>
              <w:left w:val="nil"/>
              <w:bottom w:val="single" w:sz="12" w:space="0" w:color="auto"/>
              <w:right w:val="single" w:sz="12" w:space="0" w:color="auto"/>
            </w:tcBorders>
            <w:shd w:val="clear" w:color="000000" w:fill="F2F2F2"/>
            <w:vAlign w:val="center"/>
            <w:hideMark/>
          </w:tcPr>
          <w:p w14:paraId="61737B0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9355</w:t>
            </w:r>
          </w:p>
        </w:tc>
      </w:tr>
      <w:tr w:rsidR="001A6075" w:rsidRPr="00CD1BB9" w14:paraId="014E10D5"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20A1B62"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58C9322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3995DAD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44F8237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7E759E7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1*fx_low|</w:t>
            </w:r>
          </w:p>
        </w:tc>
      </w:tr>
      <w:tr w:rsidR="001A6075" w:rsidRPr="00CD1BB9" w14:paraId="2AD52F0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2AE872C1"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FFFF00"/>
            <w:vAlign w:val="center"/>
            <w:hideMark/>
          </w:tcPr>
          <w:p w14:paraId="32871282" w14:textId="77777777" w:rsidR="001A6075" w:rsidRPr="00AD6C2E"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0E7FF7">
              <w:rPr>
                <w:rFonts w:ascii="Arial" w:hAnsi="Arial" w:cs="Arial"/>
                <w:color w:val="000000"/>
                <w:sz w:val="16"/>
                <w:szCs w:val="16"/>
                <w:highlight w:val="yellow"/>
              </w:rPr>
              <w:t>1330</w:t>
            </w:r>
          </w:p>
        </w:tc>
        <w:tc>
          <w:tcPr>
            <w:tcW w:w="1843" w:type="dxa"/>
            <w:tcBorders>
              <w:top w:val="nil"/>
              <w:left w:val="nil"/>
              <w:bottom w:val="single" w:sz="8" w:space="0" w:color="auto"/>
              <w:right w:val="single" w:sz="8" w:space="0" w:color="auto"/>
            </w:tcBorders>
            <w:shd w:val="clear" w:color="auto" w:fill="FFFF00"/>
            <w:vAlign w:val="center"/>
            <w:hideMark/>
          </w:tcPr>
          <w:p w14:paraId="02DDD3A5" w14:textId="77777777" w:rsidR="001A6075" w:rsidRPr="00AD6C2E"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0E7FF7">
              <w:rPr>
                <w:rFonts w:ascii="Arial" w:hAnsi="Arial" w:cs="Arial"/>
                <w:color w:val="000000"/>
                <w:sz w:val="16"/>
                <w:szCs w:val="16"/>
                <w:highlight w:val="yellow"/>
              </w:rPr>
              <w:t>1965</w:t>
            </w:r>
          </w:p>
        </w:tc>
        <w:tc>
          <w:tcPr>
            <w:tcW w:w="1984" w:type="dxa"/>
            <w:tcBorders>
              <w:top w:val="nil"/>
              <w:left w:val="nil"/>
              <w:bottom w:val="single" w:sz="8" w:space="0" w:color="auto"/>
              <w:right w:val="single" w:sz="8" w:space="0" w:color="auto"/>
            </w:tcBorders>
            <w:shd w:val="clear" w:color="auto" w:fill="auto"/>
            <w:vAlign w:val="center"/>
            <w:hideMark/>
          </w:tcPr>
          <w:p w14:paraId="130D049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8145</w:t>
            </w:r>
          </w:p>
        </w:tc>
        <w:tc>
          <w:tcPr>
            <w:tcW w:w="1843" w:type="dxa"/>
            <w:tcBorders>
              <w:top w:val="nil"/>
              <w:left w:val="nil"/>
              <w:bottom w:val="single" w:sz="8" w:space="0" w:color="auto"/>
              <w:right w:val="single" w:sz="12" w:space="0" w:color="auto"/>
            </w:tcBorders>
            <w:shd w:val="clear" w:color="auto" w:fill="auto"/>
            <w:vAlign w:val="center"/>
            <w:hideMark/>
          </w:tcPr>
          <w:p w14:paraId="757529E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9690</w:t>
            </w:r>
          </w:p>
        </w:tc>
      </w:tr>
      <w:tr w:rsidR="001A6075" w:rsidRPr="00CD1BB9" w14:paraId="68288956"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4F796F37"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00AC64C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70A1F66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1077F49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64F00CD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fy_high|</w:t>
            </w:r>
          </w:p>
        </w:tc>
      </w:tr>
      <w:tr w:rsidR="001A6075" w:rsidRPr="00CD1BB9" w14:paraId="1E37EE0A"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76299928"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34E5897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4180</w:t>
            </w:r>
          </w:p>
        </w:tc>
        <w:tc>
          <w:tcPr>
            <w:tcW w:w="1843" w:type="dxa"/>
            <w:tcBorders>
              <w:top w:val="nil"/>
              <w:left w:val="nil"/>
              <w:bottom w:val="single" w:sz="8" w:space="0" w:color="auto"/>
              <w:right w:val="single" w:sz="8" w:space="0" w:color="auto"/>
            </w:tcBorders>
            <w:shd w:val="clear" w:color="auto" w:fill="auto"/>
            <w:vAlign w:val="center"/>
            <w:hideMark/>
          </w:tcPr>
          <w:p w14:paraId="64D796D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3090</w:t>
            </w:r>
          </w:p>
        </w:tc>
        <w:tc>
          <w:tcPr>
            <w:tcW w:w="1984" w:type="dxa"/>
            <w:tcBorders>
              <w:top w:val="nil"/>
              <w:left w:val="nil"/>
              <w:bottom w:val="single" w:sz="8" w:space="0" w:color="auto"/>
              <w:right w:val="single" w:sz="8" w:space="0" w:color="auto"/>
            </w:tcBorders>
            <w:shd w:val="clear" w:color="auto" w:fill="auto"/>
            <w:vAlign w:val="center"/>
            <w:hideMark/>
          </w:tcPr>
          <w:p w14:paraId="3DC26C3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10020</w:t>
            </w:r>
          </w:p>
        </w:tc>
        <w:tc>
          <w:tcPr>
            <w:tcW w:w="1843" w:type="dxa"/>
            <w:tcBorders>
              <w:top w:val="nil"/>
              <w:left w:val="nil"/>
              <w:bottom w:val="single" w:sz="8" w:space="0" w:color="auto"/>
              <w:right w:val="single" w:sz="12" w:space="0" w:color="auto"/>
            </w:tcBorders>
            <w:shd w:val="clear" w:color="auto" w:fill="auto"/>
            <w:vAlign w:val="center"/>
            <w:hideMark/>
          </w:tcPr>
          <w:p w14:paraId="66BDE64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11110</w:t>
            </w:r>
          </w:p>
        </w:tc>
      </w:tr>
      <w:tr w:rsidR="001A6075" w:rsidRPr="00CD1BB9" w14:paraId="62E54E0E"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62B3AA9B"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21A4E64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4E2245A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13D7AD3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541C75F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+ 1*fx_high|</w:t>
            </w:r>
          </w:p>
        </w:tc>
      </w:tr>
      <w:tr w:rsidR="001A6075" w:rsidRPr="00CD1BB9" w14:paraId="5D34F2BE"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11F04F12"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4B16332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8430</w:t>
            </w:r>
          </w:p>
        </w:tc>
        <w:tc>
          <w:tcPr>
            <w:tcW w:w="1843" w:type="dxa"/>
            <w:tcBorders>
              <w:top w:val="nil"/>
              <w:left w:val="nil"/>
              <w:bottom w:val="single" w:sz="12" w:space="0" w:color="auto"/>
              <w:right w:val="single" w:sz="8" w:space="0" w:color="auto"/>
            </w:tcBorders>
            <w:shd w:val="clear" w:color="000000" w:fill="FFFFFF"/>
            <w:vAlign w:val="center"/>
            <w:hideMark/>
          </w:tcPr>
          <w:p w14:paraId="2DB5B2F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9065</w:t>
            </w:r>
          </w:p>
        </w:tc>
        <w:tc>
          <w:tcPr>
            <w:tcW w:w="1984" w:type="dxa"/>
            <w:tcBorders>
              <w:top w:val="nil"/>
              <w:left w:val="nil"/>
              <w:bottom w:val="single" w:sz="12" w:space="0" w:color="auto"/>
              <w:right w:val="single" w:sz="8" w:space="0" w:color="auto"/>
            </w:tcBorders>
            <w:shd w:val="clear" w:color="000000" w:fill="FFFFFF"/>
            <w:vAlign w:val="center"/>
            <w:hideMark/>
          </w:tcPr>
          <w:p w14:paraId="2EA080D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11610</w:t>
            </w:r>
          </w:p>
        </w:tc>
        <w:tc>
          <w:tcPr>
            <w:tcW w:w="1843" w:type="dxa"/>
            <w:tcBorders>
              <w:top w:val="nil"/>
              <w:left w:val="nil"/>
              <w:bottom w:val="single" w:sz="12" w:space="0" w:color="auto"/>
              <w:right w:val="single" w:sz="12" w:space="0" w:color="auto"/>
            </w:tcBorders>
            <w:shd w:val="clear" w:color="000000" w:fill="FFFFFF"/>
            <w:vAlign w:val="center"/>
            <w:hideMark/>
          </w:tcPr>
          <w:p w14:paraId="5E7C2F7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13155</w:t>
            </w:r>
          </w:p>
        </w:tc>
      </w:tr>
      <w:tr w:rsidR="001A6075" w:rsidRPr="00CD1BB9" w14:paraId="38191A83"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351440E"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6FACAF8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4ED734E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3115277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13978D6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4*fx_low|</w:t>
            </w:r>
          </w:p>
        </w:tc>
      </w:tr>
      <w:tr w:rsidR="001A6075" w:rsidRPr="00CD1BB9" w14:paraId="490C9AB3"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61AE8DC"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41640E8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13490</w:t>
            </w:r>
          </w:p>
        </w:tc>
        <w:tc>
          <w:tcPr>
            <w:tcW w:w="1843" w:type="dxa"/>
            <w:tcBorders>
              <w:top w:val="nil"/>
              <w:left w:val="nil"/>
              <w:bottom w:val="single" w:sz="8" w:space="0" w:color="auto"/>
              <w:right w:val="single" w:sz="8" w:space="0" w:color="auto"/>
            </w:tcBorders>
            <w:shd w:val="clear" w:color="000000" w:fill="F2F2F2"/>
            <w:vAlign w:val="center"/>
            <w:hideMark/>
          </w:tcPr>
          <w:p w14:paraId="368DF2E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11445</w:t>
            </w:r>
          </w:p>
        </w:tc>
        <w:tc>
          <w:tcPr>
            <w:tcW w:w="1984" w:type="dxa"/>
            <w:tcBorders>
              <w:top w:val="nil"/>
              <w:left w:val="nil"/>
              <w:bottom w:val="single" w:sz="8" w:space="0" w:color="auto"/>
              <w:right w:val="single" w:sz="8" w:space="0" w:color="auto"/>
            </w:tcBorders>
            <w:shd w:val="clear" w:color="000000" w:fill="F2F2F2"/>
            <w:vAlign w:val="center"/>
            <w:hideMark/>
          </w:tcPr>
          <w:p w14:paraId="7EACB26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3720</w:t>
            </w:r>
          </w:p>
        </w:tc>
        <w:tc>
          <w:tcPr>
            <w:tcW w:w="1843" w:type="dxa"/>
            <w:tcBorders>
              <w:top w:val="nil"/>
              <w:left w:val="nil"/>
              <w:bottom w:val="single" w:sz="8" w:space="0" w:color="auto"/>
              <w:right w:val="single" w:sz="12" w:space="0" w:color="auto"/>
            </w:tcBorders>
            <w:shd w:val="clear" w:color="000000" w:fill="F2F2F2"/>
            <w:vAlign w:val="center"/>
            <w:hideMark/>
          </w:tcPr>
          <w:p w14:paraId="424415F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3040</w:t>
            </w:r>
          </w:p>
        </w:tc>
      </w:tr>
      <w:tr w:rsidR="001A6075" w:rsidRPr="00CD1BB9" w14:paraId="62014E3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3978E50"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683B38E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4302C55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5C59892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71EE676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-3*fx_low|</w:t>
            </w:r>
          </w:p>
        </w:tc>
      </w:tr>
      <w:tr w:rsidR="001A6075" w:rsidRPr="00CD1BB9" w14:paraId="52BD334D"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72209DD"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1FE14F7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7980</w:t>
            </w:r>
          </w:p>
        </w:tc>
        <w:tc>
          <w:tcPr>
            <w:tcW w:w="1843" w:type="dxa"/>
            <w:tcBorders>
              <w:top w:val="nil"/>
              <w:left w:val="nil"/>
              <w:bottom w:val="single" w:sz="8" w:space="0" w:color="auto"/>
              <w:right w:val="single" w:sz="8" w:space="0" w:color="auto"/>
            </w:tcBorders>
            <w:shd w:val="clear" w:color="000000" w:fill="F2F2F2"/>
            <w:vAlign w:val="center"/>
            <w:hideMark/>
          </w:tcPr>
          <w:p w14:paraId="21B3069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6390</w:t>
            </w:r>
          </w:p>
        </w:tc>
        <w:tc>
          <w:tcPr>
            <w:tcW w:w="1984" w:type="dxa"/>
            <w:tcBorders>
              <w:top w:val="nil"/>
              <w:left w:val="nil"/>
              <w:bottom w:val="single" w:sz="8" w:space="0" w:color="auto"/>
              <w:right w:val="single" w:sz="8" w:space="0" w:color="auto"/>
            </w:tcBorders>
            <w:shd w:val="clear" w:color="000000" w:fill="F2F2F2"/>
            <w:vAlign w:val="center"/>
            <w:hideMark/>
          </w:tcPr>
          <w:p w14:paraId="6C118235" w14:textId="77777777" w:rsidR="001A6075" w:rsidRPr="000E7FF7"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0E7FF7">
              <w:rPr>
                <w:rFonts w:ascii="Arial" w:hAnsi="Arial" w:cs="Arial"/>
                <w:color w:val="000000"/>
                <w:sz w:val="16"/>
                <w:szCs w:val="16"/>
                <w:highlight w:val="yellow"/>
              </w:rPr>
              <w:t>1335</w:t>
            </w:r>
          </w:p>
        </w:tc>
        <w:tc>
          <w:tcPr>
            <w:tcW w:w="1843" w:type="dxa"/>
            <w:tcBorders>
              <w:top w:val="nil"/>
              <w:left w:val="nil"/>
              <w:bottom w:val="single" w:sz="8" w:space="0" w:color="auto"/>
              <w:right w:val="single" w:sz="12" w:space="0" w:color="auto"/>
            </w:tcBorders>
            <w:shd w:val="clear" w:color="000000" w:fill="F2F2F2"/>
            <w:vAlign w:val="center"/>
            <w:hideMark/>
          </w:tcPr>
          <w:p w14:paraId="76BD2EE6" w14:textId="77777777" w:rsidR="001A6075" w:rsidRPr="000E7FF7"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0E7FF7">
              <w:rPr>
                <w:rFonts w:ascii="Arial" w:hAnsi="Arial" w:cs="Arial"/>
                <w:color w:val="000000"/>
                <w:sz w:val="16"/>
                <w:szCs w:val="16"/>
                <w:highlight w:val="yellow"/>
              </w:rPr>
              <w:t>2470</w:t>
            </w:r>
          </w:p>
        </w:tc>
      </w:tr>
      <w:tr w:rsidR="001A6075" w:rsidRPr="00CD1BB9" w14:paraId="2FAFAE45"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F65F3A7"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45412FF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70DA494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013A499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3425F83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+ 4*fx_high|</w:t>
            </w:r>
          </w:p>
        </w:tc>
      </w:tr>
      <w:tr w:rsidR="001A6075" w:rsidRPr="00CD1BB9" w14:paraId="54756E66"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1BD6812"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5A4E31F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14910</w:t>
            </w:r>
          </w:p>
        </w:tc>
        <w:tc>
          <w:tcPr>
            <w:tcW w:w="1843" w:type="dxa"/>
            <w:tcBorders>
              <w:top w:val="nil"/>
              <w:left w:val="nil"/>
              <w:bottom w:val="single" w:sz="8" w:space="0" w:color="auto"/>
              <w:right w:val="single" w:sz="8" w:space="0" w:color="auto"/>
            </w:tcBorders>
            <w:shd w:val="clear" w:color="000000" w:fill="F2F2F2"/>
            <w:vAlign w:val="center"/>
            <w:hideMark/>
          </w:tcPr>
          <w:p w14:paraId="04DF0A5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16955</w:t>
            </w:r>
          </w:p>
        </w:tc>
        <w:tc>
          <w:tcPr>
            <w:tcW w:w="1984" w:type="dxa"/>
            <w:tcBorders>
              <w:top w:val="nil"/>
              <w:left w:val="nil"/>
              <w:bottom w:val="single" w:sz="8" w:space="0" w:color="auto"/>
              <w:right w:val="single" w:sz="8" w:space="0" w:color="auto"/>
            </w:tcBorders>
            <w:shd w:val="clear" w:color="000000" w:fill="F2F2F2"/>
            <w:vAlign w:val="center"/>
            <w:hideMark/>
          </w:tcPr>
          <w:p w14:paraId="7B9C703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10140</w:t>
            </w:r>
          </w:p>
        </w:tc>
        <w:tc>
          <w:tcPr>
            <w:tcW w:w="1843" w:type="dxa"/>
            <w:tcBorders>
              <w:top w:val="nil"/>
              <w:left w:val="nil"/>
              <w:bottom w:val="single" w:sz="8" w:space="0" w:color="auto"/>
              <w:right w:val="single" w:sz="12" w:space="0" w:color="auto"/>
            </w:tcBorders>
            <w:shd w:val="clear" w:color="000000" w:fill="F2F2F2"/>
            <w:vAlign w:val="center"/>
            <w:hideMark/>
          </w:tcPr>
          <w:p w14:paraId="3B8ABCB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10820</w:t>
            </w:r>
          </w:p>
        </w:tc>
      </w:tr>
      <w:tr w:rsidR="001A6075" w:rsidRPr="00CD1BB9" w14:paraId="7B17987C"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8191D51"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686733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5EFF913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0D731C0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1407676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+ 3*fx_high|</w:t>
            </w:r>
          </w:p>
        </w:tc>
      </w:tr>
      <w:tr w:rsidR="001A6075" w:rsidRPr="00CD1BB9" w14:paraId="5AB0992A"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5341CFB9"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1ECABDA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13320</w:t>
            </w:r>
          </w:p>
        </w:tc>
        <w:tc>
          <w:tcPr>
            <w:tcW w:w="1843" w:type="dxa"/>
            <w:tcBorders>
              <w:top w:val="nil"/>
              <w:left w:val="nil"/>
              <w:bottom w:val="single" w:sz="12" w:space="0" w:color="auto"/>
              <w:right w:val="single" w:sz="8" w:space="0" w:color="auto"/>
            </w:tcBorders>
            <w:shd w:val="clear" w:color="000000" w:fill="F2F2F2"/>
            <w:vAlign w:val="center"/>
            <w:hideMark/>
          </w:tcPr>
          <w:p w14:paraId="62DA9A8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14910</w:t>
            </w:r>
          </w:p>
        </w:tc>
        <w:tc>
          <w:tcPr>
            <w:tcW w:w="1984" w:type="dxa"/>
            <w:tcBorders>
              <w:top w:val="nil"/>
              <w:left w:val="nil"/>
              <w:bottom w:val="single" w:sz="12" w:space="0" w:color="auto"/>
              <w:right w:val="single" w:sz="8" w:space="0" w:color="auto"/>
            </w:tcBorders>
            <w:shd w:val="clear" w:color="000000" w:fill="F2F2F2"/>
            <w:vAlign w:val="center"/>
            <w:hideMark/>
          </w:tcPr>
          <w:p w14:paraId="7766948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11730</w:t>
            </w:r>
          </w:p>
        </w:tc>
        <w:tc>
          <w:tcPr>
            <w:tcW w:w="1843" w:type="dxa"/>
            <w:tcBorders>
              <w:top w:val="nil"/>
              <w:left w:val="nil"/>
              <w:bottom w:val="single" w:sz="12" w:space="0" w:color="auto"/>
              <w:right w:val="single" w:sz="12" w:space="0" w:color="auto"/>
            </w:tcBorders>
            <w:shd w:val="clear" w:color="000000" w:fill="F2F2F2"/>
            <w:vAlign w:val="center"/>
            <w:hideMark/>
          </w:tcPr>
          <w:p w14:paraId="355D632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12865</w:t>
            </w:r>
          </w:p>
        </w:tc>
      </w:tr>
    </w:tbl>
    <w:p w14:paraId="43F0D898" w14:textId="77777777" w:rsidR="001A6075" w:rsidRDefault="001A6075" w:rsidP="001A6075">
      <w:pPr>
        <w:pStyle w:val="TH"/>
        <w:keepNext w:val="0"/>
        <w:keepLines w:val="0"/>
        <w:rPr>
          <w:lang w:eastAsia="zh-CN"/>
        </w:rPr>
      </w:pPr>
    </w:p>
    <w:p w14:paraId="09B20E1F" w14:textId="77777777" w:rsidR="001A6075" w:rsidRPr="00004C28" w:rsidRDefault="001A6075" w:rsidP="001A6075">
      <w:pPr>
        <w:pStyle w:val="TH"/>
        <w:keepNext w:val="0"/>
        <w:keepLines w:val="0"/>
        <w:jc w:val="left"/>
        <w:rPr>
          <w:rFonts w:ascii="Times New Roman" w:hAnsi="Times New Roman"/>
          <w:b w:val="0"/>
        </w:rPr>
      </w:pPr>
      <w:r w:rsidRPr="00004C28">
        <w:rPr>
          <w:rFonts w:ascii="Times New Roman" w:hAnsi="Times New Roman"/>
          <w:b w:val="0"/>
        </w:rPr>
        <w:t xml:space="preserve">The </w:t>
      </w:r>
      <w:r>
        <w:rPr>
          <w:rFonts w:ascii="Times New Roman" w:hAnsi="Times New Roman"/>
          <w:b w:val="0"/>
        </w:rPr>
        <w:t>analysis shows the 2</w:t>
      </w:r>
      <w:r w:rsidRPr="002D0781">
        <w:rPr>
          <w:rFonts w:ascii="Times New Roman" w:hAnsi="Times New Roman"/>
          <w:b w:val="0"/>
          <w:vertAlign w:val="superscript"/>
        </w:rPr>
        <w:t>nd</w:t>
      </w:r>
      <w:r>
        <w:rPr>
          <w:rFonts w:ascii="Times New Roman" w:hAnsi="Times New Roman"/>
          <w:b w:val="0"/>
        </w:rPr>
        <w:t>, 4</w:t>
      </w:r>
      <w:r w:rsidRPr="00004C28">
        <w:rPr>
          <w:rFonts w:ascii="Times New Roman" w:hAnsi="Times New Roman"/>
          <w:b w:val="0"/>
          <w:vertAlign w:val="superscript"/>
        </w:rPr>
        <w:t>th</w:t>
      </w:r>
      <w:r>
        <w:rPr>
          <w:rFonts w:ascii="Times New Roman" w:hAnsi="Times New Roman"/>
          <w:b w:val="0"/>
        </w:rPr>
        <w:t xml:space="preserve"> and 5</w:t>
      </w:r>
      <w:r w:rsidRPr="002D0781">
        <w:rPr>
          <w:rFonts w:ascii="Times New Roman" w:hAnsi="Times New Roman"/>
          <w:b w:val="0"/>
          <w:vertAlign w:val="superscript"/>
        </w:rPr>
        <w:t>th</w:t>
      </w:r>
      <w:r>
        <w:rPr>
          <w:rFonts w:ascii="Times New Roman" w:hAnsi="Times New Roman"/>
          <w:b w:val="0"/>
        </w:rPr>
        <w:t xml:space="preserve"> order IMD product falls inside band 2 downlink.</w:t>
      </w:r>
    </w:p>
    <w:p w14:paraId="0ED47902" w14:textId="3A73FBAC" w:rsidR="001A6075" w:rsidRDefault="001A6075" w:rsidP="001A6075">
      <w:pPr>
        <w:keepNext/>
        <w:keepLines/>
        <w:rPr>
          <w:rFonts w:ascii="Arial" w:hAnsi="Arial" w:cs="Arial"/>
          <w:sz w:val="18"/>
          <w:szCs w:val="18"/>
          <w:lang w:eastAsia="ko-KR"/>
        </w:rPr>
      </w:pPr>
      <w:r>
        <w:rPr>
          <w:rFonts w:ascii="Arial" w:hAnsi="Arial" w:cs="Arial"/>
          <w:sz w:val="18"/>
          <w:szCs w:val="18"/>
          <w:lang w:eastAsia="ko-KR"/>
        </w:rPr>
        <w:lastRenderedPageBreak/>
        <w:t>B</w:t>
      </w:r>
      <w:r w:rsidRPr="00587D79">
        <w:rPr>
          <w:rFonts w:ascii="Arial" w:hAnsi="Arial" w:cs="Arial"/>
          <w:sz w:val="18"/>
          <w:szCs w:val="18"/>
          <w:lang w:eastAsia="ko-KR"/>
        </w:rPr>
        <w:t xml:space="preserve">ased on Table </w:t>
      </w:r>
      <w:r w:rsidR="001120B1">
        <w:rPr>
          <w:rFonts w:ascii="Arial" w:hAnsi="Arial" w:cs="Arial"/>
          <w:sz w:val="18"/>
          <w:szCs w:val="18"/>
          <w:lang w:eastAsia="ja-JP"/>
        </w:rPr>
        <w:t>5.42</w:t>
      </w:r>
      <w:r>
        <w:rPr>
          <w:rFonts w:ascii="Arial" w:hAnsi="Arial" w:cs="Arial"/>
          <w:sz w:val="18"/>
          <w:szCs w:val="18"/>
          <w:lang w:eastAsia="ko-KR"/>
        </w:rPr>
        <w:t>.3</w:t>
      </w:r>
      <w:r w:rsidRPr="00587D79">
        <w:rPr>
          <w:rFonts w:ascii="Arial" w:hAnsi="Arial" w:cs="Arial"/>
          <w:sz w:val="18"/>
          <w:szCs w:val="18"/>
          <w:lang w:eastAsia="ko-KR"/>
        </w:rPr>
        <w:t>-</w:t>
      </w:r>
      <w:r>
        <w:rPr>
          <w:rFonts w:ascii="Arial" w:hAnsi="Arial" w:cs="Arial"/>
          <w:sz w:val="18"/>
          <w:szCs w:val="18"/>
          <w:lang w:eastAsia="ko-KR"/>
        </w:rPr>
        <w:t xml:space="preserve">1 and </w:t>
      </w:r>
      <w:r w:rsidRPr="00587D79">
        <w:rPr>
          <w:rFonts w:ascii="Arial" w:hAnsi="Arial" w:cs="Arial"/>
          <w:sz w:val="18"/>
          <w:szCs w:val="18"/>
          <w:lang w:eastAsia="ko-KR"/>
        </w:rPr>
        <w:t xml:space="preserve">Table </w:t>
      </w:r>
      <w:r w:rsidR="001120B1">
        <w:rPr>
          <w:rFonts w:ascii="Arial" w:hAnsi="Arial" w:cs="Arial"/>
          <w:sz w:val="18"/>
          <w:szCs w:val="18"/>
          <w:lang w:eastAsia="ja-JP"/>
        </w:rPr>
        <w:t>5.42</w:t>
      </w:r>
      <w:r>
        <w:rPr>
          <w:rFonts w:ascii="Arial" w:hAnsi="Arial" w:cs="Arial"/>
          <w:sz w:val="18"/>
          <w:szCs w:val="18"/>
          <w:lang w:eastAsia="ko-KR"/>
        </w:rPr>
        <w:t>.3</w:t>
      </w:r>
      <w:r w:rsidRPr="00587D79">
        <w:rPr>
          <w:rFonts w:ascii="Arial" w:hAnsi="Arial" w:cs="Arial"/>
          <w:sz w:val="18"/>
          <w:szCs w:val="18"/>
          <w:lang w:eastAsia="ko-KR"/>
        </w:rPr>
        <w:t>-</w:t>
      </w:r>
      <w:r>
        <w:rPr>
          <w:rFonts w:ascii="Arial" w:hAnsi="Arial" w:cs="Arial"/>
          <w:sz w:val="18"/>
          <w:szCs w:val="18"/>
          <w:lang w:eastAsia="ko-KR"/>
        </w:rPr>
        <w:t>2:</w:t>
      </w:r>
    </w:p>
    <w:p w14:paraId="0832E89E" w14:textId="77777777" w:rsidR="001A6075" w:rsidRPr="006126A6" w:rsidRDefault="001A6075" w:rsidP="001A6075">
      <w:pPr>
        <w:pStyle w:val="afff"/>
        <w:keepNext/>
        <w:keepLines/>
        <w:numPr>
          <w:ilvl w:val="0"/>
          <w:numId w:val="39"/>
        </w:numPr>
        <w:ind w:firstLineChars="0"/>
        <w:contextualSpacing/>
        <w:rPr>
          <w:rFonts w:ascii="Arial" w:hAnsi="Arial" w:cs="Arial"/>
          <w:bCs/>
          <w:sz w:val="18"/>
          <w:szCs w:val="18"/>
          <w:lang w:eastAsia="ko-KR"/>
        </w:rPr>
      </w:pPr>
      <w:bookmarkStart w:id="126" w:name="MCCQCTEMPBM_00000029"/>
      <w:bookmarkStart w:id="127" w:name="MCCQCTEMPBM_00000032"/>
      <w:r>
        <w:rPr>
          <w:bCs/>
        </w:rPr>
        <w:t>T</w:t>
      </w:r>
      <w:r w:rsidRPr="006126A6">
        <w:rPr>
          <w:bCs/>
        </w:rPr>
        <w:t>he 4</w:t>
      </w:r>
      <w:r w:rsidRPr="006126A6">
        <w:rPr>
          <w:bCs/>
          <w:vertAlign w:val="superscript"/>
        </w:rPr>
        <w:t>th</w:t>
      </w:r>
      <w:r w:rsidRPr="006126A6">
        <w:rPr>
          <w:bCs/>
        </w:rPr>
        <w:t xml:space="preserve"> order IMD product</w:t>
      </w:r>
      <w:r>
        <w:rPr>
          <w:bCs/>
        </w:rPr>
        <w:t xml:space="preserve"> of DC_2_n78</w:t>
      </w:r>
      <w:r w:rsidRPr="006126A6">
        <w:rPr>
          <w:bCs/>
        </w:rPr>
        <w:t xml:space="preserve"> falls inside band 4 downlink</w:t>
      </w:r>
    </w:p>
    <w:p w14:paraId="2412B34B" w14:textId="77777777" w:rsidR="001A6075" w:rsidRPr="006126A6" w:rsidRDefault="001A6075" w:rsidP="001A6075">
      <w:pPr>
        <w:pStyle w:val="afff"/>
        <w:keepNext/>
        <w:keepLines/>
        <w:numPr>
          <w:ilvl w:val="0"/>
          <w:numId w:val="39"/>
        </w:numPr>
        <w:ind w:firstLineChars="0"/>
        <w:contextualSpacing/>
        <w:rPr>
          <w:rFonts w:ascii="Arial" w:hAnsi="Arial" w:cs="Arial"/>
          <w:bCs/>
          <w:sz w:val="18"/>
          <w:szCs w:val="18"/>
          <w:lang w:eastAsia="ko-KR"/>
        </w:rPr>
      </w:pPr>
      <w:r>
        <w:rPr>
          <w:bCs/>
        </w:rPr>
        <w:t>T</w:t>
      </w:r>
      <w:r w:rsidRPr="006126A6">
        <w:rPr>
          <w:bCs/>
        </w:rPr>
        <w:t xml:space="preserve">he </w:t>
      </w:r>
      <w:r>
        <w:rPr>
          <w:bCs/>
        </w:rPr>
        <w:t>2</w:t>
      </w:r>
      <w:r w:rsidRPr="006126A6">
        <w:rPr>
          <w:bCs/>
          <w:vertAlign w:val="superscript"/>
        </w:rPr>
        <w:t>nd</w:t>
      </w:r>
      <w:r>
        <w:rPr>
          <w:bCs/>
        </w:rPr>
        <w:t xml:space="preserve">, </w:t>
      </w:r>
      <w:r w:rsidRPr="006126A6">
        <w:rPr>
          <w:bCs/>
        </w:rPr>
        <w:t>4</w:t>
      </w:r>
      <w:r w:rsidRPr="006126A6">
        <w:rPr>
          <w:bCs/>
          <w:vertAlign w:val="superscript"/>
        </w:rPr>
        <w:t>th</w:t>
      </w:r>
      <w:r w:rsidRPr="006126A6">
        <w:rPr>
          <w:bCs/>
        </w:rPr>
        <w:t xml:space="preserve"> </w:t>
      </w:r>
      <w:r>
        <w:rPr>
          <w:bCs/>
        </w:rPr>
        <w:t>and 5</w:t>
      </w:r>
      <w:r w:rsidRPr="006126A6">
        <w:rPr>
          <w:bCs/>
          <w:vertAlign w:val="superscript"/>
        </w:rPr>
        <w:t>th</w:t>
      </w:r>
      <w:r>
        <w:rPr>
          <w:bCs/>
        </w:rPr>
        <w:t xml:space="preserve"> </w:t>
      </w:r>
      <w:r w:rsidRPr="006126A6">
        <w:rPr>
          <w:bCs/>
        </w:rPr>
        <w:t>order IMD product</w:t>
      </w:r>
      <w:r>
        <w:rPr>
          <w:bCs/>
        </w:rPr>
        <w:t xml:space="preserve"> of DC_4_n78</w:t>
      </w:r>
      <w:r w:rsidRPr="006126A6">
        <w:rPr>
          <w:bCs/>
        </w:rPr>
        <w:t xml:space="preserve"> falls inside band </w:t>
      </w:r>
      <w:r>
        <w:rPr>
          <w:bCs/>
        </w:rPr>
        <w:t>2</w:t>
      </w:r>
      <w:r w:rsidRPr="006126A6">
        <w:rPr>
          <w:bCs/>
        </w:rPr>
        <w:t xml:space="preserve"> downlink</w:t>
      </w:r>
    </w:p>
    <w:p w14:paraId="7C74F911" w14:textId="77777777" w:rsidR="001A6075" w:rsidRDefault="001A6075" w:rsidP="001A6075">
      <w:pPr>
        <w:keepNext/>
        <w:keepLines/>
        <w:rPr>
          <w:rFonts w:eastAsia="MS Mincho"/>
          <w:i/>
          <w:color w:val="0000FF"/>
          <w:sz w:val="14"/>
          <w:lang w:val="en-US" w:eastAsia="ja-JP"/>
        </w:rPr>
      </w:pPr>
    </w:p>
    <w:p w14:paraId="2E84038D" w14:textId="0E8AD3D3" w:rsidR="001A6075" w:rsidRPr="00EA06CC" w:rsidRDefault="001120B1" w:rsidP="001A6075">
      <w:pPr>
        <w:keepNext/>
        <w:keepLines/>
        <w:spacing w:before="120"/>
        <w:outlineLvl w:val="2"/>
        <w:rPr>
          <w:rFonts w:ascii="Arial" w:hAnsi="Arial"/>
          <w:sz w:val="28"/>
        </w:rPr>
      </w:pPr>
      <w:r>
        <w:rPr>
          <w:rFonts w:ascii="Arial" w:hAnsi="Arial"/>
          <w:sz w:val="28"/>
        </w:rPr>
        <w:t>5.42</w:t>
      </w:r>
      <w:r w:rsidR="001A6075" w:rsidRPr="00EA06CC">
        <w:rPr>
          <w:rFonts w:ascii="Arial" w:hAnsi="Arial"/>
          <w:sz w:val="28"/>
        </w:rPr>
        <w:t>.</w:t>
      </w:r>
      <w:r w:rsidR="001A6075">
        <w:rPr>
          <w:rFonts w:ascii="Arial" w:hAnsi="Arial"/>
          <w:sz w:val="28"/>
        </w:rPr>
        <w:t>4</w:t>
      </w:r>
      <w:r w:rsidR="001A6075" w:rsidRPr="00EA06CC">
        <w:rPr>
          <w:rFonts w:ascii="Arial" w:hAnsi="Arial"/>
          <w:sz w:val="28"/>
        </w:rPr>
        <w:tab/>
      </w:r>
      <w:r w:rsidR="001A6075" w:rsidRPr="00EA06CC">
        <w:rPr>
          <w:rFonts w:ascii="Arial" w:hAnsi="Arial"/>
          <w:sz w:val="28"/>
        </w:rPr>
        <w:tab/>
        <w:t>∆TIB and ∆RIB values</w:t>
      </w:r>
    </w:p>
    <w:p w14:paraId="1989142A" w14:textId="77777777" w:rsidR="001A6075" w:rsidRDefault="001A6075" w:rsidP="001A6075">
      <w:pPr>
        <w:spacing w:after="0"/>
      </w:pPr>
      <w:r>
        <w:t xml:space="preserve">For DC_2-4_n78,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DC_2-66_n78 and are given in the tables below.</w:t>
      </w:r>
    </w:p>
    <w:p w14:paraId="3AD73DDD" w14:textId="77777777" w:rsidR="001A6075" w:rsidRDefault="001A6075" w:rsidP="001A6075">
      <w:pPr>
        <w:spacing w:after="0"/>
        <w:rPr>
          <w:rFonts w:ascii="Calibri" w:hAnsi="Calibri" w:cs="Calibri"/>
          <w:color w:val="000000"/>
          <w:sz w:val="22"/>
          <w:szCs w:val="22"/>
          <w:lang w:val="en-US"/>
        </w:rPr>
      </w:pPr>
    </w:p>
    <w:p w14:paraId="6E6D205F" w14:textId="624F6D7B" w:rsidR="001A6075" w:rsidRDefault="001A6075" w:rsidP="001A6075">
      <w:pPr>
        <w:jc w:val="center"/>
        <w:rPr>
          <w:rFonts w:ascii="Arial" w:hAnsi="Arial"/>
          <w:b/>
          <w:lang w:eastAsia="x-none"/>
        </w:rPr>
      </w:pPr>
      <w:r>
        <w:rPr>
          <w:rFonts w:ascii="Arial" w:hAnsi="Arial"/>
          <w:b/>
          <w:lang w:eastAsia="x-none"/>
        </w:rPr>
        <w:t xml:space="preserve">Table </w:t>
      </w:r>
      <w:r w:rsidR="001120B1">
        <w:rPr>
          <w:rFonts w:ascii="Arial" w:hAnsi="Arial"/>
          <w:b/>
          <w:lang w:eastAsia="x-none"/>
        </w:rPr>
        <w:t>5.42</w:t>
      </w:r>
      <w:r>
        <w:rPr>
          <w:rFonts w:ascii="Arial" w:hAnsi="Arial"/>
          <w:b/>
          <w:lang w:eastAsia="x-none"/>
        </w:rPr>
        <w:t>.4-1: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1A6075" w14:paraId="6C94BF45"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7FDB96" w14:textId="77777777" w:rsidR="001A6075" w:rsidRDefault="001A6075" w:rsidP="001A607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180C18" w14:textId="77777777" w:rsidR="001A6075" w:rsidRDefault="001A6075"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1A6075" w14:paraId="0987D2C6" w14:textId="77777777" w:rsidTr="001A6075">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217AB001" w14:textId="77777777" w:rsidR="001A6075" w:rsidRDefault="001A6075" w:rsidP="001A6075">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BEEC9A" w14:textId="77777777" w:rsidR="001A6075" w:rsidRDefault="001A6075" w:rsidP="001A6075">
            <w:pPr>
              <w:pStyle w:val="TAH"/>
              <w:keepNext w:val="0"/>
            </w:pPr>
            <w:r>
              <w:rPr>
                <w:color w:val="000000" w:themeColor="text1"/>
              </w:rPr>
              <w:t>Component band in order of bands in configuration</w:t>
            </w:r>
            <w:r w:rsidRPr="0062223B">
              <w:rPr>
                <w:color w:val="000000" w:themeColor="text1"/>
                <w:vertAlign w:val="superscript"/>
              </w:rPr>
              <w:t>7</w:t>
            </w:r>
          </w:p>
        </w:tc>
      </w:tr>
      <w:tr w:rsidR="001A6075" w14:paraId="000464A7"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ADAF1A" w14:textId="77777777" w:rsidR="001A6075" w:rsidRDefault="001A6075" w:rsidP="001A6075">
            <w:pPr>
              <w:pStyle w:val="TAC"/>
            </w:pPr>
            <w:r>
              <w:rPr>
                <w:lang w:eastAsia="fi-FI"/>
              </w:rPr>
              <w:t>DC_</w:t>
            </w:r>
            <w:r>
              <w:rPr>
                <w:lang w:eastAsia="zh-TW"/>
              </w:rPr>
              <w:t>2-4_</w:t>
            </w:r>
            <w:r>
              <w:rPr>
                <w:lang w:eastAsia="fi-FI"/>
              </w:rPr>
              <w:t>n78</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2342A0" w14:textId="77777777" w:rsidR="001A6075" w:rsidRDefault="001A6075" w:rsidP="001A6075">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BFC738" w14:textId="77777777" w:rsidR="001A6075" w:rsidRDefault="001A6075" w:rsidP="001A6075">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4A9A0B" w14:textId="77777777" w:rsidR="001A6075" w:rsidRDefault="001A6075" w:rsidP="001A6075">
            <w:pPr>
              <w:pStyle w:val="TAC"/>
            </w:pPr>
            <w:r>
              <w:t>0.8</w:t>
            </w:r>
          </w:p>
        </w:tc>
      </w:tr>
      <w:tr w:rsidR="001A6075" w14:paraId="661D8EF4"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96072D" w14:textId="77777777" w:rsidR="001A6075" w:rsidRDefault="001A6075" w:rsidP="001A6075">
            <w:pPr>
              <w:keepNext/>
              <w:keepLines/>
              <w:spacing w:after="0"/>
              <w:ind w:left="851" w:hanging="851"/>
            </w:pPr>
            <w:r>
              <w:rPr>
                <w:rFonts w:ascii="Arial" w:hAnsi="Arial" w:cs="Arial"/>
                <w:sz w:val="18"/>
              </w:rPr>
              <w:t>NOTE 6</w:t>
            </w:r>
            <w:r w:rsidRPr="0062223B">
              <w:rPr>
                <w:rFonts w:ascii="Arial" w:hAnsi="Arial" w:cs="Arial"/>
                <w:sz w:val="18"/>
              </w:rPr>
              <w:t>:</w:t>
            </w:r>
            <w:r w:rsidRPr="0062223B">
              <w:rPr>
                <w:rFonts w:ascii="Arial" w:hAnsi="Arial" w:cs="Arial"/>
                <w:sz w:val="18"/>
                <w:lang w:eastAsia="en-US"/>
              </w:rPr>
              <w:tab/>
              <w:t>“-” denotes ΔT</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6D9E1F24" w14:textId="77777777" w:rsidR="001A6075" w:rsidRDefault="001A6075"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17020F9E" w14:textId="77777777" w:rsidR="001A6075" w:rsidRDefault="001A6075" w:rsidP="001A6075">
      <w:pPr>
        <w:ind w:left="720"/>
        <w:rPr>
          <w:lang w:eastAsia="zh-CN"/>
        </w:rPr>
      </w:pPr>
    </w:p>
    <w:p w14:paraId="451DE63B" w14:textId="42A75078" w:rsidR="001A6075" w:rsidRDefault="001A6075" w:rsidP="001A6075">
      <w:pPr>
        <w:jc w:val="center"/>
        <w:rPr>
          <w:rFonts w:ascii="Arial" w:hAnsi="Arial"/>
          <w:b/>
          <w:lang w:eastAsia="x-none"/>
        </w:rPr>
      </w:pPr>
      <w:r>
        <w:rPr>
          <w:rFonts w:ascii="Arial" w:hAnsi="Arial"/>
          <w:b/>
          <w:lang w:eastAsia="x-none"/>
        </w:rPr>
        <w:t xml:space="preserve">Table </w:t>
      </w:r>
      <w:r w:rsidR="001120B1">
        <w:rPr>
          <w:rFonts w:ascii="Arial" w:hAnsi="Arial"/>
          <w:b/>
          <w:lang w:eastAsia="x-none"/>
        </w:rPr>
        <w:t>5.42</w:t>
      </w:r>
      <w:r>
        <w:rPr>
          <w:rFonts w:ascii="Arial" w:hAnsi="Arial"/>
          <w:b/>
          <w:lang w:eastAsia="x-none"/>
        </w:rPr>
        <w:t>.4-2: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1A6075" w14:paraId="46F220A7"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164A5D" w14:textId="77777777" w:rsidR="001A6075" w:rsidRDefault="001A6075" w:rsidP="001A607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2F9EF7" w14:textId="77777777" w:rsidR="001A6075" w:rsidRPr="00C11F06" w:rsidRDefault="001A6075" w:rsidP="001A6075">
            <w:pPr>
              <w:pStyle w:val="TAH"/>
              <w:keepNext w:val="0"/>
              <w:rPr>
                <w:rFonts w:eastAsia="MS Mincho"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1A6075" w14:paraId="061E9EF7" w14:textId="77777777" w:rsidTr="001A6075">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51DB85FA" w14:textId="77777777" w:rsidR="001A6075" w:rsidRDefault="001A6075" w:rsidP="001A6075">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AFA375" w14:textId="77777777" w:rsidR="001A6075" w:rsidRPr="00C11F06" w:rsidRDefault="001A6075" w:rsidP="001A6075">
            <w:pPr>
              <w:pStyle w:val="TAH"/>
              <w:keepNext w:val="0"/>
              <w:rPr>
                <w:rFonts w:eastAsia="MS Mincho"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1A6075" w14:paraId="5553D432" w14:textId="77777777" w:rsidTr="001A6075">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52D17" w14:textId="77777777" w:rsidR="001A6075" w:rsidRDefault="001A6075" w:rsidP="001A6075">
            <w:pPr>
              <w:keepNext/>
              <w:keepLines/>
              <w:spacing w:after="0"/>
              <w:jc w:val="center"/>
              <w:rPr>
                <w:rFonts w:ascii="Arial" w:hAnsi="Arial"/>
                <w:sz w:val="18"/>
              </w:rPr>
            </w:pPr>
            <w:r w:rsidRPr="00D624D9">
              <w:rPr>
                <w:rFonts w:ascii="Arial" w:hAnsi="Arial" w:cs="Arial"/>
                <w:sz w:val="18"/>
                <w:szCs w:val="18"/>
                <w:lang w:val="sv-SE" w:eastAsia="ja-JP"/>
              </w:rPr>
              <w:t>DC_2-4_n78</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5FB083" w14:textId="77777777" w:rsidR="001A6075" w:rsidRDefault="001A6075" w:rsidP="001A6075">
            <w:pPr>
              <w:keepNext/>
              <w:keepLines/>
              <w:spacing w:after="0"/>
              <w:jc w:val="center"/>
              <w:rPr>
                <w:rFonts w:ascii="Arial" w:hAnsi="Arial"/>
                <w:sz w:val="18"/>
                <w:lang w:eastAsia="ja-JP"/>
              </w:rPr>
            </w:pPr>
            <w:r>
              <w:rPr>
                <w:rFonts w:ascii="Arial" w:hAnsi="Arial"/>
                <w:sz w:val="18"/>
                <w:lang w:eastAsia="ja-JP"/>
              </w:rPr>
              <w:t>0.3</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034D4F" w14:textId="77777777" w:rsidR="001A6075" w:rsidRPr="00C11F06" w:rsidRDefault="001A6075" w:rsidP="001A6075">
            <w:pPr>
              <w:keepNext/>
              <w:keepLines/>
              <w:spacing w:after="0"/>
              <w:jc w:val="center"/>
              <w:rPr>
                <w:rFonts w:ascii="Arial" w:eastAsiaTheme="minorEastAsia" w:hAnsi="Arial"/>
                <w:sz w:val="18"/>
                <w:lang w:eastAsia="zh-CN"/>
              </w:rPr>
            </w:pPr>
            <w:r>
              <w:rPr>
                <w:rFonts w:ascii="Arial" w:hAnsi="Arial"/>
                <w:sz w:val="18"/>
              </w:rPr>
              <w:t>0.3</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B9A09E" w14:textId="77777777" w:rsidR="001A6075" w:rsidRDefault="001A6075" w:rsidP="001A6075">
            <w:pPr>
              <w:keepNext/>
              <w:keepLines/>
              <w:spacing w:after="0"/>
              <w:jc w:val="center"/>
              <w:rPr>
                <w:rFonts w:ascii="Arial" w:hAnsi="Arial"/>
                <w:sz w:val="18"/>
              </w:rPr>
            </w:pPr>
            <w:r>
              <w:rPr>
                <w:rFonts w:ascii="Arial" w:eastAsia="Malgun Gothic" w:hAnsi="Arial"/>
                <w:sz w:val="18"/>
                <w:lang w:eastAsia="ko-KR"/>
              </w:rPr>
              <w:t>0.5</w:t>
            </w:r>
          </w:p>
        </w:tc>
      </w:tr>
      <w:tr w:rsidR="001A6075" w14:paraId="37E08B58"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005351" w14:textId="77777777" w:rsidR="001A6075" w:rsidRDefault="001A6075" w:rsidP="001A6075">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lang w:eastAsia="en-US"/>
              </w:rPr>
              <w:tab/>
              <w:t>“-” denotes Δ</w:t>
            </w:r>
            <w:r>
              <w:rPr>
                <w:rFonts w:ascii="Arial" w:hAnsi="Arial" w:cs="Arial"/>
                <w:sz w:val="18"/>
              </w:rPr>
              <w:t>R</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0388F30A" w14:textId="77777777" w:rsidR="001A6075" w:rsidRDefault="001A6075"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3C4E7819" w14:textId="77777777" w:rsidR="001A6075" w:rsidRDefault="001A6075" w:rsidP="001A6075">
      <w:pPr>
        <w:keepNext/>
        <w:keepLines/>
        <w:rPr>
          <w:rFonts w:eastAsia="MS Mincho"/>
          <w:i/>
          <w:color w:val="0000FF"/>
          <w:sz w:val="14"/>
          <w:lang w:val="en-US" w:eastAsia="ja-JP"/>
        </w:rPr>
      </w:pPr>
    </w:p>
    <w:p w14:paraId="29623BB6" w14:textId="27C6F120" w:rsidR="001A6075" w:rsidRDefault="001120B1" w:rsidP="001A6075">
      <w:pPr>
        <w:keepNext/>
        <w:keepLines/>
        <w:spacing w:before="120"/>
        <w:ind w:left="1134" w:hanging="1134"/>
        <w:outlineLvl w:val="2"/>
        <w:rPr>
          <w:rFonts w:ascii="Arial" w:hAnsi="Arial"/>
          <w:sz w:val="28"/>
        </w:rPr>
      </w:pPr>
      <w:r>
        <w:rPr>
          <w:rFonts w:ascii="Arial" w:hAnsi="Arial"/>
          <w:sz w:val="28"/>
        </w:rPr>
        <w:t>5.42</w:t>
      </w:r>
      <w:r w:rsidR="001A6075" w:rsidRPr="00EA06CC">
        <w:rPr>
          <w:rFonts w:ascii="Arial" w:hAnsi="Arial"/>
          <w:sz w:val="28"/>
        </w:rPr>
        <w:t>.</w:t>
      </w:r>
      <w:r w:rsidR="001A6075">
        <w:rPr>
          <w:rFonts w:ascii="Arial" w:hAnsi="Arial"/>
          <w:sz w:val="28"/>
        </w:rPr>
        <w:t>5</w:t>
      </w:r>
      <w:r w:rsidR="001A6075" w:rsidRPr="00EA06CC">
        <w:rPr>
          <w:rFonts w:ascii="Arial" w:hAnsi="Arial"/>
          <w:sz w:val="28"/>
        </w:rPr>
        <w:tab/>
        <w:t>REFSENS requirements</w:t>
      </w:r>
    </w:p>
    <w:p w14:paraId="38998CC9" w14:textId="77777777" w:rsidR="001A6075" w:rsidRDefault="001A6075" w:rsidP="001A6075">
      <w:r>
        <w:t xml:space="preserve">MSD values are reused from </w:t>
      </w:r>
      <w:r>
        <w:rPr>
          <w:rFonts w:cs="Arial"/>
          <w:lang w:eastAsia="ja-JP"/>
        </w:rPr>
        <w:t>DC_2A-66A_n78A, but band 4 frequencies requires new test points.</w:t>
      </w:r>
    </w:p>
    <w:bookmarkEnd w:id="123"/>
    <w:p w14:paraId="75BAC26C" w14:textId="776884E1" w:rsidR="001A6075" w:rsidRDefault="001A6075" w:rsidP="001A6075">
      <w:pPr>
        <w:pStyle w:val="TH"/>
      </w:pPr>
      <w:r>
        <w:t xml:space="preserve">Table </w:t>
      </w:r>
      <w:r w:rsidR="001120B1">
        <w:t>5.42</w:t>
      </w:r>
      <w:r>
        <w:t>.5-1: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1A6075" w14:paraId="59265881" w14:textId="77777777" w:rsidTr="001A6075">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18C1AD69" w14:textId="77777777" w:rsidR="001A6075" w:rsidRDefault="001A6075" w:rsidP="001A6075">
            <w:pPr>
              <w:pStyle w:val="TAH"/>
              <w:rPr>
                <w:lang w:val="en-US"/>
              </w:rPr>
            </w:pPr>
            <w:r>
              <w:rPr>
                <w:lang w:val="en-US"/>
              </w:rPr>
              <w:t>NR or E-UTRA Band / Channel bandwidth / NRB / MSD</w:t>
            </w:r>
          </w:p>
        </w:tc>
      </w:tr>
      <w:tr w:rsidR="001A6075" w14:paraId="0233B682" w14:textId="77777777" w:rsidTr="001A6075">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2F1E3205" w14:textId="77777777" w:rsidR="001A6075" w:rsidRDefault="001A6075" w:rsidP="001A6075">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3471A589" w14:textId="77777777" w:rsidR="001A6075" w:rsidRDefault="001A6075" w:rsidP="001A6075">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06E849B2" w14:textId="77777777" w:rsidR="001A6075" w:rsidRDefault="001A6075" w:rsidP="001A6075">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185FEBBC" w14:textId="77777777" w:rsidR="001A6075" w:rsidRDefault="001A6075" w:rsidP="001A6075">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32E35C5F" w14:textId="77777777" w:rsidR="001A6075" w:rsidRDefault="001A6075" w:rsidP="001A6075">
            <w:pPr>
              <w:pStyle w:val="TAH"/>
              <w:rPr>
                <w:lang w:val="en-US"/>
              </w:rPr>
            </w:pPr>
            <w:r>
              <w:rPr>
                <w:lang w:val="en-US"/>
              </w:rPr>
              <w:t>UL</w:t>
            </w:r>
          </w:p>
          <w:p w14:paraId="575B7084" w14:textId="77777777" w:rsidR="001A6075" w:rsidRDefault="001A6075" w:rsidP="001A6075">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69F86725" w14:textId="77777777" w:rsidR="001A6075" w:rsidRDefault="001A6075" w:rsidP="001A6075">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7999E58F" w14:textId="77777777" w:rsidR="001A6075" w:rsidRDefault="001A6075" w:rsidP="001A6075">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2008871A" w14:textId="77777777" w:rsidR="001A6075" w:rsidRDefault="001A6075" w:rsidP="001A6075">
            <w:pPr>
              <w:pStyle w:val="TAH"/>
              <w:rPr>
                <w:lang w:val="en-US"/>
              </w:rPr>
            </w:pPr>
            <w:r>
              <w:rPr>
                <w:lang w:val="en-US"/>
              </w:rPr>
              <w:t>IMD order</w:t>
            </w:r>
          </w:p>
        </w:tc>
      </w:tr>
      <w:tr w:rsidR="001A6075" w14:paraId="12044724" w14:textId="77777777" w:rsidTr="001A6075">
        <w:trPr>
          <w:trHeight w:val="54"/>
          <w:jc w:val="center"/>
        </w:trPr>
        <w:tc>
          <w:tcPr>
            <w:tcW w:w="2258" w:type="dxa"/>
            <w:tcBorders>
              <w:top w:val="single" w:sz="4" w:space="0" w:color="auto"/>
              <w:left w:val="single" w:sz="4" w:space="0" w:color="auto"/>
              <w:bottom w:val="nil"/>
              <w:right w:val="single" w:sz="4" w:space="0" w:color="auto"/>
            </w:tcBorders>
            <w:vAlign w:val="center"/>
            <w:hideMark/>
          </w:tcPr>
          <w:p w14:paraId="14ED4656" w14:textId="77777777" w:rsidR="001A6075" w:rsidRDefault="001A6075" w:rsidP="001A6075">
            <w:pPr>
              <w:pStyle w:val="TAC"/>
              <w:rPr>
                <w:rFonts w:eastAsia="MS Mincho"/>
                <w:lang w:val="en-US"/>
              </w:rPr>
            </w:pPr>
            <w:r>
              <w:rPr>
                <w:rFonts w:eastAsia="MS Mincho"/>
                <w:lang w:val="en-US"/>
              </w:rPr>
              <w:t>DC_2A-4A_n78A</w:t>
            </w:r>
          </w:p>
        </w:tc>
        <w:tc>
          <w:tcPr>
            <w:tcW w:w="867" w:type="dxa"/>
            <w:tcBorders>
              <w:top w:val="single" w:sz="4" w:space="0" w:color="auto"/>
              <w:left w:val="single" w:sz="4" w:space="0" w:color="auto"/>
              <w:bottom w:val="single" w:sz="4" w:space="0" w:color="auto"/>
              <w:right w:val="single" w:sz="4" w:space="0" w:color="auto"/>
            </w:tcBorders>
            <w:hideMark/>
          </w:tcPr>
          <w:p w14:paraId="6DB0120E" w14:textId="77777777" w:rsidR="001A6075" w:rsidRDefault="001A6075" w:rsidP="001A6075">
            <w:pPr>
              <w:pStyle w:val="TAC"/>
              <w:rPr>
                <w:lang w:val="en-US"/>
              </w:rPr>
            </w:pPr>
            <w:r w:rsidRPr="00EF5447">
              <w:rPr>
                <w:rFonts w:cs="Arial"/>
                <w:kern w:val="2"/>
                <w:szCs w:val="24"/>
                <w:lang w:eastAsia="zh-CN"/>
              </w:rPr>
              <w:t>2</w:t>
            </w:r>
          </w:p>
        </w:tc>
        <w:tc>
          <w:tcPr>
            <w:tcW w:w="1066" w:type="dxa"/>
            <w:tcBorders>
              <w:top w:val="single" w:sz="4" w:space="0" w:color="auto"/>
              <w:left w:val="single" w:sz="4" w:space="0" w:color="auto"/>
              <w:bottom w:val="single" w:sz="4" w:space="0" w:color="auto"/>
              <w:right w:val="single" w:sz="4" w:space="0" w:color="auto"/>
            </w:tcBorders>
            <w:noWrap/>
          </w:tcPr>
          <w:p w14:paraId="16B19880" w14:textId="77777777" w:rsidR="001A6075" w:rsidRDefault="001A6075" w:rsidP="001A6075">
            <w:pPr>
              <w:pStyle w:val="TAC"/>
              <w:rPr>
                <w:lang w:val="en-US"/>
              </w:rPr>
            </w:pPr>
            <w:r w:rsidRPr="00EF5447">
              <w:rPr>
                <w:rFonts w:eastAsia="Malgun Gothic" w:cs="Arial"/>
                <w:kern w:val="2"/>
                <w:szCs w:val="24"/>
                <w:lang w:eastAsia="ko-KR"/>
              </w:rPr>
              <w:t>18</w:t>
            </w:r>
            <w:r>
              <w:rPr>
                <w:rFonts w:eastAsia="Malgun Gothic" w:cs="Arial"/>
                <w:kern w:val="2"/>
                <w:szCs w:val="24"/>
                <w:lang w:eastAsia="ko-KR"/>
              </w:rPr>
              <w:t>75</w:t>
            </w:r>
          </w:p>
        </w:tc>
        <w:tc>
          <w:tcPr>
            <w:tcW w:w="747" w:type="dxa"/>
            <w:tcBorders>
              <w:top w:val="single" w:sz="4" w:space="0" w:color="auto"/>
              <w:left w:val="single" w:sz="4" w:space="0" w:color="auto"/>
              <w:bottom w:val="single" w:sz="4" w:space="0" w:color="auto"/>
              <w:right w:val="single" w:sz="4" w:space="0" w:color="auto"/>
            </w:tcBorders>
            <w:noWrap/>
          </w:tcPr>
          <w:p w14:paraId="36343241" w14:textId="77777777" w:rsidR="001A6075" w:rsidRDefault="001A6075" w:rsidP="001A6075">
            <w:pPr>
              <w:pStyle w:val="TAC"/>
              <w:rPr>
                <w:lang w:val="en-US"/>
              </w:rPr>
            </w:pPr>
            <w:r w:rsidRPr="00EF5447">
              <w:rPr>
                <w:rFonts w:eastAsia="Malgun Gothic" w:cs="Arial"/>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0B78B398" w14:textId="77777777" w:rsidR="001A6075" w:rsidRDefault="001A6075" w:rsidP="001A6075">
            <w:pPr>
              <w:pStyle w:val="TAC"/>
              <w:rPr>
                <w:lang w:val="en-US"/>
              </w:rPr>
            </w:pPr>
            <w:r w:rsidRPr="00EF5447">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308E88BD" w14:textId="77777777" w:rsidR="001A6075" w:rsidRDefault="001A6075" w:rsidP="001A6075">
            <w:pPr>
              <w:pStyle w:val="TAC"/>
              <w:rPr>
                <w:lang w:val="en-US"/>
              </w:rPr>
            </w:pPr>
            <w:r w:rsidRPr="00EF5447">
              <w:rPr>
                <w:rFonts w:cs="Arial"/>
                <w:kern w:val="2"/>
                <w:szCs w:val="24"/>
                <w:lang w:eastAsia="zh-CN"/>
              </w:rPr>
              <w:t>19</w:t>
            </w:r>
            <w:r>
              <w:rPr>
                <w:rFonts w:cs="Arial"/>
                <w:kern w:val="2"/>
                <w:szCs w:val="24"/>
                <w:lang w:eastAsia="zh-CN"/>
              </w:rPr>
              <w:t>55</w:t>
            </w:r>
          </w:p>
        </w:tc>
        <w:tc>
          <w:tcPr>
            <w:tcW w:w="752" w:type="dxa"/>
            <w:tcBorders>
              <w:top w:val="single" w:sz="4" w:space="0" w:color="auto"/>
              <w:left w:val="single" w:sz="4" w:space="0" w:color="auto"/>
              <w:bottom w:val="single" w:sz="4" w:space="0" w:color="auto"/>
              <w:right w:val="single" w:sz="4" w:space="0" w:color="auto"/>
            </w:tcBorders>
          </w:tcPr>
          <w:p w14:paraId="67208F2D" w14:textId="77777777" w:rsidR="001A6075" w:rsidRDefault="001A6075" w:rsidP="001A6075">
            <w:pPr>
              <w:pStyle w:val="TAC"/>
              <w:rPr>
                <w:lang w:val="en-US"/>
              </w:rPr>
            </w:pPr>
            <w:r w:rsidRPr="00EF5447">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721AD5A" w14:textId="77777777" w:rsidR="001A6075" w:rsidRDefault="001A6075" w:rsidP="001A6075">
            <w:pPr>
              <w:pStyle w:val="TAC"/>
              <w:rPr>
                <w:lang w:val="en-US"/>
              </w:rPr>
            </w:pPr>
            <w:r w:rsidRPr="00EF5447">
              <w:rPr>
                <w:rFonts w:eastAsia="Malgun Gothic" w:cs="Arial"/>
                <w:kern w:val="2"/>
                <w:szCs w:val="24"/>
                <w:lang w:eastAsia="ko-KR"/>
              </w:rPr>
              <w:t>N/A</w:t>
            </w:r>
          </w:p>
        </w:tc>
      </w:tr>
      <w:tr w:rsidR="001A6075" w14:paraId="487A7C53" w14:textId="77777777" w:rsidTr="001A6075">
        <w:trPr>
          <w:trHeight w:val="54"/>
          <w:jc w:val="center"/>
        </w:trPr>
        <w:tc>
          <w:tcPr>
            <w:tcW w:w="2258" w:type="dxa"/>
            <w:tcBorders>
              <w:top w:val="nil"/>
              <w:left w:val="single" w:sz="4" w:space="0" w:color="auto"/>
              <w:bottom w:val="nil"/>
              <w:right w:val="single" w:sz="4" w:space="0" w:color="auto"/>
            </w:tcBorders>
          </w:tcPr>
          <w:p w14:paraId="4929E3B4"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67114FFF" w14:textId="77777777" w:rsidR="001A6075" w:rsidRDefault="001A6075" w:rsidP="001A6075">
            <w:pPr>
              <w:pStyle w:val="TAC"/>
              <w:rPr>
                <w:lang w:val="en-US"/>
              </w:rPr>
            </w:pPr>
            <w:r>
              <w:rPr>
                <w:rFonts w:eastAsia="Malgun Gothic" w:cs="Arial"/>
                <w:kern w:val="2"/>
                <w:szCs w:val="24"/>
                <w:lang w:eastAsia="ko-KR"/>
              </w:rPr>
              <w:t>4</w:t>
            </w:r>
          </w:p>
        </w:tc>
        <w:tc>
          <w:tcPr>
            <w:tcW w:w="1066" w:type="dxa"/>
            <w:tcBorders>
              <w:top w:val="single" w:sz="4" w:space="0" w:color="auto"/>
              <w:left w:val="single" w:sz="4" w:space="0" w:color="auto"/>
              <w:bottom w:val="single" w:sz="4" w:space="0" w:color="auto"/>
              <w:right w:val="single" w:sz="4" w:space="0" w:color="auto"/>
            </w:tcBorders>
            <w:noWrap/>
          </w:tcPr>
          <w:p w14:paraId="1E36E126" w14:textId="77777777" w:rsidR="001A6075" w:rsidRDefault="001A6075" w:rsidP="001A6075">
            <w:pPr>
              <w:pStyle w:val="TAC"/>
              <w:rPr>
                <w:rFonts w:cs="Arial"/>
                <w:lang w:val="en-US"/>
              </w:rPr>
            </w:pPr>
            <w:r w:rsidRPr="00EF5447">
              <w:rPr>
                <w:rFonts w:eastAsia="Malgun Gothic" w:cs="Arial"/>
                <w:kern w:val="2"/>
                <w:szCs w:val="24"/>
                <w:lang w:eastAsia="ko-KR"/>
              </w:rPr>
              <w:t>17</w:t>
            </w:r>
            <w:r>
              <w:rPr>
                <w:rFonts w:eastAsia="Malgun Gothic" w:cs="Arial"/>
                <w:kern w:val="2"/>
                <w:szCs w:val="24"/>
                <w:lang w:eastAsia="ko-KR"/>
              </w:rPr>
              <w:t>45</w:t>
            </w:r>
          </w:p>
        </w:tc>
        <w:tc>
          <w:tcPr>
            <w:tcW w:w="747" w:type="dxa"/>
            <w:tcBorders>
              <w:top w:val="single" w:sz="4" w:space="0" w:color="auto"/>
              <w:left w:val="single" w:sz="4" w:space="0" w:color="auto"/>
              <w:bottom w:val="single" w:sz="4" w:space="0" w:color="auto"/>
              <w:right w:val="single" w:sz="4" w:space="0" w:color="auto"/>
            </w:tcBorders>
            <w:noWrap/>
          </w:tcPr>
          <w:p w14:paraId="3A683DC8" w14:textId="77777777" w:rsidR="001A6075" w:rsidRDefault="001A6075" w:rsidP="001A6075">
            <w:pPr>
              <w:pStyle w:val="TAC"/>
              <w:rPr>
                <w:rFonts w:cs="Arial"/>
                <w:lang w:val="en-US"/>
              </w:rPr>
            </w:pPr>
            <w:r w:rsidRPr="00EF5447">
              <w:rPr>
                <w:rFonts w:eastAsia="Malgun Gothic" w:cs="Arial"/>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4C16E65D" w14:textId="77777777" w:rsidR="001A6075" w:rsidRDefault="001A6075" w:rsidP="001A6075">
            <w:pPr>
              <w:pStyle w:val="TAC"/>
              <w:rPr>
                <w:rFonts w:cs="Arial"/>
                <w:lang w:val="en-US"/>
              </w:rPr>
            </w:pPr>
            <w:r w:rsidRPr="00EF5447">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25906D48" w14:textId="77777777" w:rsidR="001A6075" w:rsidRDefault="001A6075" w:rsidP="001A6075">
            <w:pPr>
              <w:pStyle w:val="TAC"/>
              <w:rPr>
                <w:rFonts w:cs="Arial"/>
                <w:lang w:val="en-US"/>
              </w:rPr>
            </w:pPr>
            <w:r w:rsidRPr="00EF5447">
              <w:rPr>
                <w:rFonts w:eastAsia="Malgun Gothic" w:cs="Arial"/>
                <w:kern w:val="2"/>
                <w:szCs w:val="24"/>
                <w:lang w:eastAsia="ko-KR"/>
              </w:rPr>
              <w:t>21</w:t>
            </w:r>
            <w:r>
              <w:rPr>
                <w:rFonts w:eastAsia="Malgun Gothic" w:cs="Arial"/>
                <w:kern w:val="2"/>
                <w:szCs w:val="24"/>
                <w:lang w:eastAsia="ko-KR"/>
              </w:rPr>
              <w:t>45</w:t>
            </w:r>
          </w:p>
        </w:tc>
        <w:tc>
          <w:tcPr>
            <w:tcW w:w="752" w:type="dxa"/>
            <w:tcBorders>
              <w:top w:val="single" w:sz="4" w:space="0" w:color="auto"/>
              <w:left w:val="single" w:sz="4" w:space="0" w:color="auto"/>
              <w:bottom w:val="single" w:sz="4" w:space="0" w:color="auto"/>
              <w:right w:val="single" w:sz="4" w:space="0" w:color="auto"/>
            </w:tcBorders>
          </w:tcPr>
          <w:p w14:paraId="30BD216C" w14:textId="77777777" w:rsidR="001A6075" w:rsidRDefault="001A6075" w:rsidP="001A6075">
            <w:pPr>
              <w:pStyle w:val="TAC"/>
              <w:rPr>
                <w:rFonts w:cs="Arial"/>
                <w:lang w:val="en-US"/>
              </w:rPr>
            </w:pPr>
            <w:r w:rsidRPr="00EF5447">
              <w:rPr>
                <w:rFonts w:cs="Arial"/>
                <w:kern w:val="2"/>
                <w:szCs w:val="24"/>
                <w:lang w:eastAsia="zh-CN"/>
              </w:rPr>
              <w:t>10.3</w:t>
            </w:r>
          </w:p>
        </w:tc>
        <w:tc>
          <w:tcPr>
            <w:tcW w:w="1248" w:type="dxa"/>
            <w:tcBorders>
              <w:top w:val="single" w:sz="4" w:space="0" w:color="auto"/>
              <w:left w:val="single" w:sz="4" w:space="0" w:color="auto"/>
              <w:bottom w:val="single" w:sz="4" w:space="0" w:color="auto"/>
              <w:right w:val="single" w:sz="4" w:space="0" w:color="auto"/>
            </w:tcBorders>
          </w:tcPr>
          <w:p w14:paraId="62B803E6" w14:textId="77777777" w:rsidR="001A6075" w:rsidRDefault="001A6075" w:rsidP="001A6075">
            <w:pPr>
              <w:pStyle w:val="TAC"/>
              <w:rPr>
                <w:lang w:val="en-US"/>
              </w:rPr>
            </w:pPr>
            <w:r w:rsidRPr="00EF5447">
              <w:rPr>
                <w:rFonts w:cs="Arial"/>
                <w:kern w:val="2"/>
                <w:szCs w:val="24"/>
                <w:lang w:eastAsia="ja-JP"/>
              </w:rPr>
              <w:t>IMD</w:t>
            </w:r>
            <w:r w:rsidRPr="00EF5447">
              <w:rPr>
                <w:rFonts w:cs="Arial"/>
                <w:kern w:val="2"/>
                <w:szCs w:val="24"/>
                <w:lang w:eastAsia="zh-CN"/>
              </w:rPr>
              <w:t>4</w:t>
            </w:r>
          </w:p>
        </w:tc>
      </w:tr>
      <w:tr w:rsidR="001A6075" w14:paraId="4758BC87" w14:textId="77777777" w:rsidTr="001A6075">
        <w:trPr>
          <w:trHeight w:val="54"/>
          <w:jc w:val="center"/>
        </w:trPr>
        <w:tc>
          <w:tcPr>
            <w:tcW w:w="2258" w:type="dxa"/>
            <w:tcBorders>
              <w:top w:val="nil"/>
              <w:left w:val="single" w:sz="4" w:space="0" w:color="auto"/>
              <w:bottom w:val="nil"/>
              <w:right w:val="single" w:sz="4" w:space="0" w:color="auto"/>
            </w:tcBorders>
          </w:tcPr>
          <w:p w14:paraId="1E0059F7"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0E881C18" w14:textId="77777777" w:rsidR="001A6075" w:rsidRDefault="001A6075" w:rsidP="001A6075">
            <w:pPr>
              <w:pStyle w:val="TAC"/>
              <w:rPr>
                <w:lang w:val="en-US"/>
              </w:rPr>
            </w:pPr>
            <w:r w:rsidRPr="00EF5447">
              <w:rPr>
                <w:rFonts w:eastAsia="Malgun Gothic" w:cs="Arial"/>
                <w:kern w:val="2"/>
                <w:szCs w:val="24"/>
                <w:lang w:eastAsia="ko-KR"/>
              </w:rPr>
              <w:t>n78</w:t>
            </w:r>
          </w:p>
        </w:tc>
        <w:tc>
          <w:tcPr>
            <w:tcW w:w="1066" w:type="dxa"/>
            <w:tcBorders>
              <w:top w:val="single" w:sz="4" w:space="0" w:color="auto"/>
              <w:left w:val="single" w:sz="4" w:space="0" w:color="auto"/>
              <w:bottom w:val="single" w:sz="4" w:space="0" w:color="auto"/>
              <w:right w:val="single" w:sz="4" w:space="0" w:color="auto"/>
            </w:tcBorders>
            <w:noWrap/>
          </w:tcPr>
          <w:p w14:paraId="16AA8383" w14:textId="77777777" w:rsidR="001A6075" w:rsidRDefault="001A6075" w:rsidP="001A6075">
            <w:pPr>
              <w:pStyle w:val="TAC"/>
              <w:rPr>
                <w:rFonts w:cs="Arial"/>
                <w:lang w:val="en-US"/>
              </w:rPr>
            </w:pPr>
            <w:r w:rsidRPr="00EF5447">
              <w:rPr>
                <w:rFonts w:eastAsia="Malgun Gothic" w:cs="Arial"/>
                <w:kern w:val="2"/>
                <w:szCs w:val="24"/>
                <w:lang w:eastAsia="ko-KR"/>
              </w:rPr>
              <w:t>3480</w:t>
            </w:r>
          </w:p>
        </w:tc>
        <w:tc>
          <w:tcPr>
            <w:tcW w:w="747" w:type="dxa"/>
            <w:tcBorders>
              <w:top w:val="single" w:sz="4" w:space="0" w:color="auto"/>
              <w:left w:val="single" w:sz="4" w:space="0" w:color="auto"/>
              <w:bottom w:val="single" w:sz="4" w:space="0" w:color="auto"/>
              <w:right w:val="single" w:sz="4" w:space="0" w:color="auto"/>
            </w:tcBorders>
            <w:noWrap/>
          </w:tcPr>
          <w:p w14:paraId="2683F44F" w14:textId="77777777" w:rsidR="001A6075" w:rsidRDefault="001A6075" w:rsidP="001A6075">
            <w:pPr>
              <w:pStyle w:val="TAC"/>
              <w:rPr>
                <w:rFonts w:cs="Arial"/>
                <w:lang w:val="en-US"/>
              </w:rPr>
            </w:pPr>
            <w:r w:rsidRPr="00EF5447">
              <w:rPr>
                <w:rFonts w:eastAsia="Malgun Gothic" w:cs="Arial"/>
                <w:kern w:val="2"/>
                <w:szCs w:val="24"/>
                <w:lang w:eastAsia="ko-KR"/>
              </w:rPr>
              <w:t>10</w:t>
            </w:r>
          </w:p>
        </w:tc>
        <w:tc>
          <w:tcPr>
            <w:tcW w:w="1142" w:type="dxa"/>
            <w:tcBorders>
              <w:top w:val="single" w:sz="4" w:space="0" w:color="auto"/>
              <w:left w:val="single" w:sz="4" w:space="0" w:color="auto"/>
              <w:bottom w:val="single" w:sz="4" w:space="0" w:color="auto"/>
              <w:right w:val="single" w:sz="4" w:space="0" w:color="auto"/>
            </w:tcBorders>
            <w:noWrap/>
          </w:tcPr>
          <w:p w14:paraId="2F404BA0" w14:textId="77777777" w:rsidR="001A6075" w:rsidRDefault="001A6075" w:rsidP="001A6075">
            <w:pPr>
              <w:pStyle w:val="TAC"/>
              <w:rPr>
                <w:rFonts w:cs="Arial"/>
                <w:lang w:val="en-US"/>
              </w:rPr>
            </w:pPr>
            <w:r w:rsidRPr="00EF5447">
              <w:rPr>
                <w:rFonts w:eastAsia="Malgun Gothic" w:cs="Arial"/>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tcPr>
          <w:p w14:paraId="50A1F332" w14:textId="77777777" w:rsidR="001A6075" w:rsidRDefault="001A6075" w:rsidP="001A6075">
            <w:pPr>
              <w:pStyle w:val="TAC"/>
              <w:rPr>
                <w:rFonts w:cs="Arial"/>
                <w:lang w:val="en-US"/>
              </w:rPr>
            </w:pPr>
            <w:r w:rsidRPr="00EF5447">
              <w:rPr>
                <w:rFonts w:cs="Arial"/>
                <w:kern w:val="2"/>
                <w:szCs w:val="24"/>
                <w:lang w:eastAsia="zh-CN"/>
              </w:rPr>
              <w:t>3480</w:t>
            </w:r>
          </w:p>
        </w:tc>
        <w:tc>
          <w:tcPr>
            <w:tcW w:w="752" w:type="dxa"/>
            <w:tcBorders>
              <w:top w:val="single" w:sz="4" w:space="0" w:color="auto"/>
              <w:left w:val="single" w:sz="4" w:space="0" w:color="auto"/>
              <w:bottom w:val="single" w:sz="4" w:space="0" w:color="auto"/>
              <w:right w:val="single" w:sz="4" w:space="0" w:color="auto"/>
            </w:tcBorders>
          </w:tcPr>
          <w:p w14:paraId="6FFB963C" w14:textId="77777777" w:rsidR="001A6075" w:rsidRDefault="001A6075" w:rsidP="001A6075">
            <w:pPr>
              <w:pStyle w:val="TAC"/>
              <w:rPr>
                <w:rFonts w:cs="Arial"/>
                <w:lang w:val="en-US"/>
              </w:rPr>
            </w:pPr>
            <w:r w:rsidRPr="00EF5447">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21BF6A2B" w14:textId="77777777" w:rsidR="001A6075" w:rsidRDefault="001A6075" w:rsidP="001A6075">
            <w:pPr>
              <w:pStyle w:val="TAC"/>
              <w:rPr>
                <w:lang w:val="en-US"/>
              </w:rPr>
            </w:pPr>
            <w:r w:rsidRPr="00EF5447">
              <w:rPr>
                <w:rFonts w:eastAsia="Malgun Gothic" w:cs="Arial"/>
                <w:kern w:val="2"/>
                <w:szCs w:val="24"/>
                <w:lang w:eastAsia="ko-KR"/>
              </w:rPr>
              <w:t>N/A</w:t>
            </w:r>
          </w:p>
        </w:tc>
      </w:tr>
      <w:tr w:rsidR="001A6075" w14:paraId="490033ED" w14:textId="77777777" w:rsidTr="001A6075">
        <w:trPr>
          <w:trHeight w:val="54"/>
          <w:jc w:val="center"/>
        </w:trPr>
        <w:tc>
          <w:tcPr>
            <w:tcW w:w="2258" w:type="dxa"/>
            <w:tcBorders>
              <w:top w:val="nil"/>
              <w:left w:val="single" w:sz="4" w:space="0" w:color="auto"/>
              <w:bottom w:val="nil"/>
              <w:right w:val="single" w:sz="4" w:space="0" w:color="auto"/>
            </w:tcBorders>
          </w:tcPr>
          <w:p w14:paraId="324556C5"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291E813C" w14:textId="77777777" w:rsidR="001A6075" w:rsidRDefault="001A6075" w:rsidP="001A6075">
            <w:pPr>
              <w:pStyle w:val="TAC"/>
              <w:rPr>
                <w:lang w:val="en-US"/>
              </w:rPr>
            </w:pPr>
            <w:r w:rsidRPr="00EF5447">
              <w:rPr>
                <w:rFonts w:cs="Arial"/>
                <w:kern w:val="2"/>
                <w:szCs w:val="24"/>
                <w:lang w:eastAsia="zh-CN"/>
              </w:rPr>
              <w:t>2</w:t>
            </w:r>
          </w:p>
        </w:tc>
        <w:tc>
          <w:tcPr>
            <w:tcW w:w="1066" w:type="dxa"/>
            <w:tcBorders>
              <w:top w:val="single" w:sz="4" w:space="0" w:color="auto"/>
              <w:left w:val="single" w:sz="4" w:space="0" w:color="auto"/>
              <w:bottom w:val="single" w:sz="4" w:space="0" w:color="auto"/>
              <w:right w:val="single" w:sz="4" w:space="0" w:color="auto"/>
            </w:tcBorders>
            <w:noWrap/>
          </w:tcPr>
          <w:p w14:paraId="1250A115" w14:textId="77777777" w:rsidR="001A6075" w:rsidRDefault="001A6075" w:rsidP="001A6075">
            <w:pPr>
              <w:pStyle w:val="TAC"/>
              <w:rPr>
                <w:rFonts w:cs="Arial"/>
                <w:lang w:val="en-US"/>
              </w:rPr>
            </w:pPr>
            <w:r w:rsidRPr="00EF5447">
              <w:rPr>
                <w:rFonts w:eastAsia="Malgun Gothic" w:cs="Arial"/>
                <w:kern w:val="2"/>
                <w:szCs w:val="24"/>
                <w:lang w:eastAsia="ko-KR"/>
              </w:rPr>
              <w:t>1880</w:t>
            </w:r>
          </w:p>
        </w:tc>
        <w:tc>
          <w:tcPr>
            <w:tcW w:w="747" w:type="dxa"/>
            <w:tcBorders>
              <w:top w:val="single" w:sz="4" w:space="0" w:color="auto"/>
              <w:left w:val="single" w:sz="4" w:space="0" w:color="auto"/>
              <w:bottom w:val="single" w:sz="4" w:space="0" w:color="auto"/>
              <w:right w:val="single" w:sz="4" w:space="0" w:color="auto"/>
            </w:tcBorders>
            <w:noWrap/>
          </w:tcPr>
          <w:p w14:paraId="3A4064A4" w14:textId="77777777" w:rsidR="001A6075" w:rsidRDefault="001A6075" w:rsidP="001A6075">
            <w:pPr>
              <w:pStyle w:val="TAC"/>
              <w:rPr>
                <w:rFonts w:cs="Arial"/>
                <w:lang w:val="en-US"/>
              </w:rPr>
            </w:pPr>
            <w:r w:rsidRPr="00EF5447">
              <w:rPr>
                <w:rFonts w:eastAsia="Malgun Gothic" w:cs="Arial"/>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5361C264" w14:textId="77777777" w:rsidR="001A6075" w:rsidRDefault="001A6075" w:rsidP="001A6075">
            <w:pPr>
              <w:pStyle w:val="TAC"/>
              <w:rPr>
                <w:rFonts w:cs="Arial"/>
                <w:lang w:val="en-US"/>
              </w:rPr>
            </w:pPr>
            <w:r w:rsidRPr="00EF5447">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686B55DC" w14:textId="77777777" w:rsidR="001A6075" w:rsidRDefault="001A6075" w:rsidP="001A6075">
            <w:pPr>
              <w:pStyle w:val="TAC"/>
              <w:rPr>
                <w:rFonts w:cs="Arial"/>
                <w:lang w:val="en-US"/>
              </w:rPr>
            </w:pPr>
            <w:r w:rsidRPr="00EF5447">
              <w:rPr>
                <w:rFonts w:cs="Arial"/>
                <w:kern w:val="2"/>
                <w:szCs w:val="24"/>
                <w:lang w:eastAsia="zh-CN"/>
              </w:rPr>
              <w:t>1960</w:t>
            </w:r>
          </w:p>
        </w:tc>
        <w:tc>
          <w:tcPr>
            <w:tcW w:w="752" w:type="dxa"/>
            <w:tcBorders>
              <w:top w:val="single" w:sz="4" w:space="0" w:color="auto"/>
              <w:left w:val="single" w:sz="4" w:space="0" w:color="auto"/>
              <w:bottom w:val="single" w:sz="4" w:space="0" w:color="auto"/>
              <w:right w:val="single" w:sz="4" w:space="0" w:color="auto"/>
            </w:tcBorders>
          </w:tcPr>
          <w:p w14:paraId="78C9C976" w14:textId="77777777" w:rsidR="001A6075" w:rsidRDefault="001A6075" w:rsidP="001A6075">
            <w:pPr>
              <w:pStyle w:val="TAC"/>
              <w:rPr>
                <w:rFonts w:cs="Arial"/>
                <w:lang w:val="en-US"/>
              </w:rPr>
            </w:pPr>
            <w:r w:rsidRPr="00EF5447">
              <w:rPr>
                <w:rFonts w:cs="Arial"/>
                <w:kern w:val="2"/>
                <w:szCs w:val="24"/>
                <w:lang w:eastAsia="zh-CN"/>
              </w:rPr>
              <w:t>32.1</w:t>
            </w:r>
          </w:p>
        </w:tc>
        <w:tc>
          <w:tcPr>
            <w:tcW w:w="1248" w:type="dxa"/>
            <w:tcBorders>
              <w:top w:val="single" w:sz="4" w:space="0" w:color="auto"/>
              <w:left w:val="single" w:sz="4" w:space="0" w:color="auto"/>
              <w:bottom w:val="single" w:sz="4" w:space="0" w:color="auto"/>
              <w:right w:val="single" w:sz="4" w:space="0" w:color="auto"/>
            </w:tcBorders>
          </w:tcPr>
          <w:p w14:paraId="7042AD53" w14:textId="77777777" w:rsidR="001A6075" w:rsidRDefault="001A6075" w:rsidP="001A6075">
            <w:pPr>
              <w:pStyle w:val="TAC"/>
              <w:rPr>
                <w:lang w:val="en-US"/>
              </w:rPr>
            </w:pPr>
            <w:r w:rsidRPr="00EF5447">
              <w:rPr>
                <w:rFonts w:cs="Arial"/>
                <w:kern w:val="2"/>
                <w:szCs w:val="24"/>
                <w:lang w:eastAsia="ja-JP"/>
              </w:rPr>
              <w:t>IMD</w:t>
            </w:r>
            <w:r w:rsidRPr="00EF5447">
              <w:rPr>
                <w:rFonts w:cs="Arial"/>
                <w:kern w:val="2"/>
                <w:szCs w:val="24"/>
                <w:lang w:eastAsia="zh-CN"/>
              </w:rPr>
              <w:t>2</w:t>
            </w:r>
          </w:p>
        </w:tc>
      </w:tr>
      <w:tr w:rsidR="001A6075" w14:paraId="030C328D" w14:textId="77777777" w:rsidTr="001A6075">
        <w:trPr>
          <w:trHeight w:val="54"/>
          <w:jc w:val="center"/>
        </w:trPr>
        <w:tc>
          <w:tcPr>
            <w:tcW w:w="2258" w:type="dxa"/>
            <w:tcBorders>
              <w:top w:val="nil"/>
              <w:left w:val="single" w:sz="4" w:space="0" w:color="auto"/>
              <w:bottom w:val="nil"/>
              <w:right w:val="single" w:sz="4" w:space="0" w:color="auto"/>
            </w:tcBorders>
          </w:tcPr>
          <w:p w14:paraId="27D4DECB"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2C73E777" w14:textId="77777777" w:rsidR="001A6075" w:rsidRDefault="001A6075" w:rsidP="001A6075">
            <w:pPr>
              <w:pStyle w:val="TAC"/>
              <w:rPr>
                <w:lang w:val="en-US"/>
              </w:rPr>
            </w:pPr>
            <w:r>
              <w:rPr>
                <w:lang w:val="en-US"/>
              </w:rPr>
              <w:t>4</w:t>
            </w:r>
          </w:p>
        </w:tc>
        <w:tc>
          <w:tcPr>
            <w:tcW w:w="1066" w:type="dxa"/>
            <w:tcBorders>
              <w:top w:val="single" w:sz="4" w:space="0" w:color="auto"/>
              <w:left w:val="single" w:sz="4" w:space="0" w:color="auto"/>
              <w:bottom w:val="single" w:sz="4" w:space="0" w:color="auto"/>
              <w:right w:val="single" w:sz="4" w:space="0" w:color="auto"/>
            </w:tcBorders>
            <w:noWrap/>
          </w:tcPr>
          <w:p w14:paraId="75839246" w14:textId="77777777" w:rsidR="001A6075" w:rsidRDefault="001A6075" w:rsidP="001A6075">
            <w:pPr>
              <w:pStyle w:val="TAC"/>
              <w:rPr>
                <w:rFonts w:cs="Arial"/>
                <w:lang w:val="en-US"/>
              </w:rPr>
            </w:pPr>
            <w:r w:rsidRPr="00EF5447">
              <w:rPr>
                <w:rFonts w:eastAsia="Malgun Gothic" w:cs="Arial"/>
                <w:kern w:val="2"/>
                <w:szCs w:val="24"/>
                <w:lang w:eastAsia="ko-KR"/>
              </w:rPr>
              <w:t>1740</w:t>
            </w:r>
          </w:p>
        </w:tc>
        <w:tc>
          <w:tcPr>
            <w:tcW w:w="747" w:type="dxa"/>
            <w:tcBorders>
              <w:top w:val="single" w:sz="4" w:space="0" w:color="auto"/>
              <w:left w:val="single" w:sz="4" w:space="0" w:color="auto"/>
              <w:bottom w:val="single" w:sz="4" w:space="0" w:color="auto"/>
              <w:right w:val="single" w:sz="4" w:space="0" w:color="auto"/>
            </w:tcBorders>
            <w:noWrap/>
          </w:tcPr>
          <w:p w14:paraId="538F83A9" w14:textId="77777777" w:rsidR="001A6075" w:rsidRDefault="001A6075" w:rsidP="001A6075">
            <w:pPr>
              <w:pStyle w:val="TAC"/>
              <w:rPr>
                <w:rFonts w:cs="Arial"/>
                <w:lang w:val="en-US"/>
              </w:rPr>
            </w:pPr>
            <w:r w:rsidRPr="00EF5447">
              <w:rPr>
                <w:rFonts w:eastAsia="Malgun Gothic" w:cs="Arial"/>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43BACA87" w14:textId="77777777" w:rsidR="001A6075" w:rsidRDefault="001A6075" w:rsidP="001A6075">
            <w:pPr>
              <w:pStyle w:val="TAC"/>
              <w:rPr>
                <w:rFonts w:cs="Arial"/>
                <w:lang w:val="en-US"/>
              </w:rPr>
            </w:pPr>
            <w:r w:rsidRPr="00EF5447">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6FF8789A" w14:textId="77777777" w:rsidR="001A6075" w:rsidRDefault="001A6075" w:rsidP="001A6075">
            <w:pPr>
              <w:pStyle w:val="TAC"/>
              <w:rPr>
                <w:rFonts w:cs="Arial"/>
                <w:lang w:val="en-US"/>
              </w:rPr>
            </w:pPr>
            <w:r w:rsidRPr="00EF5447">
              <w:rPr>
                <w:rFonts w:eastAsia="Malgun Gothic" w:cs="Arial"/>
                <w:kern w:val="2"/>
                <w:szCs w:val="24"/>
                <w:lang w:eastAsia="ko-KR"/>
              </w:rPr>
              <w:t>2140</w:t>
            </w:r>
          </w:p>
        </w:tc>
        <w:tc>
          <w:tcPr>
            <w:tcW w:w="752" w:type="dxa"/>
            <w:tcBorders>
              <w:top w:val="single" w:sz="4" w:space="0" w:color="auto"/>
              <w:left w:val="single" w:sz="4" w:space="0" w:color="auto"/>
              <w:bottom w:val="single" w:sz="4" w:space="0" w:color="auto"/>
              <w:right w:val="single" w:sz="4" w:space="0" w:color="auto"/>
            </w:tcBorders>
          </w:tcPr>
          <w:p w14:paraId="2A37AACD" w14:textId="77777777" w:rsidR="001A6075" w:rsidRDefault="001A6075" w:rsidP="001A6075">
            <w:pPr>
              <w:pStyle w:val="TAC"/>
              <w:rPr>
                <w:rFonts w:cs="Arial"/>
                <w:lang w:val="en-US"/>
              </w:rPr>
            </w:pPr>
            <w:r w:rsidRPr="00EF5447">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34A041E1" w14:textId="77777777" w:rsidR="001A6075" w:rsidRDefault="001A6075" w:rsidP="001A6075">
            <w:pPr>
              <w:pStyle w:val="TAC"/>
              <w:rPr>
                <w:lang w:val="en-US"/>
              </w:rPr>
            </w:pPr>
            <w:r w:rsidRPr="00EF5447">
              <w:rPr>
                <w:rFonts w:eastAsia="Malgun Gothic" w:cs="Arial"/>
                <w:kern w:val="2"/>
                <w:szCs w:val="24"/>
                <w:lang w:eastAsia="ko-KR"/>
              </w:rPr>
              <w:t>N/A</w:t>
            </w:r>
          </w:p>
        </w:tc>
      </w:tr>
      <w:tr w:rsidR="001A6075" w14:paraId="2D7353BC" w14:textId="77777777" w:rsidTr="001A6075">
        <w:trPr>
          <w:trHeight w:val="54"/>
          <w:jc w:val="center"/>
        </w:trPr>
        <w:tc>
          <w:tcPr>
            <w:tcW w:w="2258" w:type="dxa"/>
            <w:tcBorders>
              <w:top w:val="nil"/>
              <w:left w:val="single" w:sz="4" w:space="0" w:color="auto"/>
              <w:bottom w:val="nil"/>
              <w:right w:val="single" w:sz="4" w:space="0" w:color="auto"/>
            </w:tcBorders>
          </w:tcPr>
          <w:p w14:paraId="05FC0E96"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31C84F49" w14:textId="77777777" w:rsidR="001A6075" w:rsidRDefault="001A6075" w:rsidP="001A6075">
            <w:pPr>
              <w:pStyle w:val="TAC"/>
              <w:rPr>
                <w:lang w:val="en-US"/>
              </w:rPr>
            </w:pPr>
            <w:r w:rsidRPr="00EF5447">
              <w:rPr>
                <w:rFonts w:eastAsia="Malgun Gothic" w:cs="Arial"/>
                <w:kern w:val="2"/>
                <w:szCs w:val="24"/>
                <w:lang w:eastAsia="ko-KR"/>
              </w:rPr>
              <w:t>n78</w:t>
            </w:r>
          </w:p>
        </w:tc>
        <w:tc>
          <w:tcPr>
            <w:tcW w:w="1066" w:type="dxa"/>
            <w:tcBorders>
              <w:top w:val="single" w:sz="4" w:space="0" w:color="auto"/>
              <w:left w:val="single" w:sz="4" w:space="0" w:color="auto"/>
              <w:bottom w:val="single" w:sz="4" w:space="0" w:color="auto"/>
              <w:right w:val="single" w:sz="4" w:space="0" w:color="auto"/>
            </w:tcBorders>
            <w:noWrap/>
          </w:tcPr>
          <w:p w14:paraId="6C96763B" w14:textId="77777777" w:rsidR="001A6075" w:rsidRDefault="001A6075" w:rsidP="001A6075">
            <w:pPr>
              <w:pStyle w:val="TAC"/>
              <w:rPr>
                <w:rFonts w:cs="Arial"/>
                <w:lang w:val="en-US"/>
              </w:rPr>
            </w:pPr>
            <w:r w:rsidRPr="00EF5447">
              <w:rPr>
                <w:rFonts w:eastAsia="Malgun Gothic" w:cs="Arial"/>
                <w:kern w:val="2"/>
                <w:szCs w:val="24"/>
                <w:lang w:eastAsia="ko-KR"/>
              </w:rPr>
              <w:t>3700</w:t>
            </w:r>
          </w:p>
        </w:tc>
        <w:tc>
          <w:tcPr>
            <w:tcW w:w="747" w:type="dxa"/>
            <w:tcBorders>
              <w:top w:val="single" w:sz="4" w:space="0" w:color="auto"/>
              <w:left w:val="single" w:sz="4" w:space="0" w:color="auto"/>
              <w:bottom w:val="single" w:sz="4" w:space="0" w:color="auto"/>
              <w:right w:val="single" w:sz="4" w:space="0" w:color="auto"/>
            </w:tcBorders>
            <w:noWrap/>
          </w:tcPr>
          <w:p w14:paraId="63429467" w14:textId="77777777" w:rsidR="001A6075" w:rsidRDefault="001A6075" w:rsidP="001A6075">
            <w:pPr>
              <w:pStyle w:val="TAC"/>
              <w:rPr>
                <w:rFonts w:cs="Arial"/>
                <w:lang w:val="en-US"/>
              </w:rPr>
            </w:pPr>
            <w:r w:rsidRPr="00EF5447">
              <w:rPr>
                <w:rFonts w:eastAsia="Malgun Gothic" w:cs="Arial"/>
                <w:kern w:val="2"/>
                <w:szCs w:val="24"/>
                <w:lang w:eastAsia="ko-KR"/>
              </w:rPr>
              <w:t>10</w:t>
            </w:r>
          </w:p>
        </w:tc>
        <w:tc>
          <w:tcPr>
            <w:tcW w:w="1142" w:type="dxa"/>
            <w:tcBorders>
              <w:top w:val="single" w:sz="4" w:space="0" w:color="auto"/>
              <w:left w:val="single" w:sz="4" w:space="0" w:color="auto"/>
              <w:bottom w:val="single" w:sz="4" w:space="0" w:color="auto"/>
              <w:right w:val="single" w:sz="4" w:space="0" w:color="auto"/>
            </w:tcBorders>
            <w:noWrap/>
          </w:tcPr>
          <w:p w14:paraId="0C442949" w14:textId="77777777" w:rsidR="001A6075" w:rsidRDefault="001A6075" w:rsidP="001A6075">
            <w:pPr>
              <w:pStyle w:val="TAC"/>
              <w:rPr>
                <w:rFonts w:cs="Arial"/>
                <w:lang w:val="en-US"/>
              </w:rPr>
            </w:pPr>
            <w:r w:rsidRPr="00EF5447">
              <w:rPr>
                <w:rFonts w:eastAsia="Malgun Gothic" w:cs="Arial"/>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tcPr>
          <w:p w14:paraId="2DF07E48" w14:textId="77777777" w:rsidR="001A6075" w:rsidRDefault="001A6075" w:rsidP="001A6075">
            <w:pPr>
              <w:pStyle w:val="TAC"/>
              <w:rPr>
                <w:rFonts w:cs="Arial"/>
                <w:lang w:val="en-US"/>
              </w:rPr>
            </w:pPr>
            <w:r w:rsidRPr="00EF5447">
              <w:rPr>
                <w:rFonts w:cs="Arial"/>
                <w:kern w:val="2"/>
                <w:szCs w:val="24"/>
                <w:lang w:eastAsia="zh-CN"/>
              </w:rPr>
              <w:t>3700</w:t>
            </w:r>
          </w:p>
        </w:tc>
        <w:tc>
          <w:tcPr>
            <w:tcW w:w="752" w:type="dxa"/>
            <w:tcBorders>
              <w:top w:val="single" w:sz="4" w:space="0" w:color="auto"/>
              <w:left w:val="single" w:sz="4" w:space="0" w:color="auto"/>
              <w:bottom w:val="single" w:sz="4" w:space="0" w:color="auto"/>
              <w:right w:val="single" w:sz="4" w:space="0" w:color="auto"/>
            </w:tcBorders>
          </w:tcPr>
          <w:p w14:paraId="7E2962CC" w14:textId="77777777" w:rsidR="001A6075" w:rsidRDefault="001A6075" w:rsidP="001A6075">
            <w:pPr>
              <w:pStyle w:val="TAC"/>
              <w:rPr>
                <w:rFonts w:cs="Arial"/>
                <w:lang w:val="en-US"/>
              </w:rPr>
            </w:pPr>
            <w:r w:rsidRPr="00EF5447">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14C039BA" w14:textId="77777777" w:rsidR="001A6075" w:rsidRDefault="001A6075" w:rsidP="001A6075">
            <w:pPr>
              <w:pStyle w:val="TAC"/>
              <w:rPr>
                <w:lang w:val="en-US"/>
              </w:rPr>
            </w:pPr>
            <w:r w:rsidRPr="00EF5447">
              <w:rPr>
                <w:rFonts w:eastAsia="Malgun Gothic" w:cs="Arial"/>
                <w:kern w:val="2"/>
                <w:szCs w:val="24"/>
                <w:lang w:eastAsia="ko-KR"/>
              </w:rPr>
              <w:t>N/A</w:t>
            </w:r>
          </w:p>
        </w:tc>
      </w:tr>
      <w:tr w:rsidR="001A6075" w14:paraId="79A43CB2" w14:textId="77777777" w:rsidTr="001A6075">
        <w:trPr>
          <w:trHeight w:val="54"/>
          <w:jc w:val="center"/>
        </w:trPr>
        <w:tc>
          <w:tcPr>
            <w:tcW w:w="2258" w:type="dxa"/>
            <w:tcBorders>
              <w:top w:val="nil"/>
              <w:left w:val="single" w:sz="4" w:space="0" w:color="auto"/>
              <w:bottom w:val="nil"/>
              <w:right w:val="single" w:sz="4" w:space="0" w:color="auto"/>
            </w:tcBorders>
          </w:tcPr>
          <w:p w14:paraId="3C6031DB"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5165813D" w14:textId="77777777" w:rsidR="001A6075" w:rsidRPr="00EF5447" w:rsidRDefault="001A6075" w:rsidP="001A6075">
            <w:pPr>
              <w:pStyle w:val="TAC"/>
              <w:rPr>
                <w:rFonts w:eastAsia="Malgun Gothic" w:cs="Arial"/>
                <w:kern w:val="2"/>
                <w:szCs w:val="24"/>
                <w:lang w:eastAsia="ko-KR"/>
              </w:rPr>
            </w:pPr>
            <w:r w:rsidRPr="00EF5447">
              <w:rPr>
                <w:rFonts w:cs="Arial"/>
                <w:kern w:val="2"/>
                <w:szCs w:val="24"/>
                <w:lang w:eastAsia="zh-CN"/>
              </w:rPr>
              <w:t>2</w:t>
            </w:r>
          </w:p>
        </w:tc>
        <w:tc>
          <w:tcPr>
            <w:tcW w:w="1066" w:type="dxa"/>
            <w:tcBorders>
              <w:top w:val="single" w:sz="4" w:space="0" w:color="auto"/>
              <w:left w:val="single" w:sz="4" w:space="0" w:color="auto"/>
              <w:bottom w:val="single" w:sz="4" w:space="0" w:color="auto"/>
              <w:right w:val="single" w:sz="4" w:space="0" w:color="auto"/>
            </w:tcBorders>
            <w:noWrap/>
          </w:tcPr>
          <w:p w14:paraId="3E1BE377"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18</w:t>
            </w:r>
            <w:r>
              <w:rPr>
                <w:rFonts w:eastAsia="Malgun Gothic" w:cs="Arial"/>
                <w:kern w:val="2"/>
                <w:szCs w:val="24"/>
                <w:lang w:eastAsia="ko-KR"/>
              </w:rPr>
              <w:t>6</w:t>
            </w:r>
            <w:r w:rsidRPr="00EF5447">
              <w:rPr>
                <w:rFonts w:eastAsia="Malgun Gothic" w:cs="Arial"/>
                <w:kern w:val="2"/>
                <w:szCs w:val="24"/>
                <w:lang w:eastAsia="ko-KR"/>
              </w:rPr>
              <w:t>0</w:t>
            </w:r>
          </w:p>
        </w:tc>
        <w:tc>
          <w:tcPr>
            <w:tcW w:w="747" w:type="dxa"/>
            <w:tcBorders>
              <w:top w:val="single" w:sz="4" w:space="0" w:color="auto"/>
              <w:left w:val="single" w:sz="4" w:space="0" w:color="auto"/>
              <w:bottom w:val="single" w:sz="4" w:space="0" w:color="auto"/>
              <w:right w:val="single" w:sz="4" w:space="0" w:color="auto"/>
            </w:tcBorders>
            <w:noWrap/>
          </w:tcPr>
          <w:p w14:paraId="4EF2320F"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3C773D85"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457FE983" w14:textId="77777777" w:rsidR="001A6075" w:rsidRPr="00EF5447" w:rsidRDefault="001A6075" w:rsidP="001A6075">
            <w:pPr>
              <w:pStyle w:val="TAC"/>
              <w:rPr>
                <w:rFonts w:cs="Arial"/>
                <w:kern w:val="2"/>
                <w:szCs w:val="24"/>
                <w:lang w:eastAsia="zh-CN"/>
              </w:rPr>
            </w:pPr>
            <w:r w:rsidRPr="00EF5447">
              <w:rPr>
                <w:rFonts w:cs="Arial"/>
                <w:kern w:val="2"/>
                <w:szCs w:val="24"/>
                <w:lang w:eastAsia="zh-CN"/>
              </w:rPr>
              <w:t>19</w:t>
            </w:r>
            <w:r>
              <w:rPr>
                <w:rFonts w:cs="Arial"/>
                <w:kern w:val="2"/>
                <w:szCs w:val="24"/>
                <w:lang w:eastAsia="zh-CN"/>
              </w:rPr>
              <w:t>4</w:t>
            </w:r>
            <w:r w:rsidRPr="00EF5447">
              <w:rPr>
                <w:rFonts w:cs="Arial"/>
                <w:kern w:val="2"/>
                <w:szCs w:val="24"/>
                <w:lang w:eastAsia="zh-CN"/>
              </w:rPr>
              <w:t>0</w:t>
            </w:r>
          </w:p>
        </w:tc>
        <w:tc>
          <w:tcPr>
            <w:tcW w:w="752" w:type="dxa"/>
            <w:tcBorders>
              <w:top w:val="single" w:sz="4" w:space="0" w:color="auto"/>
              <w:left w:val="single" w:sz="4" w:space="0" w:color="auto"/>
              <w:bottom w:val="single" w:sz="4" w:space="0" w:color="auto"/>
              <w:right w:val="single" w:sz="4" w:space="0" w:color="auto"/>
            </w:tcBorders>
          </w:tcPr>
          <w:p w14:paraId="572E2A65" w14:textId="77777777" w:rsidR="001A6075" w:rsidRPr="00EF5447" w:rsidRDefault="001A6075" w:rsidP="001A6075">
            <w:pPr>
              <w:pStyle w:val="TAC"/>
              <w:rPr>
                <w:rFonts w:eastAsia="Malgun Gothic" w:cs="Arial"/>
                <w:kern w:val="2"/>
                <w:szCs w:val="24"/>
                <w:lang w:eastAsia="ko-KR"/>
              </w:rPr>
            </w:pPr>
            <w:r w:rsidRPr="00EF5447">
              <w:rPr>
                <w:rFonts w:cs="Arial"/>
                <w:kern w:val="2"/>
                <w:szCs w:val="24"/>
                <w:lang w:eastAsia="zh-CN"/>
              </w:rPr>
              <w:t>9.1</w:t>
            </w:r>
          </w:p>
        </w:tc>
        <w:tc>
          <w:tcPr>
            <w:tcW w:w="1248" w:type="dxa"/>
            <w:tcBorders>
              <w:top w:val="single" w:sz="4" w:space="0" w:color="auto"/>
              <w:left w:val="single" w:sz="4" w:space="0" w:color="auto"/>
              <w:bottom w:val="single" w:sz="4" w:space="0" w:color="auto"/>
              <w:right w:val="single" w:sz="4" w:space="0" w:color="auto"/>
            </w:tcBorders>
          </w:tcPr>
          <w:p w14:paraId="211D3C6F" w14:textId="77777777" w:rsidR="001A6075" w:rsidRPr="00EF5447" w:rsidRDefault="001A6075" w:rsidP="001A6075">
            <w:pPr>
              <w:pStyle w:val="TAC"/>
              <w:rPr>
                <w:rFonts w:eastAsia="Malgun Gothic" w:cs="Arial"/>
                <w:kern w:val="2"/>
                <w:szCs w:val="24"/>
                <w:lang w:eastAsia="ko-KR"/>
              </w:rPr>
            </w:pPr>
            <w:r w:rsidRPr="00EF5447">
              <w:rPr>
                <w:rFonts w:cs="Arial"/>
                <w:kern w:val="2"/>
                <w:szCs w:val="24"/>
                <w:lang w:eastAsia="ja-JP"/>
              </w:rPr>
              <w:t>IMD</w:t>
            </w:r>
            <w:r w:rsidRPr="00EF5447">
              <w:rPr>
                <w:rFonts w:cs="Arial"/>
                <w:kern w:val="2"/>
                <w:szCs w:val="24"/>
                <w:lang w:eastAsia="zh-CN"/>
              </w:rPr>
              <w:t>4</w:t>
            </w:r>
          </w:p>
        </w:tc>
      </w:tr>
      <w:tr w:rsidR="001A6075" w14:paraId="0E2EF95F" w14:textId="77777777" w:rsidTr="001A6075">
        <w:trPr>
          <w:trHeight w:val="54"/>
          <w:jc w:val="center"/>
        </w:trPr>
        <w:tc>
          <w:tcPr>
            <w:tcW w:w="2258" w:type="dxa"/>
            <w:tcBorders>
              <w:top w:val="nil"/>
              <w:left w:val="single" w:sz="4" w:space="0" w:color="auto"/>
              <w:bottom w:val="nil"/>
              <w:right w:val="single" w:sz="4" w:space="0" w:color="auto"/>
            </w:tcBorders>
          </w:tcPr>
          <w:p w14:paraId="2CB978B8"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6258EEA7" w14:textId="77777777" w:rsidR="001A6075" w:rsidRPr="00EF5447" w:rsidRDefault="001A6075" w:rsidP="001A6075">
            <w:pPr>
              <w:pStyle w:val="TAC"/>
              <w:rPr>
                <w:rFonts w:eastAsia="Malgun Gothic" w:cs="Arial"/>
                <w:kern w:val="2"/>
                <w:szCs w:val="24"/>
                <w:lang w:eastAsia="ko-KR"/>
              </w:rPr>
            </w:pPr>
            <w:r>
              <w:rPr>
                <w:rFonts w:eastAsia="Malgun Gothic" w:cs="Arial"/>
                <w:kern w:val="2"/>
                <w:szCs w:val="24"/>
                <w:lang w:eastAsia="ko-KR"/>
              </w:rPr>
              <w:t>4</w:t>
            </w:r>
          </w:p>
        </w:tc>
        <w:tc>
          <w:tcPr>
            <w:tcW w:w="1066" w:type="dxa"/>
            <w:tcBorders>
              <w:top w:val="single" w:sz="4" w:space="0" w:color="auto"/>
              <w:left w:val="single" w:sz="4" w:space="0" w:color="auto"/>
              <w:bottom w:val="single" w:sz="4" w:space="0" w:color="auto"/>
              <w:right w:val="single" w:sz="4" w:space="0" w:color="auto"/>
            </w:tcBorders>
            <w:noWrap/>
          </w:tcPr>
          <w:p w14:paraId="08C86546"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17</w:t>
            </w:r>
            <w:r>
              <w:rPr>
                <w:rFonts w:eastAsia="Malgun Gothic" w:cs="Arial"/>
                <w:kern w:val="2"/>
                <w:szCs w:val="24"/>
                <w:lang w:eastAsia="ko-KR"/>
              </w:rPr>
              <w:t>5</w:t>
            </w:r>
            <w:r w:rsidRPr="00EF5447">
              <w:rPr>
                <w:rFonts w:eastAsia="Malgun Gothic" w:cs="Arial"/>
                <w:kern w:val="2"/>
                <w:szCs w:val="24"/>
                <w:lang w:eastAsia="ko-KR"/>
              </w:rPr>
              <w:t>0</w:t>
            </w:r>
          </w:p>
        </w:tc>
        <w:tc>
          <w:tcPr>
            <w:tcW w:w="747" w:type="dxa"/>
            <w:tcBorders>
              <w:top w:val="single" w:sz="4" w:space="0" w:color="auto"/>
              <w:left w:val="single" w:sz="4" w:space="0" w:color="auto"/>
              <w:bottom w:val="single" w:sz="4" w:space="0" w:color="auto"/>
              <w:right w:val="single" w:sz="4" w:space="0" w:color="auto"/>
            </w:tcBorders>
            <w:noWrap/>
          </w:tcPr>
          <w:p w14:paraId="0AE1D16D"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142BEF68"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748C3415" w14:textId="77777777" w:rsidR="001A6075" w:rsidRPr="00EF5447" w:rsidRDefault="001A6075" w:rsidP="001A6075">
            <w:pPr>
              <w:pStyle w:val="TAC"/>
              <w:rPr>
                <w:rFonts w:cs="Arial"/>
                <w:kern w:val="2"/>
                <w:szCs w:val="24"/>
                <w:lang w:eastAsia="zh-CN"/>
              </w:rPr>
            </w:pPr>
            <w:r w:rsidRPr="00EF5447">
              <w:rPr>
                <w:rFonts w:eastAsia="Malgun Gothic" w:cs="Arial"/>
                <w:kern w:val="2"/>
                <w:szCs w:val="24"/>
                <w:lang w:eastAsia="ko-KR"/>
              </w:rPr>
              <w:t>21</w:t>
            </w:r>
            <w:r>
              <w:rPr>
                <w:rFonts w:eastAsia="Malgun Gothic" w:cs="Arial"/>
                <w:kern w:val="2"/>
                <w:szCs w:val="24"/>
                <w:lang w:eastAsia="ko-KR"/>
              </w:rPr>
              <w:t>5</w:t>
            </w:r>
            <w:r w:rsidRPr="00EF5447">
              <w:rPr>
                <w:rFonts w:eastAsia="Malgun Gothic" w:cs="Arial"/>
                <w:kern w:val="2"/>
                <w:szCs w:val="24"/>
                <w:lang w:eastAsia="ko-KR"/>
              </w:rPr>
              <w:t>0</w:t>
            </w:r>
          </w:p>
        </w:tc>
        <w:tc>
          <w:tcPr>
            <w:tcW w:w="752" w:type="dxa"/>
            <w:tcBorders>
              <w:top w:val="single" w:sz="4" w:space="0" w:color="auto"/>
              <w:left w:val="single" w:sz="4" w:space="0" w:color="auto"/>
              <w:bottom w:val="single" w:sz="4" w:space="0" w:color="auto"/>
              <w:right w:val="single" w:sz="4" w:space="0" w:color="auto"/>
            </w:tcBorders>
          </w:tcPr>
          <w:p w14:paraId="41B6F886"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2368FFED"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N/A</w:t>
            </w:r>
          </w:p>
        </w:tc>
      </w:tr>
      <w:tr w:rsidR="001A6075" w14:paraId="0C3B7DB9" w14:textId="77777777" w:rsidTr="001A6075">
        <w:trPr>
          <w:trHeight w:val="54"/>
          <w:jc w:val="center"/>
        </w:trPr>
        <w:tc>
          <w:tcPr>
            <w:tcW w:w="2258" w:type="dxa"/>
            <w:tcBorders>
              <w:top w:val="nil"/>
              <w:left w:val="single" w:sz="4" w:space="0" w:color="auto"/>
              <w:bottom w:val="nil"/>
              <w:right w:val="single" w:sz="4" w:space="0" w:color="auto"/>
            </w:tcBorders>
          </w:tcPr>
          <w:p w14:paraId="3B2175EC"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0DB5B25C"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n78</w:t>
            </w:r>
          </w:p>
        </w:tc>
        <w:tc>
          <w:tcPr>
            <w:tcW w:w="1066" w:type="dxa"/>
            <w:tcBorders>
              <w:top w:val="single" w:sz="4" w:space="0" w:color="auto"/>
              <w:left w:val="single" w:sz="4" w:space="0" w:color="auto"/>
              <w:bottom w:val="single" w:sz="4" w:space="0" w:color="auto"/>
              <w:right w:val="single" w:sz="4" w:space="0" w:color="auto"/>
            </w:tcBorders>
            <w:noWrap/>
          </w:tcPr>
          <w:p w14:paraId="0E881BD0"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33</w:t>
            </w:r>
            <w:r>
              <w:rPr>
                <w:rFonts w:eastAsia="Malgun Gothic" w:cs="Arial"/>
                <w:kern w:val="2"/>
                <w:szCs w:val="24"/>
                <w:lang w:eastAsia="ko-KR"/>
              </w:rPr>
              <w:t>1</w:t>
            </w:r>
            <w:r w:rsidRPr="00EF5447">
              <w:rPr>
                <w:rFonts w:eastAsia="Malgun Gothic" w:cs="Arial"/>
                <w:kern w:val="2"/>
                <w:szCs w:val="24"/>
                <w:lang w:eastAsia="ko-KR"/>
              </w:rPr>
              <w:t>0</w:t>
            </w:r>
          </w:p>
        </w:tc>
        <w:tc>
          <w:tcPr>
            <w:tcW w:w="747" w:type="dxa"/>
            <w:tcBorders>
              <w:top w:val="single" w:sz="4" w:space="0" w:color="auto"/>
              <w:left w:val="single" w:sz="4" w:space="0" w:color="auto"/>
              <w:bottom w:val="single" w:sz="4" w:space="0" w:color="auto"/>
              <w:right w:val="single" w:sz="4" w:space="0" w:color="auto"/>
            </w:tcBorders>
            <w:noWrap/>
          </w:tcPr>
          <w:p w14:paraId="169FAA5F"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10</w:t>
            </w:r>
          </w:p>
        </w:tc>
        <w:tc>
          <w:tcPr>
            <w:tcW w:w="1142" w:type="dxa"/>
            <w:tcBorders>
              <w:top w:val="single" w:sz="4" w:space="0" w:color="auto"/>
              <w:left w:val="single" w:sz="4" w:space="0" w:color="auto"/>
              <w:bottom w:val="single" w:sz="4" w:space="0" w:color="auto"/>
              <w:right w:val="single" w:sz="4" w:space="0" w:color="auto"/>
            </w:tcBorders>
            <w:noWrap/>
          </w:tcPr>
          <w:p w14:paraId="0657ADA5"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tcPr>
          <w:p w14:paraId="6CAD5015" w14:textId="77777777" w:rsidR="001A6075" w:rsidRPr="00EF5447" w:rsidRDefault="001A6075" w:rsidP="001A6075">
            <w:pPr>
              <w:pStyle w:val="TAC"/>
              <w:rPr>
                <w:rFonts w:cs="Arial"/>
                <w:kern w:val="2"/>
                <w:szCs w:val="24"/>
                <w:lang w:eastAsia="zh-CN"/>
              </w:rPr>
            </w:pPr>
            <w:r w:rsidRPr="00EF5447">
              <w:rPr>
                <w:rFonts w:cs="Arial"/>
                <w:kern w:val="2"/>
                <w:szCs w:val="24"/>
                <w:lang w:eastAsia="zh-CN"/>
              </w:rPr>
              <w:t>33</w:t>
            </w:r>
            <w:r>
              <w:rPr>
                <w:rFonts w:cs="Arial"/>
                <w:kern w:val="2"/>
                <w:szCs w:val="24"/>
                <w:lang w:eastAsia="zh-CN"/>
              </w:rPr>
              <w:t>1</w:t>
            </w:r>
            <w:r w:rsidRPr="00EF5447">
              <w:rPr>
                <w:rFonts w:cs="Arial"/>
                <w:kern w:val="2"/>
                <w:szCs w:val="24"/>
                <w:lang w:eastAsia="zh-CN"/>
              </w:rPr>
              <w:t>0</w:t>
            </w:r>
          </w:p>
        </w:tc>
        <w:tc>
          <w:tcPr>
            <w:tcW w:w="752" w:type="dxa"/>
            <w:tcBorders>
              <w:top w:val="single" w:sz="4" w:space="0" w:color="auto"/>
              <w:left w:val="single" w:sz="4" w:space="0" w:color="auto"/>
              <w:bottom w:val="single" w:sz="4" w:space="0" w:color="auto"/>
              <w:right w:val="single" w:sz="4" w:space="0" w:color="auto"/>
            </w:tcBorders>
          </w:tcPr>
          <w:p w14:paraId="4FE617DC"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492E31DB"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N/A</w:t>
            </w:r>
          </w:p>
        </w:tc>
      </w:tr>
      <w:tr w:rsidR="001A6075" w14:paraId="24BE12FA" w14:textId="77777777" w:rsidTr="001A6075">
        <w:trPr>
          <w:trHeight w:val="54"/>
          <w:jc w:val="center"/>
        </w:trPr>
        <w:tc>
          <w:tcPr>
            <w:tcW w:w="2258" w:type="dxa"/>
            <w:tcBorders>
              <w:top w:val="nil"/>
              <w:left w:val="single" w:sz="4" w:space="0" w:color="auto"/>
              <w:bottom w:val="nil"/>
              <w:right w:val="single" w:sz="4" w:space="0" w:color="auto"/>
            </w:tcBorders>
          </w:tcPr>
          <w:p w14:paraId="6152C98B"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400AC132" w14:textId="77777777" w:rsidR="001A6075" w:rsidRPr="00EF5447" w:rsidRDefault="001A6075" w:rsidP="001A6075">
            <w:pPr>
              <w:pStyle w:val="TAC"/>
              <w:rPr>
                <w:rFonts w:eastAsia="Malgun Gothic" w:cs="Arial"/>
                <w:kern w:val="2"/>
                <w:szCs w:val="24"/>
                <w:lang w:eastAsia="ko-KR"/>
              </w:rPr>
            </w:pPr>
            <w:r w:rsidRPr="00EF5447">
              <w:rPr>
                <w:rFonts w:cs="Arial"/>
                <w:kern w:val="2"/>
                <w:szCs w:val="24"/>
                <w:lang w:eastAsia="zh-CN"/>
              </w:rPr>
              <w:t>2</w:t>
            </w:r>
          </w:p>
        </w:tc>
        <w:tc>
          <w:tcPr>
            <w:tcW w:w="1066" w:type="dxa"/>
            <w:tcBorders>
              <w:top w:val="single" w:sz="4" w:space="0" w:color="auto"/>
              <w:left w:val="single" w:sz="4" w:space="0" w:color="auto"/>
              <w:bottom w:val="single" w:sz="4" w:space="0" w:color="auto"/>
              <w:right w:val="single" w:sz="4" w:space="0" w:color="auto"/>
            </w:tcBorders>
            <w:noWrap/>
          </w:tcPr>
          <w:p w14:paraId="77A283FC"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18</w:t>
            </w:r>
            <w:r>
              <w:rPr>
                <w:rFonts w:eastAsia="Malgun Gothic" w:cs="Arial"/>
                <w:kern w:val="2"/>
                <w:szCs w:val="24"/>
                <w:lang w:eastAsia="ko-KR"/>
              </w:rPr>
              <w:t>7</w:t>
            </w:r>
            <w:r w:rsidRPr="00EF5447">
              <w:rPr>
                <w:rFonts w:eastAsia="Malgun Gothic" w:cs="Arial"/>
                <w:kern w:val="2"/>
                <w:szCs w:val="24"/>
                <w:lang w:eastAsia="ko-KR"/>
              </w:rPr>
              <w:t>0</w:t>
            </w:r>
          </w:p>
        </w:tc>
        <w:tc>
          <w:tcPr>
            <w:tcW w:w="747" w:type="dxa"/>
            <w:tcBorders>
              <w:top w:val="single" w:sz="4" w:space="0" w:color="auto"/>
              <w:left w:val="single" w:sz="4" w:space="0" w:color="auto"/>
              <w:bottom w:val="single" w:sz="4" w:space="0" w:color="auto"/>
              <w:right w:val="single" w:sz="4" w:space="0" w:color="auto"/>
            </w:tcBorders>
            <w:noWrap/>
          </w:tcPr>
          <w:p w14:paraId="30AE5F2C"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2C85E1F1"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2739B4EB" w14:textId="77777777" w:rsidR="001A6075" w:rsidRPr="00EF5447" w:rsidRDefault="001A6075" w:rsidP="001A6075">
            <w:pPr>
              <w:pStyle w:val="TAC"/>
              <w:rPr>
                <w:rFonts w:cs="Arial"/>
                <w:kern w:val="2"/>
                <w:szCs w:val="24"/>
                <w:lang w:eastAsia="zh-CN"/>
              </w:rPr>
            </w:pPr>
            <w:r w:rsidRPr="00EF5447">
              <w:rPr>
                <w:rFonts w:cs="Arial"/>
                <w:kern w:val="2"/>
                <w:szCs w:val="24"/>
                <w:lang w:eastAsia="zh-CN"/>
              </w:rPr>
              <w:t>19</w:t>
            </w:r>
            <w:r>
              <w:rPr>
                <w:rFonts w:cs="Arial"/>
                <w:kern w:val="2"/>
                <w:szCs w:val="24"/>
                <w:lang w:eastAsia="zh-CN"/>
              </w:rPr>
              <w:t>5</w:t>
            </w:r>
            <w:r w:rsidRPr="00EF5447">
              <w:rPr>
                <w:rFonts w:cs="Arial"/>
                <w:kern w:val="2"/>
                <w:szCs w:val="24"/>
                <w:lang w:eastAsia="zh-CN"/>
              </w:rPr>
              <w:t>0</w:t>
            </w:r>
          </w:p>
        </w:tc>
        <w:tc>
          <w:tcPr>
            <w:tcW w:w="752" w:type="dxa"/>
            <w:tcBorders>
              <w:top w:val="single" w:sz="4" w:space="0" w:color="auto"/>
              <w:left w:val="single" w:sz="4" w:space="0" w:color="auto"/>
              <w:bottom w:val="single" w:sz="4" w:space="0" w:color="auto"/>
              <w:right w:val="single" w:sz="4" w:space="0" w:color="auto"/>
            </w:tcBorders>
          </w:tcPr>
          <w:p w14:paraId="6BDE5118" w14:textId="77777777" w:rsidR="001A6075" w:rsidRPr="00EF5447" w:rsidRDefault="001A6075" w:rsidP="001A6075">
            <w:pPr>
              <w:pStyle w:val="TAC"/>
              <w:rPr>
                <w:rFonts w:eastAsia="Malgun Gothic" w:cs="Arial"/>
                <w:kern w:val="2"/>
                <w:szCs w:val="24"/>
                <w:lang w:eastAsia="ko-KR"/>
              </w:rPr>
            </w:pPr>
            <w:r w:rsidRPr="00EF5447">
              <w:rPr>
                <w:rFonts w:cs="Arial"/>
                <w:kern w:val="2"/>
                <w:szCs w:val="24"/>
                <w:lang w:eastAsia="zh-CN"/>
              </w:rPr>
              <w:t>2.1</w:t>
            </w:r>
          </w:p>
        </w:tc>
        <w:tc>
          <w:tcPr>
            <w:tcW w:w="1248" w:type="dxa"/>
            <w:tcBorders>
              <w:top w:val="single" w:sz="4" w:space="0" w:color="auto"/>
              <w:left w:val="single" w:sz="4" w:space="0" w:color="auto"/>
              <w:bottom w:val="single" w:sz="4" w:space="0" w:color="auto"/>
              <w:right w:val="single" w:sz="4" w:space="0" w:color="auto"/>
            </w:tcBorders>
          </w:tcPr>
          <w:p w14:paraId="4AD9E8A0" w14:textId="77777777" w:rsidR="001A6075" w:rsidRPr="00EF5447" w:rsidRDefault="001A6075" w:rsidP="001A6075">
            <w:pPr>
              <w:pStyle w:val="TAC"/>
              <w:rPr>
                <w:rFonts w:eastAsia="Malgun Gothic" w:cs="Arial"/>
                <w:kern w:val="2"/>
                <w:szCs w:val="24"/>
                <w:lang w:eastAsia="ko-KR"/>
              </w:rPr>
            </w:pPr>
            <w:r w:rsidRPr="00EF5447">
              <w:rPr>
                <w:rFonts w:cs="Arial"/>
                <w:kern w:val="2"/>
                <w:szCs w:val="24"/>
                <w:lang w:eastAsia="ja-JP"/>
              </w:rPr>
              <w:t>IMD5</w:t>
            </w:r>
          </w:p>
        </w:tc>
      </w:tr>
      <w:tr w:rsidR="001A6075" w14:paraId="5C61CB3B" w14:textId="77777777" w:rsidTr="001A6075">
        <w:trPr>
          <w:trHeight w:val="54"/>
          <w:jc w:val="center"/>
        </w:trPr>
        <w:tc>
          <w:tcPr>
            <w:tcW w:w="2258" w:type="dxa"/>
            <w:tcBorders>
              <w:top w:val="nil"/>
              <w:left w:val="single" w:sz="4" w:space="0" w:color="auto"/>
              <w:bottom w:val="nil"/>
              <w:right w:val="single" w:sz="4" w:space="0" w:color="auto"/>
            </w:tcBorders>
          </w:tcPr>
          <w:p w14:paraId="2AEAB3EC"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090539EE" w14:textId="77777777" w:rsidR="001A6075" w:rsidRPr="00EF5447" w:rsidRDefault="001A6075" w:rsidP="001A6075">
            <w:pPr>
              <w:pStyle w:val="TAC"/>
              <w:rPr>
                <w:rFonts w:eastAsia="Malgun Gothic" w:cs="Arial"/>
                <w:kern w:val="2"/>
                <w:szCs w:val="24"/>
                <w:lang w:eastAsia="ko-KR"/>
              </w:rPr>
            </w:pPr>
            <w:r>
              <w:rPr>
                <w:rFonts w:eastAsia="Malgun Gothic" w:cs="Arial"/>
                <w:kern w:val="2"/>
                <w:szCs w:val="24"/>
                <w:lang w:eastAsia="ko-KR"/>
              </w:rPr>
              <w:t>4</w:t>
            </w:r>
          </w:p>
        </w:tc>
        <w:tc>
          <w:tcPr>
            <w:tcW w:w="1066" w:type="dxa"/>
            <w:tcBorders>
              <w:top w:val="single" w:sz="4" w:space="0" w:color="auto"/>
              <w:left w:val="single" w:sz="4" w:space="0" w:color="auto"/>
              <w:bottom w:val="single" w:sz="4" w:space="0" w:color="auto"/>
              <w:right w:val="single" w:sz="4" w:space="0" w:color="auto"/>
            </w:tcBorders>
            <w:noWrap/>
          </w:tcPr>
          <w:p w14:paraId="288C2718"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17</w:t>
            </w:r>
            <w:r>
              <w:rPr>
                <w:rFonts w:eastAsia="Malgun Gothic" w:cs="Arial"/>
                <w:kern w:val="2"/>
                <w:szCs w:val="24"/>
                <w:lang w:eastAsia="ko-KR"/>
              </w:rPr>
              <w:t>5</w:t>
            </w:r>
            <w:r w:rsidRPr="00EF5447">
              <w:rPr>
                <w:rFonts w:eastAsia="Malgun Gothic" w:cs="Arial"/>
                <w:kern w:val="2"/>
                <w:szCs w:val="24"/>
                <w:lang w:eastAsia="ko-KR"/>
              </w:rPr>
              <w:t>0</w:t>
            </w:r>
          </w:p>
        </w:tc>
        <w:tc>
          <w:tcPr>
            <w:tcW w:w="747" w:type="dxa"/>
            <w:tcBorders>
              <w:top w:val="single" w:sz="4" w:space="0" w:color="auto"/>
              <w:left w:val="single" w:sz="4" w:space="0" w:color="auto"/>
              <w:bottom w:val="single" w:sz="4" w:space="0" w:color="auto"/>
              <w:right w:val="single" w:sz="4" w:space="0" w:color="auto"/>
            </w:tcBorders>
            <w:noWrap/>
          </w:tcPr>
          <w:p w14:paraId="23C49013"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46D7DFE6"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62B560D4" w14:textId="77777777" w:rsidR="001A6075" w:rsidRPr="00EF5447" w:rsidRDefault="001A6075" w:rsidP="001A6075">
            <w:pPr>
              <w:pStyle w:val="TAC"/>
              <w:rPr>
                <w:rFonts w:cs="Arial"/>
                <w:kern w:val="2"/>
                <w:szCs w:val="24"/>
                <w:lang w:eastAsia="zh-CN"/>
              </w:rPr>
            </w:pPr>
            <w:r w:rsidRPr="00EF5447">
              <w:rPr>
                <w:rFonts w:eastAsia="Malgun Gothic" w:cs="Arial"/>
                <w:kern w:val="2"/>
                <w:szCs w:val="24"/>
                <w:lang w:eastAsia="ko-KR"/>
              </w:rPr>
              <w:t>21</w:t>
            </w:r>
            <w:r>
              <w:rPr>
                <w:rFonts w:eastAsia="Malgun Gothic" w:cs="Arial"/>
                <w:kern w:val="2"/>
                <w:szCs w:val="24"/>
                <w:lang w:eastAsia="ko-KR"/>
              </w:rPr>
              <w:t>5</w:t>
            </w:r>
            <w:r w:rsidRPr="00EF5447">
              <w:rPr>
                <w:rFonts w:eastAsia="Malgun Gothic" w:cs="Arial"/>
                <w:kern w:val="2"/>
                <w:szCs w:val="24"/>
                <w:lang w:eastAsia="ko-KR"/>
              </w:rPr>
              <w:t>0</w:t>
            </w:r>
          </w:p>
        </w:tc>
        <w:tc>
          <w:tcPr>
            <w:tcW w:w="752" w:type="dxa"/>
            <w:tcBorders>
              <w:top w:val="single" w:sz="4" w:space="0" w:color="auto"/>
              <w:left w:val="single" w:sz="4" w:space="0" w:color="auto"/>
              <w:bottom w:val="single" w:sz="4" w:space="0" w:color="auto"/>
              <w:right w:val="single" w:sz="4" w:space="0" w:color="auto"/>
            </w:tcBorders>
          </w:tcPr>
          <w:p w14:paraId="6350A2E5"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27860B07"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N/A</w:t>
            </w:r>
          </w:p>
        </w:tc>
      </w:tr>
      <w:tr w:rsidR="001A6075" w14:paraId="417A13D0" w14:textId="77777777" w:rsidTr="001A6075">
        <w:trPr>
          <w:trHeight w:val="54"/>
          <w:jc w:val="center"/>
        </w:trPr>
        <w:tc>
          <w:tcPr>
            <w:tcW w:w="2258" w:type="dxa"/>
            <w:tcBorders>
              <w:top w:val="nil"/>
              <w:left w:val="single" w:sz="4" w:space="0" w:color="auto"/>
              <w:right w:val="single" w:sz="4" w:space="0" w:color="auto"/>
            </w:tcBorders>
          </w:tcPr>
          <w:p w14:paraId="2EBE7F69"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5D2AA4FA"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n78</w:t>
            </w:r>
          </w:p>
        </w:tc>
        <w:tc>
          <w:tcPr>
            <w:tcW w:w="1066" w:type="dxa"/>
            <w:tcBorders>
              <w:top w:val="single" w:sz="4" w:space="0" w:color="auto"/>
              <w:left w:val="single" w:sz="4" w:space="0" w:color="auto"/>
              <w:bottom w:val="single" w:sz="4" w:space="0" w:color="auto"/>
              <w:right w:val="single" w:sz="4" w:space="0" w:color="auto"/>
            </w:tcBorders>
            <w:noWrap/>
          </w:tcPr>
          <w:p w14:paraId="4807EFC0"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36</w:t>
            </w:r>
            <w:r>
              <w:rPr>
                <w:rFonts w:eastAsia="Malgun Gothic" w:cs="Arial"/>
                <w:kern w:val="2"/>
                <w:szCs w:val="24"/>
                <w:lang w:eastAsia="ko-KR"/>
              </w:rPr>
              <w:t>0</w:t>
            </w:r>
            <w:r w:rsidRPr="00EF5447">
              <w:rPr>
                <w:rFonts w:eastAsia="Malgun Gothic" w:cs="Arial"/>
                <w:kern w:val="2"/>
                <w:szCs w:val="24"/>
                <w:lang w:eastAsia="ko-KR"/>
              </w:rPr>
              <w:t>0</w:t>
            </w:r>
          </w:p>
        </w:tc>
        <w:tc>
          <w:tcPr>
            <w:tcW w:w="747" w:type="dxa"/>
            <w:tcBorders>
              <w:top w:val="single" w:sz="4" w:space="0" w:color="auto"/>
              <w:left w:val="single" w:sz="4" w:space="0" w:color="auto"/>
              <w:bottom w:val="single" w:sz="4" w:space="0" w:color="auto"/>
              <w:right w:val="single" w:sz="4" w:space="0" w:color="auto"/>
            </w:tcBorders>
            <w:noWrap/>
          </w:tcPr>
          <w:p w14:paraId="738565EC"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10</w:t>
            </w:r>
          </w:p>
        </w:tc>
        <w:tc>
          <w:tcPr>
            <w:tcW w:w="1142" w:type="dxa"/>
            <w:tcBorders>
              <w:top w:val="single" w:sz="4" w:space="0" w:color="auto"/>
              <w:left w:val="single" w:sz="4" w:space="0" w:color="auto"/>
              <w:bottom w:val="single" w:sz="4" w:space="0" w:color="auto"/>
              <w:right w:val="single" w:sz="4" w:space="0" w:color="auto"/>
            </w:tcBorders>
            <w:noWrap/>
          </w:tcPr>
          <w:p w14:paraId="5FA41262"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tcPr>
          <w:p w14:paraId="346218FC" w14:textId="77777777" w:rsidR="001A6075" w:rsidRPr="00EF5447" w:rsidRDefault="001A6075" w:rsidP="001A6075">
            <w:pPr>
              <w:pStyle w:val="TAC"/>
              <w:rPr>
                <w:rFonts w:cs="Arial"/>
                <w:kern w:val="2"/>
                <w:szCs w:val="24"/>
                <w:lang w:eastAsia="zh-CN"/>
              </w:rPr>
            </w:pPr>
            <w:r w:rsidRPr="00EF5447">
              <w:rPr>
                <w:rFonts w:cs="Arial"/>
                <w:kern w:val="2"/>
                <w:szCs w:val="24"/>
                <w:lang w:eastAsia="zh-CN"/>
              </w:rPr>
              <w:t>36</w:t>
            </w:r>
            <w:r>
              <w:rPr>
                <w:rFonts w:cs="Arial"/>
                <w:kern w:val="2"/>
                <w:szCs w:val="24"/>
                <w:lang w:eastAsia="zh-CN"/>
              </w:rPr>
              <w:t>0</w:t>
            </w:r>
            <w:r w:rsidRPr="00EF5447">
              <w:rPr>
                <w:rFonts w:cs="Arial"/>
                <w:kern w:val="2"/>
                <w:szCs w:val="24"/>
                <w:lang w:eastAsia="zh-CN"/>
              </w:rPr>
              <w:t>0</w:t>
            </w:r>
          </w:p>
        </w:tc>
        <w:tc>
          <w:tcPr>
            <w:tcW w:w="752" w:type="dxa"/>
            <w:tcBorders>
              <w:top w:val="single" w:sz="4" w:space="0" w:color="auto"/>
              <w:left w:val="single" w:sz="4" w:space="0" w:color="auto"/>
              <w:bottom w:val="single" w:sz="4" w:space="0" w:color="auto"/>
              <w:right w:val="single" w:sz="4" w:space="0" w:color="auto"/>
            </w:tcBorders>
          </w:tcPr>
          <w:p w14:paraId="32655E27"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75D9D981" w14:textId="77777777" w:rsidR="001A6075" w:rsidRPr="00EF5447" w:rsidRDefault="001A6075" w:rsidP="001A6075">
            <w:pPr>
              <w:pStyle w:val="TAC"/>
              <w:rPr>
                <w:rFonts w:eastAsia="Malgun Gothic" w:cs="Arial"/>
                <w:kern w:val="2"/>
                <w:szCs w:val="24"/>
                <w:lang w:eastAsia="ko-KR"/>
              </w:rPr>
            </w:pPr>
            <w:r w:rsidRPr="00EF5447">
              <w:rPr>
                <w:rFonts w:eastAsia="Malgun Gothic" w:cs="Arial"/>
                <w:kern w:val="2"/>
                <w:szCs w:val="24"/>
                <w:lang w:eastAsia="ko-KR"/>
              </w:rPr>
              <w:t>N/A</w:t>
            </w:r>
          </w:p>
        </w:tc>
      </w:tr>
    </w:tbl>
    <w:p w14:paraId="0356E669" w14:textId="7FBFFE42" w:rsidR="001A6075" w:rsidRDefault="001A6075" w:rsidP="001A6075">
      <w:pPr>
        <w:rPr>
          <w:color w:val="0070C0"/>
        </w:rPr>
      </w:pPr>
    </w:p>
    <w:p w14:paraId="69E01FD8" w14:textId="67FC6762" w:rsidR="001A6075" w:rsidRPr="00A61CAD" w:rsidRDefault="001120B1" w:rsidP="001A6075">
      <w:pPr>
        <w:pStyle w:val="21"/>
        <w:ind w:left="0" w:firstLine="0"/>
        <w:rPr>
          <w:lang w:eastAsia="ja-JP"/>
        </w:rPr>
      </w:pPr>
      <w:bookmarkStart w:id="128" w:name="_Toc148426794"/>
      <w:r>
        <w:rPr>
          <w:lang w:eastAsia="ja-JP"/>
        </w:rPr>
        <w:lastRenderedPageBreak/>
        <w:t>5.43</w:t>
      </w:r>
      <w:r w:rsidR="001A6075" w:rsidRPr="00697599">
        <w:rPr>
          <w:lang w:eastAsia="ja-JP"/>
        </w:rPr>
        <w:tab/>
      </w:r>
      <w:r w:rsidR="001A6075" w:rsidRPr="00FB5216">
        <w:rPr>
          <w:rFonts w:hint="eastAsia"/>
          <w:lang w:eastAsia="ja-JP"/>
        </w:rPr>
        <w:t>DC</w:t>
      </w:r>
      <w:r w:rsidR="001A6075" w:rsidRPr="00697599">
        <w:rPr>
          <w:lang w:eastAsia="ja-JP"/>
        </w:rPr>
        <w:t>_</w:t>
      </w:r>
      <w:r w:rsidR="001A6075">
        <w:rPr>
          <w:lang w:eastAsia="ja-JP"/>
        </w:rPr>
        <w:t>28-38_</w:t>
      </w:r>
      <w:r w:rsidR="001A6075" w:rsidRPr="00FB5216">
        <w:rPr>
          <w:rFonts w:hint="eastAsia"/>
          <w:lang w:eastAsia="ja-JP"/>
        </w:rPr>
        <w:t>n</w:t>
      </w:r>
      <w:r w:rsidR="001A6075">
        <w:rPr>
          <w:lang w:eastAsia="ja-JP"/>
        </w:rPr>
        <w:t>78</w:t>
      </w:r>
      <w:bookmarkEnd w:id="128"/>
    </w:p>
    <w:p w14:paraId="56329827" w14:textId="527A4597" w:rsidR="001A6075" w:rsidRDefault="001120B1" w:rsidP="001A6075">
      <w:pPr>
        <w:pStyle w:val="31"/>
      </w:pPr>
      <w:r>
        <w:t>5.43</w:t>
      </w:r>
      <w:r w:rsidR="001A6075">
        <w:t>.1</w:t>
      </w:r>
      <w:r w:rsidR="001A6075" w:rsidRPr="00697599">
        <w:tab/>
      </w:r>
      <w:r w:rsidR="001A6075" w:rsidRPr="00FB5216">
        <w:t>Operating bands for EN-</w:t>
      </w:r>
      <w:r w:rsidR="001A6075" w:rsidRPr="00FB5216">
        <w:rPr>
          <w:rFonts w:hint="eastAsia"/>
        </w:rPr>
        <w:t>DC</w:t>
      </w:r>
    </w:p>
    <w:p w14:paraId="6E040594" w14:textId="3DFDF2FE" w:rsidR="001A6075" w:rsidRPr="00216078" w:rsidRDefault="001A6075" w:rsidP="001A6075">
      <w:pPr>
        <w:pStyle w:val="TH"/>
        <w:rPr>
          <w:lang w:eastAsia="ja-JP"/>
        </w:rPr>
      </w:pPr>
      <w:r w:rsidRPr="00216078">
        <w:t xml:space="preserve">Table </w:t>
      </w:r>
      <w:r w:rsidR="001120B1">
        <w:t>5.43</w:t>
      </w:r>
      <w:r w:rsidRPr="00216078">
        <w:t>.</w:t>
      </w:r>
      <w:r>
        <w:t>1</w:t>
      </w:r>
      <w:r w:rsidRPr="00216078">
        <w:t xml:space="preserve">-1: </w:t>
      </w:r>
      <w:r>
        <w:t xml:space="preserve">EN-DC </w:t>
      </w:r>
      <w:r w:rsidRPr="00216078">
        <w:t>Band combinations</w:t>
      </w:r>
      <w:r w:rsidRPr="00216078">
        <w:rPr>
          <w:lang w:val="en-US"/>
        </w:rPr>
        <w:t xml:space="preserve"> (</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1A6075" w:rsidRPr="00216078" w14:paraId="3FC9DED5" w14:textId="77777777" w:rsidTr="001A6075">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2B56F0CF" w14:textId="77777777" w:rsidR="001A6075" w:rsidRPr="00216078" w:rsidRDefault="001A6075" w:rsidP="001A6075">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4160FA5C" w14:textId="77777777" w:rsidR="001A6075" w:rsidRPr="00216078" w:rsidRDefault="001A6075" w:rsidP="001A6075">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40716800" w14:textId="77777777" w:rsidR="001A6075" w:rsidRPr="00216078" w:rsidRDefault="001A6075" w:rsidP="001A6075">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59AF93E7" w14:textId="77777777" w:rsidR="001A6075" w:rsidRPr="00216078" w:rsidRDefault="001A6075" w:rsidP="001A6075">
            <w:pPr>
              <w:pStyle w:val="TAH"/>
              <w:tabs>
                <w:tab w:val="left" w:pos="332"/>
              </w:tabs>
              <w:rPr>
                <w:rFonts w:cs="Arial"/>
              </w:rPr>
            </w:pPr>
            <w:r w:rsidRPr="00216078">
              <w:rPr>
                <w:rFonts w:cs="Arial"/>
              </w:rPr>
              <w:t>Single UL allowed</w:t>
            </w:r>
          </w:p>
        </w:tc>
      </w:tr>
      <w:tr w:rsidR="001A6075" w:rsidRPr="00216078" w14:paraId="1D17E984" w14:textId="77777777" w:rsidTr="001A6075">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tcPr>
          <w:p w14:paraId="3E766A05" w14:textId="77777777" w:rsidR="001A6075" w:rsidRPr="00216078" w:rsidRDefault="001A6075" w:rsidP="001A6075">
            <w:pPr>
              <w:pStyle w:val="TAC"/>
              <w:rPr>
                <w:lang w:val="fi-FI"/>
              </w:rPr>
            </w:pPr>
            <w:r>
              <w:rPr>
                <w:lang w:eastAsia="fi-FI"/>
              </w:rPr>
              <w:t>DC_28</w:t>
            </w:r>
            <w:r>
              <w:rPr>
                <w:lang w:eastAsia="zh-TW"/>
              </w:rPr>
              <w:t>-38_</w:t>
            </w:r>
            <w:r>
              <w:rPr>
                <w:lang w:eastAsia="fi-FI"/>
              </w:rPr>
              <w:t>n78</w:t>
            </w:r>
          </w:p>
        </w:tc>
        <w:tc>
          <w:tcPr>
            <w:tcW w:w="1686" w:type="dxa"/>
            <w:tcBorders>
              <w:top w:val="single" w:sz="4" w:space="0" w:color="auto"/>
              <w:left w:val="single" w:sz="4" w:space="0" w:color="auto"/>
              <w:bottom w:val="single" w:sz="4" w:space="0" w:color="auto"/>
              <w:right w:val="single" w:sz="4" w:space="0" w:color="auto"/>
            </w:tcBorders>
            <w:vAlign w:val="center"/>
          </w:tcPr>
          <w:p w14:paraId="5FCE1715" w14:textId="77777777" w:rsidR="001A6075" w:rsidRPr="00216078" w:rsidRDefault="001A6075" w:rsidP="001A6075">
            <w:pPr>
              <w:pStyle w:val="TAC"/>
            </w:pPr>
            <w:r w:rsidRPr="00216078">
              <w:rPr>
                <w:rFonts w:cs="Arial" w:hint="eastAsia"/>
                <w:lang w:eastAsia="ja-JP"/>
              </w:rPr>
              <w:t>CA</w:t>
            </w:r>
            <w:r w:rsidRPr="00216078">
              <w:rPr>
                <w:rFonts w:cs="Arial"/>
                <w:lang w:eastAsia="ja-JP"/>
              </w:rPr>
              <w:t>_</w:t>
            </w:r>
            <w:r>
              <w:rPr>
                <w:rFonts w:cs="Arial"/>
                <w:lang w:eastAsia="ja-JP"/>
              </w:rPr>
              <w:t>28-38</w:t>
            </w:r>
          </w:p>
        </w:tc>
        <w:tc>
          <w:tcPr>
            <w:tcW w:w="956" w:type="dxa"/>
            <w:tcBorders>
              <w:top w:val="single" w:sz="4" w:space="0" w:color="auto"/>
              <w:left w:val="single" w:sz="4" w:space="0" w:color="auto"/>
              <w:bottom w:val="single" w:sz="4" w:space="0" w:color="auto"/>
              <w:right w:val="single" w:sz="4" w:space="0" w:color="auto"/>
            </w:tcBorders>
            <w:vAlign w:val="center"/>
          </w:tcPr>
          <w:p w14:paraId="00587599" w14:textId="77777777" w:rsidR="001A6075" w:rsidRPr="00216078" w:rsidRDefault="001A6075" w:rsidP="001A6075">
            <w:pPr>
              <w:pStyle w:val="TAC"/>
              <w:rPr>
                <w:lang w:val="sv-SE" w:eastAsia="ja-JP"/>
              </w:rPr>
            </w:pPr>
            <w:r>
              <w:t>n78</w:t>
            </w:r>
          </w:p>
        </w:tc>
        <w:tc>
          <w:tcPr>
            <w:tcW w:w="1757" w:type="dxa"/>
            <w:tcBorders>
              <w:top w:val="single" w:sz="4" w:space="0" w:color="auto"/>
              <w:left w:val="single" w:sz="4" w:space="0" w:color="auto"/>
              <w:bottom w:val="single" w:sz="4" w:space="0" w:color="auto"/>
              <w:right w:val="single" w:sz="4" w:space="0" w:color="auto"/>
            </w:tcBorders>
            <w:vAlign w:val="center"/>
          </w:tcPr>
          <w:p w14:paraId="5CA41073" w14:textId="77777777" w:rsidR="001A6075" w:rsidRPr="00216078" w:rsidRDefault="001A6075" w:rsidP="001A6075">
            <w:pPr>
              <w:pStyle w:val="TAC"/>
            </w:pPr>
            <w:r>
              <w:t>No</w:t>
            </w:r>
          </w:p>
        </w:tc>
      </w:tr>
    </w:tbl>
    <w:p w14:paraId="396637BB" w14:textId="77777777" w:rsidR="001A6075" w:rsidRDefault="001A6075" w:rsidP="001A6075">
      <w:pPr>
        <w:pStyle w:val="41"/>
      </w:pPr>
    </w:p>
    <w:p w14:paraId="2174E56A" w14:textId="525FBCE2" w:rsidR="001A6075" w:rsidRPr="00FB5216" w:rsidRDefault="001120B1" w:rsidP="001A6075">
      <w:pPr>
        <w:pStyle w:val="31"/>
      </w:pPr>
      <w:r>
        <w:t>5.43</w:t>
      </w:r>
      <w:r w:rsidR="001A6075">
        <w:t>.2</w:t>
      </w:r>
      <w:r w:rsidR="001A6075">
        <w:tab/>
      </w:r>
      <w:r w:rsidR="001A6075" w:rsidRPr="00A92D4A">
        <w:t>Configuration</w:t>
      </w:r>
      <w:r w:rsidR="001A6075" w:rsidRPr="00697599">
        <w:t xml:space="preserve"> for </w:t>
      </w:r>
      <w:r w:rsidR="001A6075" w:rsidRPr="00FB5216">
        <w:rPr>
          <w:rFonts w:hint="eastAsia"/>
        </w:rPr>
        <w:t>DC</w:t>
      </w:r>
    </w:p>
    <w:p w14:paraId="1C91DD3D" w14:textId="0C0A468B" w:rsidR="001A6075" w:rsidRPr="0035219F" w:rsidRDefault="001A6075" w:rsidP="001A6075">
      <w:pPr>
        <w:pStyle w:val="TH"/>
        <w:rPr>
          <w:rFonts w:eastAsia="Yu Mincho"/>
          <w:sz w:val="28"/>
          <w:szCs w:val="28"/>
          <w:lang w:val="en-US" w:eastAsia="ja-JP"/>
        </w:rPr>
      </w:pPr>
      <w:r w:rsidRPr="00697599">
        <w:t xml:space="preserve">Table </w:t>
      </w:r>
      <w:r w:rsidR="001120B1">
        <w:t>5.43</w:t>
      </w:r>
      <w:r>
        <w:t>.2-1</w:t>
      </w:r>
      <w:r w:rsidRPr="00697599">
        <w:t xml:space="preserve">: </w:t>
      </w:r>
      <w:r w:rsidRPr="00697599">
        <w:rPr>
          <w:lang w:eastAsia="zh-CN"/>
        </w:rPr>
        <w:t xml:space="preserve"> </w:t>
      </w:r>
      <w:r w:rsidRPr="00216078">
        <w:t>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1A6075" w:rsidRPr="00216078" w14:paraId="5B0022DD" w14:textId="77777777" w:rsidTr="001A6075">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22E13CD0" w14:textId="77777777" w:rsidR="001A6075" w:rsidRPr="00216078" w:rsidRDefault="001A6075" w:rsidP="001A6075">
            <w:pPr>
              <w:pStyle w:val="TAH"/>
              <w:rPr>
                <w:lang w:val="en-US" w:eastAsia="fi-FI"/>
              </w:rPr>
            </w:pPr>
            <w:r w:rsidRPr="00216078">
              <w:rPr>
                <w:lang w:val="en-US" w:eastAsia="fi-FI"/>
              </w:rPr>
              <w:t>EN-DC</w:t>
            </w:r>
          </w:p>
          <w:p w14:paraId="35E6AE43" w14:textId="77777777" w:rsidR="001A6075" w:rsidRPr="00216078" w:rsidRDefault="001A6075" w:rsidP="001A6075">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6DB80ABE" w14:textId="77777777" w:rsidR="001A6075" w:rsidRPr="00216078" w:rsidRDefault="001A6075" w:rsidP="001A6075">
            <w:pPr>
              <w:pStyle w:val="TAH"/>
              <w:rPr>
                <w:lang w:val="en-US" w:eastAsia="fi-FI"/>
              </w:rPr>
            </w:pPr>
            <w:r w:rsidRPr="00216078">
              <w:rPr>
                <w:lang w:val="en-US" w:eastAsia="fi-FI"/>
              </w:rPr>
              <w:t>Uplink EN-DC</w:t>
            </w:r>
          </w:p>
          <w:p w14:paraId="48810306" w14:textId="77777777" w:rsidR="001A6075" w:rsidRPr="00216078" w:rsidRDefault="001A6075" w:rsidP="001A6075">
            <w:pPr>
              <w:pStyle w:val="TAH"/>
              <w:rPr>
                <w:lang w:val="en-US" w:eastAsia="fi-FI"/>
              </w:rPr>
            </w:pPr>
            <w:r w:rsidRPr="00216078">
              <w:rPr>
                <w:lang w:val="en-US" w:eastAsia="fi-FI"/>
              </w:rPr>
              <w:t>configuration</w:t>
            </w:r>
          </w:p>
          <w:p w14:paraId="185DDB84" w14:textId="77777777" w:rsidR="001A6075" w:rsidRPr="00216078" w:rsidRDefault="001A6075" w:rsidP="001A6075">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63BB24BA" w14:textId="77777777" w:rsidR="001A6075" w:rsidRPr="00216078" w:rsidRDefault="001A6075" w:rsidP="001A6075">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1D7CE23E" w14:textId="77777777" w:rsidR="001A6075" w:rsidRPr="00216078" w:rsidRDefault="001A6075" w:rsidP="001A6075">
            <w:pPr>
              <w:pStyle w:val="TAH"/>
              <w:rPr>
                <w:rFonts w:cs="Arial"/>
                <w:bCs/>
                <w:szCs w:val="18"/>
                <w:lang w:eastAsia="fi-FI"/>
              </w:rPr>
            </w:pPr>
            <w:r w:rsidRPr="00216078">
              <w:rPr>
                <w:lang w:eastAsia="fi-FI"/>
              </w:rPr>
              <w:t>NR band</w:t>
            </w:r>
          </w:p>
        </w:tc>
      </w:tr>
      <w:tr w:rsidR="001A6075" w:rsidRPr="00216078" w14:paraId="511636A4" w14:textId="77777777" w:rsidTr="001A6075">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2F4656EC" w14:textId="77777777" w:rsidR="001A6075" w:rsidRPr="00216078" w:rsidRDefault="001A6075" w:rsidP="001A6075">
            <w:pPr>
              <w:pStyle w:val="TAC"/>
              <w:rPr>
                <w:rFonts w:cs="Arial"/>
                <w:lang w:eastAsia="ja-JP"/>
              </w:rPr>
            </w:pPr>
            <w:r>
              <w:rPr>
                <w:lang w:eastAsia="zh-CN"/>
              </w:rPr>
              <w:t>DC_28A-38A_n78A</w:t>
            </w:r>
          </w:p>
        </w:tc>
        <w:tc>
          <w:tcPr>
            <w:tcW w:w="2279" w:type="dxa"/>
            <w:tcBorders>
              <w:top w:val="single" w:sz="4" w:space="0" w:color="auto"/>
              <w:left w:val="single" w:sz="4" w:space="0" w:color="auto"/>
              <w:bottom w:val="single" w:sz="4" w:space="0" w:color="auto"/>
              <w:right w:val="single" w:sz="4" w:space="0" w:color="auto"/>
            </w:tcBorders>
            <w:vAlign w:val="center"/>
          </w:tcPr>
          <w:p w14:paraId="38815F05" w14:textId="77777777" w:rsidR="001A6075" w:rsidRDefault="001A6075" w:rsidP="001A6075">
            <w:pPr>
              <w:pStyle w:val="TAC"/>
              <w:rPr>
                <w:lang w:eastAsia="zh-CN"/>
              </w:rPr>
            </w:pPr>
            <w:r>
              <w:rPr>
                <w:lang w:eastAsia="zh-CN"/>
              </w:rPr>
              <w:t>DC_28A_n78A</w:t>
            </w:r>
          </w:p>
          <w:p w14:paraId="56272100" w14:textId="77777777" w:rsidR="001A6075" w:rsidRPr="00216078" w:rsidRDefault="001A6075" w:rsidP="001A6075">
            <w:pPr>
              <w:pStyle w:val="TAC"/>
              <w:rPr>
                <w:b/>
                <w:lang w:val="fi-FI" w:eastAsia="fi-FI"/>
              </w:rPr>
            </w:pPr>
            <w:r>
              <w:rPr>
                <w:lang w:eastAsia="zh-CN"/>
              </w:rPr>
              <w:t>DC_38A_n78A</w:t>
            </w:r>
          </w:p>
        </w:tc>
        <w:tc>
          <w:tcPr>
            <w:tcW w:w="2638" w:type="dxa"/>
            <w:tcBorders>
              <w:top w:val="single" w:sz="4" w:space="0" w:color="auto"/>
              <w:left w:val="single" w:sz="4" w:space="0" w:color="auto"/>
              <w:bottom w:val="single" w:sz="4" w:space="0" w:color="auto"/>
              <w:right w:val="single" w:sz="4" w:space="0" w:color="auto"/>
            </w:tcBorders>
            <w:vAlign w:val="center"/>
          </w:tcPr>
          <w:p w14:paraId="3629E334" w14:textId="77777777" w:rsidR="001A6075" w:rsidRPr="000B36D5" w:rsidRDefault="001A6075" w:rsidP="001A6075">
            <w:pPr>
              <w:pStyle w:val="TAC"/>
              <w:rPr>
                <w:rFonts w:cs="Arial"/>
                <w:lang w:eastAsia="ja-JP"/>
              </w:rPr>
            </w:pPr>
            <w:r>
              <w:rPr>
                <w:lang w:eastAsia="zh-CN"/>
              </w:rPr>
              <w:t>CA</w:t>
            </w:r>
            <w:r w:rsidRPr="00351127">
              <w:rPr>
                <w:lang w:eastAsia="zh-CN"/>
              </w:rPr>
              <w:t>_</w:t>
            </w:r>
            <w:r>
              <w:rPr>
                <w:lang w:eastAsia="zh-CN"/>
              </w:rPr>
              <w:t>28A-38A</w:t>
            </w:r>
          </w:p>
        </w:tc>
        <w:tc>
          <w:tcPr>
            <w:tcW w:w="2358" w:type="dxa"/>
            <w:tcBorders>
              <w:top w:val="single" w:sz="4" w:space="0" w:color="auto"/>
              <w:left w:val="single" w:sz="4" w:space="0" w:color="auto"/>
              <w:bottom w:val="single" w:sz="4" w:space="0" w:color="auto"/>
              <w:right w:val="single" w:sz="4" w:space="0" w:color="auto"/>
            </w:tcBorders>
            <w:vAlign w:val="center"/>
          </w:tcPr>
          <w:p w14:paraId="7FFE126F" w14:textId="77777777" w:rsidR="001A6075" w:rsidRPr="00216078" w:rsidRDefault="001A6075" w:rsidP="001A6075">
            <w:pPr>
              <w:pStyle w:val="TAH"/>
              <w:rPr>
                <w:b w:val="0"/>
                <w:lang w:val="fi-FI" w:eastAsia="fi-FI"/>
              </w:rPr>
            </w:pPr>
            <w:r>
              <w:rPr>
                <w:b w:val="0"/>
                <w:lang w:val="fi-FI" w:eastAsia="fi-FI"/>
              </w:rPr>
              <w:t>n78A</w:t>
            </w:r>
          </w:p>
        </w:tc>
      </w:tr>
    </w:tbl>
    <w:p w14:paraId="5C3B1767" w14:textId="77777777" w:rsidR="001A6075" w:rsidRDefault="001A6075" w:rsidP="001A6075">
      <w:pPr>
        <w:keepNext/>
        <w:keepLines/>
        <w:rPr>
          <w:rFonts w:eastAsia="MS Mincho"/>
          <w:i/>
          <w:color w:val="0000FF"/>
          <w:sz w:val="14"/>
          <w:lang w:val="en-US" w:eastAsia="ja-JP"/>
        </w:rPr>
      </w:pPr>
    </w:p>
    <w:p w14:paraId="61FDC4D9" w14:textId="0140E950" w:rsidR="001A6075" w:rsidRDefault="001120B1" w:rsidP="001A6075">
      <w:pPr>
        <w:tabs>
          <w:tab w:val="num" w:pos="680"/>
        </w:tabs>
        <w:spacing w:before="100" w:beforeAutospacing="1" w:afterLines="100" w:after="240"/>
        <w:outlineLvl w:val="2"/>
        <w:rPr>
          <w:rFonts w:ascii="Arial" w:hAnsi="Arial"/>
          <w:sz w:val="28"/>
        </w:rPr>
      </w:pPr>
      <w:r>
        <w:rPr>
          <w:rFonts w:ascii="Arial" w:hAnsi="Arial"/>
          <w:sz w:val="28"/>
        </w:rPr>
        <w:t>5.43</w:t>
      </w:r>
      <w:r w:rsidR="001A6075">
        <w:rPr>
          <w:rFonts w:ascii="Arial" w:hAnsi="Arial"/>
          <w:sz w:val="28"/>
        </w:rPr>
        <w:t>.3</w:t>
      </w:r>
      <w:r w:rsidR="001A6075">
        <w:rPr>
          <w:rFonts w:ascii="Arial" w:hAnsi="Arial"/>
          <w:sz w:val="28"/>
        </w:rPr>
        <w:tab/>
      </w:r>
      <w:r w:rsidR="001A6075">
        <w:rPr>
          <w:rFonts w:ascii="Arial" w:hAnsi="Arial"/>
          <w:sz w:val="28"/>
        </w:rPr>
        <w:tab/>
      </w:r>
      <w:r w:rsidR="001A6075">
        <w:rPr>
          <w:rFonts w:ascii="Arial" w:hAnsi="Arial"/>
          <w:sz w:val="28"/>
        </w:rPr>
        <w:tab/>
        <w:t>Co-existence studies</w:t>
      </w:r>
    </w:p>
    <w:p w14:paraId="5F75B164" w14:textId="77777777" w:rsidR="001A6075" w:rsidRDefault="001A6075" w:rsidP="003F53BF">
      <w:r>
        <w:t>This is a 3-band combination, so uplink harmonic and harmonic mixing analysis is already done in the fallbacks. Only IMD for two uplink configurations is analysed.</w:t>
      </w:r>
    </w:p>
    <w:p w14:paraId="41232D22" w14:textId="324358FC" w:rsidR="001A6075" w:rsidRPr="00EF576B" w:rsidRDefault="001A6075" w:rsidP="003F53BF">
      <w:r>
        <w:t xml:space="preserve">A study of the uplink combination affecting the downlink of the third band is shown in </w:t>
      </w:r>
      <w:r w:rsidRPr="00802E82">
        <w:rPr>
          <w:lang w:eastAsia="zh-CN"/>
        </w:rPr>
        <w:t xml:space="preserve">Table </w:t>
      </w:r>
      <w:r w:rsidR="001120B1">
        <w:t>5.43</w:t>
      </w:r>
      <w:r>
        <w:t>.3-1 for DC_28A_n78A into band 38 downlink.</w:t>
      </w:r>
    </w:p>
    <w:p w14:paraId="7D874917" w14:textId="5776AAB2" w:rsidR="001A6075" w:rsidRDefault="001A6075" w:rsidP="001A6075">
      <w:pPr>
        <w:pStyle w:val="TH"/>
        <w:keepNext w:val="0"/>
        <w:keepLines w:val="0"/>
      </w:pPr>
      <w:r w:rsidRPr="00802E82">
        <w:rPr>
          <w:lang w:eastAsia="zh-CN"/>
        </w:rPr>
        <w:t xml:space="preserve">Table </w:t>
      </w:r>
      <w:r w:rsidR="001120B1">
        <w:t>5.43</w:t>
      </w:r>
      <w:r>
        <w:t>.3-1</w:t>
      </w:r>
      <w:r w:rsidRPr="00802E82">
        <w:rPr>
          <w:lang w:eastAsia="zh-CN"/>
        </w:rPr>
        <w:t xml:space="preserve">: IMD </w:t>
      </w:r>
      <w:r w:rsidRPr="00802E82">
        <w:rPr>
          <w:rFonts w:hint="eastAsia"/>
          <w:lang w:eastAsia="zh-CN"/>
        </w:rPr>
        <w:t>analysis</w:t>
      </w:r>
      <w:r>
        <w:rPr>
          <w:lang w:eastAsia="zh-CN"/>
        </w:rPr>
        <w:t xml:space="preserve"> for DC</w:t>
      </w:r>
      <w:r w:rsidRPr="00DF1910">
        <w:t>_</w:t>
      </w:r>
      <w:r>
        <w:t>28</w:t>
      </w:r>
      <w:r w:rsidRPr="00DF1910">
        <w:t>A_n7</w:t>
      </w:r>
      <w:r>
        <w:t>8</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1A6075" w:rsidRPr="00CD1BB9" w14:paraId="0E92DA72" w14:textId="77777777" w:rsidTr="001A6075">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4A0BEC18"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466D2E8F"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659FF59E"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449EAE27"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168BDC65"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1A6075" w:rsidRPr="00CD1BB9" w14:paraId="40852BF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2D31364"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669BC43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703</w:t>
            </w:r>
          </w:p>
        </w:tc>
        <w:tc>
          <w:tcPr>
            <w:tcW w:w="1843" w:type="dxa"/>
            <w:tcBorders>
              <w:top w:val="nil"/>
              <w:left w:val="nil"/>
              <w:bottom w:val="single" w:sz="8" w:space="0" w:color="auto"/>
              <w:right w:val="single" w:sz="8" w:space="0" w:color="auto"/>
            </w:tcBorders>
            <w:shd w:val="clear" w:color="000000" w:fill="F2F2F2"/>
            <w:vAlign w:val="center"/>
            <w:hideMark/>
          </w:tcPr>
          <w:p w14:paraId="00C3202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748</w:t>
            </w:r>
          </w:p>
        </w:tc>
        <w:tc>
          <w:tcPr>
            <w:tcW w:w="1984" w:type="dxa"/>
            <w:tcBorders>
              <w:top w:val="nil"/>
              <w:left w:val="nil"/>
              <w:bottom w:val="single" w:sz="8" w:space="0" w:color="auto"/>
              <w:right w:val="single" w:sz="8" w:space="0" w:color="auto"/>
            </w:tcBorders>
            <w:shd w:val="clear" w:color="000000" w:fill="F2F2F2"/>
            <w:vAlign w:val="center"/>
            <w:hideMark/>
          </w:tcPr>
          <w:p w14:paraId="58B4B45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2777F88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3800</w:t>
            </w:r>
          </w:p>
        </w:tc>
      </w:tr>
      <w:tr w:rsidR="001A6075" w:rsidRPr="00CD1BB9" w14:paraId="49DD38AF"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FF4073B"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5FC6493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758</w:t>
            </w:r>
          </w:p>
        </w:tc>
        <w:tc>
          <w:tcPr>
            <w:tcW w:w="1843" w:type="dxa"/>
            <w:tcBorders>
              <w:top w:val="nil"/>
              <w:left w:val="nil"/>
              <w:bottom w:val="single" w:sz="8" w:space="0" w:color="auto"/>
              <w:right w:val="single" w:sz="8" w:space="0" w:color="auto"/>
            </w:tcBorders>
            <w:shd w:val="clear" w:color="000000" w:fill="F2F2F2"/>
            <w:vAlign w:val="center"/>
            <w:hideMark/>
          </w:tcPr>
          <w:p w14:paraId="54F464B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803</w:t>
            </w:r>
          </w:p>
        </w:tc>
        <w:tc>
          <w:tcPr>
            <w:tcW w:w="1984" w:type="dxa"/>
            <w:tcBorders>
              <w:top w:val="nil"/>
              <w:left w:val="nil"/>
              <w:bottom w:val="single" w:sz="8" w:space="0" w:color="auto"/>
              <w:right w:val="single" w:sz="8" w:space="0" w:color="auto"/>
            </w:tcBorders>
            <w:shd w:val="clear" w:color="000000" w:fill="F2F2F2"/>
            <w:vAlign w:val="center"/>
            <w:hideMark/>
          </w:tcPr>
          <w:p w14:paraId="3EC91CE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44674C0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3800</w:t>
            </w:r>
          </w:p>
        </w:tc>
      </w:tr>
      <w:tr w:rsidR="001A6075" w:rsidRPr="00CD1BB9" w14:paraId="216B9B9D"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46D460A0"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5C8BA5C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746494D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51AF077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42BE811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fx_high|</w:t>
            </w:r>
          </w:p>
        </w:tc>
      </w:tr>
      <w:tr w:rsidR="001A6075" w:rsidRPr="00CD1BB9" w14:paraId="6882DA0F"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383D8F5B"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2CB16E2D" w14:textId="77777777" w:rsidR="001A6075" w:rsidRPr="00D14C52"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D14C52">
              <w:rPr>
                <w:rFonts w:ascii="Arial" w:hAnsi="Arial" w:cs="Arial"/>
                <w:color w:val="000000"/>
                <w:sz w:val="16"/>
                <w:szCs w:val="16"/>
                <w:highlight w:val="yellow"/>
              </w:rPr>
              <w:t>2552</w:t>
            </w:r>
          </w:p>
        </w:tc>
        <w:tc>
          <w:tcPr>
            <w:tcW w:w="1843" w:type="dxa"/>
            <w:tcBorders>
              <w:top w:val="nil"/>
              <w:left w:val="nil"/>
              <w:bottom w:val="single" w:sz="12" w:space="0" w:color="auto"/>
              <w:right w:val="single" w:sz="8" w:space="0" w:color="auto"/>
            </w:tcBorders>
            <w:shd w:val="clear" w:color="auto" w:fill="auto"/>
            <w:vAlign w:val="center"/>
            <w:hideMark/>
          </w:tcPr>
          <w:p w14:paraId="2DDC7F34" w14:textId="77777777" w:rsidR="001A6075" w:rsidRPr="00D14C52"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D14C52">
              <w:rPr>
                <w:rFonts w:ascii="Arial" w:hAnsi="Arial" w:cs="Arial"/>
                <w:color w:val="000000"/>
                <w:sz w:val="16"/>
                <w:szCs w:val="16"/>
                <w:highlight w:val="yellow"/>
              </w:rPr>
              <w:t>3097</w:t>
            </w:r>
          </w:p>
        </w:tc>
        <w:tc>
          <w:tcPr>
            <w:tcW w:w="1984" w:type="dxa"/>
            <w:tcBorders>
              <w:top w:val="nil"/>
              <w:left w:val="nil"/>
              <w:bottom w:val="single" w:sz="12" w:space="0" w:color="auto"/>
              <w:right w:val="single" w:sz="8" w:space="0" w:color="auto"/>
            </w:tcBorders>
            <w:shd w:val="clear" w:color="auto" w:fill="auto"/>
            <w:vAlign w:val="center"/>
            <w:hideMark/>
          </w:tcPr>
          <w:p w14:paraId="7F08B2F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4003</w:t>
            </w:r>
          </w:p>
        </w:tc>
        <w:tc>
          <w:tcPr>
            <w:tcW w:w="1843" w:type="dxa"/>
            <w:tcBorders>
              <w:top w:val="nil"/>
              <w:left w:val="nil"/>
              <w:bottom w:val="single" w:sz="12" w:space="0" w:color="auto"/>
              <w:right w:val="single" w:sz="12" w:space="0" w:color="auto"/>
            </w:tcBorders>
            <w:shd w:val="clear" w:color="auto" w:fill="auto"/>
            <w:vAlign w:val="center"/>
            <w:hideMark/>
          </w:tcPr>
          <w:p w14:paraId="0BC6E66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4548</w:t>
            </w:r>
          </w:p>
        </w:tc>
      </w:tr>
      <w:tr w:rsidR="001A6075" w:rsidRPr="00CD1BB9" w14:paraId="603BFD47"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EF451F4"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7DF8FC0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53EA1C5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574D460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4A84B5B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fx_low|</w:t>
            </w:r>
          </w:p>
        </w:tc>
      </w:tr>
      <w:tr w:rsidR="001A6075" w:rsidRPr="00CD1BB9" w14:paraId="13AC1AC3"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87077CA"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0DB068E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2394</w:t>
            </w:r>
          </w:p>
        </w:tc>
        <w:tc>
          <w:tcPr>
            <w:tcW w:w="1843" w:type="dxa"/>
            <w:tcBorders>
              <w:top w:val="nil"/>
              <w:left w:val="nil"/>
              <w:bottom w:val="single" w:sz="8" w:space="0" w:color="auto"/>
              <w:right w:val="single" w:sz="8" w:space="0" w:color="auto"/>
            </w:tcBorders>
            <w:shd w:val="clear" w:color="000000" w:fill="F2F2F2"/>
            <w:vAlign w:val="center"/>
            <w:hideMark/>
          </w:tcPr>
          <w:p w14:paraId="43B5751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1804</w:t>
            </w:r>
          </w:p>
        </w:tc>
        <w:tc>
          <w:tcPr>
            <w:tcW w:w="1984" w:type="dxa"/>
            <w:tcBorders>
              <w:top w:val="nil"/>
              <w:left w:val="nil"/>
              <w:bottom w:val="single" w:sz="8" w:space="0" w:color="auto"/>
              <w:right w:val="single" w:sz="8" w:space="0" w:color="auto"/>
            </w:tcBorders>
            <w:shd w:val="clear" w:color="000000" w:fill="F2F2F2"/>
            <w:vAlign w:val="center"/>
            <w:hideMark/>
          </w:tcPr>
          <w:p w14:paraId="235A6B1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5852</w:t>
            </w:r>
          </w:p>
        </w:tc>
        <w:tc>
          <w:tcPr>
            <w:tcW w:w="1843" w:type="dxa"/>
            <w:tcBorders>
              <w:top w:val="nil"/>
              <w:left w:val="nil"/>
              <w:bottom w:val="single" w:sz="8" w:space="0" w:color="auto"/>
              <w:right w:val="single" w:sz="12" w:space="0" w:color="auto"/>
            </w:tcBorders>
            <w:shd w:val="clear" w:color="000000" w:fill="F2F2F2"/>
            <w:vAlign w:val="center"/>
            <w:hideMark/>
          </w:tcPr>
          <w:p w14:paraId="5ECA585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6897</w:t>
            </w:r>
          </w:p>
        </w:tc>
      </w:tr>
      <w:tr w:rsidR="001A6075" w:rsidRPr="00CD1BB9" w14:paraId="57A058E5"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C8B68CE"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1B4088F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15D4502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0D14379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5BA4AD7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fx_high|</w:t>
            </w:r>
          </w:p>
        </w:tc>
      </w:tr>
      <w:tr w:rsidR="001A6075" w:rsidRPr="00CD1BB9" w14:paraId="5537E079"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3D7F23C8"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518C7A4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4706</w:t>
            </w:r>
          </w:p>
        </w:tc>
        <w:tc>
          <w:tcPr>
            <w:tcW w:w="1843" w:type="dxa"/>
            <w:tcBorders>
              <w:top w:val="nil"/>
              <w:left w:val="nil"/>
              <w:bottom w:val="single" w:sz="12" w:space="0" w:color="auto"/>
              <w:right w:val="single" w:sz="8" w:space="0" w:color="auto"/>
            </w:tcBorders>
            <w:shd w:val="clear" w:color="000000" w:fill="F2F2F2"/>
            <w:vAlign w:val="center"/>
            <w:hideMark/>
          </w:tcPr>
          <w:p w14:paraId="153C191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5296</w:t>
            </w:r>
          </w:p>
        </w:tc>
        <w:tc>
          <w:tcPr>
            <w:tcW w:w="1984" w:type="dxa"/>
            <w:tcBorders>
              <w:top w:val="nil"/>
              <w:left w:val="nil"/>
              <w:bottom w:val="single" w:sz="12" w:space="0" w:color="auto"/>
              <w:right w:val="single" w:sz="8" w:space="0" w:color="auto"/>
            </w:tcBorders>
            <w:shd w:val="clear" w:color="000000" w:fill="F2F2F2"/>
            <w:vAlign w:val="center"/>
            <w:hideMark/>
          </w:tcPr>
          <w:p w14:paraId="3D9A4CC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7303</w:t>
            </w:r>
          </w:p>
        </w:tc>
        <w:tc>
          <w:tcPr>
            <w:tcW w:w="1843" w:type="dxa"/>
            <w:tcBorders>
              <w:top w:val="nil"/>
              <w:left w:val="nil"/>
              <w:bottom w:val="single" w:sz="12" w:space="0" w:color="auto"/>
              <w:right w:val="single" w:sz="12" w:space="0" w:color="auto"/>
            </w:tcBorders>
            <w:shd w:val="clear" w:color="000000" w:fill="F2F2F2"/>
            <w:vAlign w:val="center"/>
            <w:hideMark/>
          </w:tcPr>
          <w:p w14:paraId="638089E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8348</w:t>
            </w:r>
          </w:p>
        </w:tc>
      </w:tr>
      <w:tr w:rsidR="001A6075" w:rsidRPr="00CD1BB9" w14:paraId="0C7BA8AF"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5BAB7592"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5BCA464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79F7866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27ED2C5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50CABB2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1*fx_low|</w:t>
            </w:r>
          </w:p>
        </w:tc>
      </w:tr>
      <w:tr w:rsidR="001A6075" w:rsidRPr="00CD1BB9" w14:paraId="26E5C0FA"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7F02F44C"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FFFF00"/>
            <w:vAlign w:val="center"/>
            <w:hideMark/>
          </w:tcPr>
          <w:p w14:paraId="2F6306B0" w14:textId="77777777" w:rsidR="001A6075" w:rsidRPr="00192128"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1691</w:t>
            </w:r>
          </w:p>
        </w:tc>
        <w:tc>
          <w:tcPr>
            <w:tcW w:w="1843" w:type="dxa"/>
            <w:tcBorders>
              <w:top w:val="nil"/>
              <w:left w:val="nil"/>
              <w:bottom w:val="single" w:sz="8" w:space="0" w:color="auto"/>
              <w:right w:val="single" w:sz="8" w:space="0" w:color="auto"/>
            </w:tcBorders>
            <w:shd w:val="clear" w:color="auto" w:fill="FFFF00"/>
            <w:vAlign w:val="center"/>
            <w:hideMark/>
          </w:tcPr>
          <w:p w14:paraId="05046A2E" w14:textId="77777777" w:rsidR="001A6075" w:rsidRPr="00192128"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1056</w:t>
            </w:r>
          </w:p>
        </w:tc>
        <w:tc>
          <w:tcPr>
            <w:tcW w:w="1984" w:type="dxa"/>
            <w:tcBorders>
              <w:top w:val="nil"/>
              <w:left w:val="nil"/>
              <w:bottom w:val="single" w:sz="8" w:space="0" w:color="auto"/>
              <w:right w:val="single" w:sz="8" w:space="0" w:color="auto"/>
            </w:tcBorders>
            <w:shd w:val="clear" w:color="auto" w:fill="auto"/>
            <w:vAlign w:val="center"/>
            <w:hideMark/>
          </w:tcPr>
          <w:p w14:paraId="156A0AD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9152</w:t>
            </w:r>
          </w:p>
        </w:tc>
        <w:tc>
          <w:tcPr>
            <w:tcW w:w="1843" w:type="dxa"/>
            <w:tcBorders>
              <w:top w:val="nil"/>
              <w:left w:val="nil"/>
              <w:bottom w:val="single" w:sz="8" w:space="0" w:color="auto"/>
              <w:right w:val="single" w:sz="12" w:space="0" w:color="auto"/>
            </w:tcBorders>
            <w:shd w:val="clear" w:color="auto" w:fill="auto"/>
            <w:vAlign w:val="center"/>
            <w:hideMark/>
          </w:tcPr>
          <w:p w14:paraId="202E2FA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10697</w:t>
            </w:r>
          </w:p>
        </w:tc>
      </w:tr>
      <w:tr w:rsidR="001A6075" w:rsidRPr="00CD1BB9" w14:paraId="5429B80E"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572904F8"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5BB0893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1E8DDFA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43C8B74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062BAA1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fy_high|</w:t>
            </w:r>
          </w:p>
        </w:tc>
      </w:tr>
      <w:tr w:rsidR="001A6075" w:rsidRPr="00CD1BB9" w14:paraId="6819A948"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5F86E0A7"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5465524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6194</w:t>
            </w:r>
          </w:p>
        </w:tc>
        <w:tc>
          <w:tcPr>
            <w:tcW w:w="1843" w:type="dxa"/>
            <w:tcBorders>
              <w:top w:val="nil"/>
              <w:left w:val="nil"/>
              <w:bottom w:val="single" w:sz="8" w:space="0" w:color="auto"/>
              <w:right w:val="single" w:sz="8" w:space="0" w:color="auto"/>
            </w:tcBorders>
            <w:shd w:val="clear" w:color="auto" w:fill="auto"/>
            <w:vAlign w:val="center"/>
            <w:hideMark/>
          </w:tcPr>
          <w:p w14:paraId="4E11CE3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5104</w:t>
            </w:r>
          </w:p>
        </w:tc>
        <w:tc>
          <w:tcPr>
            <w:tcW w:w="1984" w:type="dxa"/>
            <w:tcBorders>
              <w:top w:val="nil"/>
              <w:left w:val="nil"/>
              <w:bottom w:val="single" w:sz="8" w:space="0" w:color="auto"/>
              <w:right w:val="single" w:sz="8" w:space="0" w:color="auto"/>
            </w:tcBorders>
            <w:shd w:val="clear" w:color="auto" w:fill="auto"/>
            <w:vAlign w:val="center"/>
            <w:hideMark/>
          </w:tcPr>
          <w:p w14:paraId="1C22350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8006</w:t>
            </w:r>
          </w:p>
        </w:tc>
        <w:tc>
          <w:tcPr>
            <w:tcW w:w="1843" w:type="dxa"/>
            <w:tcBorders>
              <w:top w:val="nil"/>
              <w:left w:val="nil"/>
              <w:bottom w:val="single" w:sz="8" w:space="0" w:color="auto"/>
              <w:right w:val="single" w:sz="12" w:space="0" w:color="auto"/>
            </w:tcBorders>
            <w:shd w:val="clear" w:color="auto" w:fill="auto"/>
            <w:vAlign w:val="center"/>
            <w:hideMark/>
          </w:tcPr>
          <w:p w14:paraId="67594E3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9096</w:t>
            </w:r>
          </w:p>
        </w:tc>
      </w:tr>
      <w:tr w:rsidR="001A6075" w:rsidRPr="00CD1BB9" w14:paraId="1C1F8C9D"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3B80162F"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3BDFD98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15A9ACD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2958C44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4D6E50D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+ 1*fx_high|</w:t>
            </w:r>
          </w:p>
        </w:tc>
      </w:tr>
      <w:tr w:rsidR="001A6075" w:rsidRPr="00CD1BB9" w14:paraId="6BF1834C"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01623456"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2F7E7DC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5409</w:t>
            </w:r>
          </w:p>
        </w:tc>
        <w:tc>
          <w:tcPr>
            <w:tcW w:w="1843" w:type="dxa"/>
            <w:tcBorders>
              <w:top w:val="nil"/>
              <w:left w:val="nil"/>
              <w:bottom w:val="single" w:sz="12" w:space="0" w:color="auto"/>
              <w:right w:val="single" w:sz="8" w:space="0" w:color="auto"/>
            </w:tcBorders>
            <w:shd w:val="clear" w:color="000000" w:fill="FFFFFF"/>
            <w:vAlign w:val="center"/>
            <w:hideMark/>
          </w:tcPr>
          <w:p w14:paraId="22AC913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6044</w:t>
            </w:r>
          </w:p>
        </w:tc>
        <w:tc>
          <w:tcPr>
            <w:tcW w:w="1984" w:type="dxa"/>
            <w:tcBorders>
              <w:top w:val="nil"/>
              <w:left w:val="nil"/>
              <w:bottom w:val="single" w:sz="12" w:space="0" w:color="auto"/>
              <w:right w:val="single" w:sz="8" w:space="0" w:color="auto"/>
            </w:tcBorders>
            <w:shd w:val="clear" w:color="000000" w:fill="FFFFFF"/>
            <w:vAlign w:val="center"/>
            <w:hideMark/>
          </w:tcPr>
          <w:p w14:paraId="514BC05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10603</w:t>
            </w:r>
          </w:p>
        </w:tc>
        <w:tc>
          <w:tcPr>
            <w:tcW w:w="1843" w:type="dxa"/>
            <w:tcBorders>
              <w:top w:val="nil"/>
              <w:left w:val="nil"/>
              <w:bottom w:val="single" w:sz="12" w:space="0" w:color="auto"/>
              <w:right w:val="single" w:sz="12" w:space="0" w:color="auto"/>
            </w:tcBorders>
            <w:shd w:val="clear" w:color="000000" w:fill="FFFFFF"/>
            <w:vAlign w:val="center"/>
            <w:hideMark/>
          </w:tcPr>
          <w:p w14:paraId="621F75A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12148</w:t>
            </w:r>
          </w:p>
        </w:tc>
      </w:tr>
      <w:tr w:rsidR="001A6075" w:rsidRPr="00CD1BB9" w14:paraId="72588AF8"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B46EF93"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5B61A2B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4BABDE7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1B820D2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673EE15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4*fx_low|</w:t>
            </w:r>
          </w:p>
        </w:tc>
      </w:tr>
      <w:tr w:rsidR="001A6075" w:rsidRPr="00CD1BB9" w14:paraId="17B096B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9D8324C"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060E5E2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14497</w:t>
            </w:r>
          </w:p>
        </w:tc>
        <w:tc>
          <w:tcPr>
            <w:tcW w:w="1843" w:type="dxa"/>
            <w:tcBorders>
              <w:top w:val="nil"/>
              <w:left w:val="nil"/>
              <w:bottom w:val="single" w:sz="8" w:space="0" w:color="auto"/>
              <w:right w:val="single" w:sz="8" w:space="0" w:color="auto"/>
            </w:tcBorders>
            <w:shd w:val="clear" w:color="000000" w:fill="F2F2F2"/>
            <w:vAlign w:val="center"/>
            <w:hideMark/>
          </w:tcPr>
          <w:p w14:paraId="703F087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12452</w:t>
            </w:r>
          </w:p>
        </w:tc>
        <w:tc>
          <w:tcPr>
            <w:tcW w:w="1984" w:type="dxa"/>
            <w:tcBorders>
              <w:top w:val="nil"/>
              <w:left w:val="nil"/>
              <w:bottom w:val="single" w:sz="8" w:space="0" w:color="auto"/>
              <w:right w:val="single" w:sz="8" w:space="0" w:color="auto"/>
            </w:tcBorders>
            <w:shd w:val="clear" w:color="000000" w:fill="F2F2F2"/>
            <w:vAlign w:val="center"/>
            <w:hideMark/>
          </w:tcPr>
          <w:p w14:paraId="3D3562B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308</w:t>
            </w:r>
          </w:p>
        </w:tc>
        <w:tc>
          <w:tcPr>
            <w:tcW w:w="1843" w:type="dxa"/>
            <w:tcBorders>
              <w:top w:val="nil"/>
              <w:left w:val="nil"/>
              <w:bottom w:val="single" w:sz="8" w:space="0" w:color="auto"/>
              <w:right w:val="single" w:sz="12" w:space="0" w:color="auto"/>
            </w:tcBorders>
            <w:shd w:val="clear" w:color="000000" w:fill="F2F2F2"/>
            <w:vAlign w:val="center"/>
            <w:hideMark/>
          </w:tcPr>
          <w:p w14:paraId="44193FC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988</w:t>
            </w:r>
          </w:p>
        </w:tc>
      </w:tr>
      <w:tr w:rsidR="001A6075" w:rsidRPr="00CD1BB9" w14:paraId="7ACF1291"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C922FF6"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F46CF8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1A943BE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43CA8F7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4CEEA8D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-3*fx_low|</w:t>
            </w:r>
          </w:p>
        </w:tc>
      </w:tr>
      <w:tr w:rsidR="001A6075" w:rsidRPr="00CD1BB9" w14:paraId="25F6F99C"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508512A"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5B1EA84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9994</w:t>
            </w:r>
          </w:p>
        </w:tc>
        <w:tc>
          <w:tcPr>
            <w:tcW w:w="1843" w:type="dxa"/>
            <w:tcBorders>
              <w:top w:val="nil"/>
              <w:left w:val="nil"/>
              <w:bottom w:val="single" w:sz="8" w:space="0" w:color="auto"/>
              <w:right w:val="single" w:sz="8" w:space="0" w:color="auto"/>
            </w:tcBorders>
            <w:shd w:val="clear" w:color="000000" w:fill="F2F2F2"/>
            <w:vAlign w:val="center"/>
            <w:hideMark/>
          </w:tcPr>
          <w:p w14:paraId="422A748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8404</w:t>
            </w:r>
          </w:p>
        </w:tc>
        <w:tc>
          <w:tcPr>
            <w:tcW w:w="1984" w:type="dxa"/>
            <w:tcBorders>
              <w:top w:val="nil"/>
              <w:left w:val="nil"/>
              <w:bottom w:val="single" w:sz="8" w:space="0" w:color="auto"/>
              <w:right w:val="single" w:sz="8" w:space="0" w:color="auto"/>
            </w:tcBorders>
            <w:shd w:val="clear" w:color="000000" w:fill="F2F2F2"/>
            <w:vAlign w:val="center"/>
            <w:hideMark/>
          </w:tcPr>
          <w:p w14:paraId="71C6070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4356</w:t>
            </w:r>
          </w:p>
        </w:tc>
        <w:tc>
          <w:tcPr>
            <w:tcW w:w="1843" w:type="dxa"/>
            <w:tcBorders>
              <w:top w:val="nil"/>
              <w:left w:val="nil"/>
              <w:bottom w:val="single" w:sz="8" w:space="0" w:color="auto"/>
              <w:right w:val="single" w:sz="12" w:space="0" w:color="auto"/>
            </w:tcBorders>
            <w:shd w:val="clear" w:color="000000" w:fill="F2F2F2"/>
            <w:vAlign w:val="center"/>
            <w:hideMark/>
          </w:tcPr>
          <w:p w14:paraId="5507C3F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5491</w:t>
            </w:r>
          </w:p>
        </w:tc>
      </w:tr>
      <w:tr w:rsidR="001A6075" w:rsidRPr="00CD1BB9" w14:paraId="5102688A"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ED2A5B3"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422B773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1888E20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5654F69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1485185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+ 4*fx_high|</w:t>
            </w:r>
          </w:p>
        </w:tc>
      </w:tr>
      <w:tr w:rsidR="001A6075" w:rsidRPr="00CD1BB9" w14:paraId="51B43D98"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47147CE"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68DC833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13903</w:t>
            </w:r>
          </w:p>
        </w:tc>
        <w:tc>
          <w:tcPr>
            <w:tcW w:w="1843" w:type="dxa"/>
            <w:tcBorders>
              <w:top w:val="nil"/>
              <w:left w:val="nil"/>
              <w:bottom w:val="single" w:sz="8" w:space="0" w:color="auto"/>
              <w:right w:val="single" w:sz="8" w:space="0" w:color="auto"/>
            </w:tcBorders>
            <w:shd w:val="clear" w:color="000000" w:fill="F2F2F2"/>
            <w:vAlign w:val="center"/>
            <w:hideMark/>
          </w:tcPr>
          <w:p w14:paraId="6EA3164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15948</w:t>
            </w:r>
          </w:p>
        </w:tc>
        <w:tc>
          <w:tcPr>
            <w:tcW w:w="1984" w:type="dxa"/>
            <w:tcBorders>
              <w:top w:val="nil"/>
              <w:left w:val="nil"/>
              <w:bottom w:val="single" w:sz="8" w:space="0" w:color="auto"/>
              <w:right w:val="single" w:sz="8" w:space="0" w:color="auto"/>
            </w:tcBorders>
            <w:shd w:val="clear" w:color="000000" w:fill="F2F2F2"/>
            <w:vAlign w:val="center"/>
            <w:hideMark/>
          </w:tcPr>
          <w:p w14:paraId="019B2D5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6112</w:t>
            </w:r>
          </w:p>
        </w:tc>
        <w:tc>
          <w:tcPr>
            <w:tcW w:w="1843" w:type="dxa"/>
            <w:tcBorders>
              <w:top w:val="nil"/>
              <w:left w:val="nil"/>
              <w:bottom w:val="single" w:sz="8" w:space="0" w:color="auto"/>
              <w:right w:val="single" w:sz="12" w:space="0" w:color="auto"/>
            </w:tcBorders>
            <w:shd w:val="clear" w:color="000000" w:fill="F2F2F2"/>
            <w:vAlign w:val="center"/>
            <w:hideMark/>
          </w:tcPr>
          <w:p w14:paraId="392814D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6792</w:t>
            </w:r>
          </w:p>
        </w:tc>
      </w:tr>
      <w:tr w:rsidR="001A6075" w:rsidRPr="00CD1BB9" w14:paraId="2EC4175E"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AABCC16"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7BC10FA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388170B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58CD5B5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593704E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+ 3*fx_high|</w:t>
            </w:r>
          </w:p>
        </w:tc>
      </w:tr>
      <w:tr w:rsidR="001A6075" w:rsidRPr="00CD1BB9" w14:paraId="51798816"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33C137E2"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lastRenderedPageBreak/>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16899E9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11306</w:t>
            </w:r>
          </w:p>
        </w:tc>
        <w:tc>
          <w:tcPr>
            <w:tcW w:w="1843" w:type="dxa"/>
            <w:tcBorders>
              <w:top w:val="nil"/>
              <w:left w:val="nil"/>
              <w:bottom w:val="single" w:sz="12" w:space="0" w:color="auto"/>
              <w:right w:val="single" w:sz="8" w:space="0" w:color="auto"/>
            </w:tcBorders>
            <w:shd w:val="clear" w:color="000000" w:fill="F2F2F2"/>
            <w:vAlign w:val="center"/>
            <w:hideMark/>
          </w:tcPr>
          <w:p w14:paraId="3894BC6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12896</w:t>
            </w:r>
          </w:p>
        </w:tc>
        <w:tc>
          <w:tcPr>
            <w:tcW w:w="1984" w:type="dxa"/>
            <w:tcBorders>
              <w:top w:val="nil"/>
              <w:left w:val="nil"/>
              <w:bottom w:val="single" w:sz="12" w:space="0" w:color="auto"/>
              <w:right w:val="single" w:sz="8" w:space="0" w:color="auto"/>
            </w:tcBorders>
            <w:shd w:val="clear" w:color="000000" w:fill="F2F2F2"/>
            <w:vAlign w:val="center"/>
            <w:hideMark/>
          </w:tcPr>
          <w:p w14:paraId="3D0C76D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8709</w:t>
            </w:r>
          </w:p>
        </w:tc>
        <w:tc>
          <w:tcPr>
            <w:tcW w:w="1843" w:type="dxa"/>
            <w:tcBorders>
              <w:top w:val="nil"/>
              <w:left w:val="nil"/>
              <w:bottom w:val="single" w:sz="12" w:space="0" w:color="auto"/>
              <w:right w:val="single" w:sz="12" w:space="0" w:color="auto"/>
            </w:tcBorders>
            <w:shd w:val="clear" w:color="000000" w:fill="F2F2F2"/>
            <w:vAlign w:val="center"/>
            <w:hideMark/>
          </w:tcPr>
          <w:p w14:paraId="2237CB2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9844</w:t>
            </w:r>
          </w:p>
        </w:tc>
      </w:tr>
    </w:tbl>
    <w:p w14:paraId="3E668391" w14:textId="77777777" w:rsidR="001A6075" w:rsidRDefault="001A6075" w:rsidP="001A6075">
      <w:pPr>
        <w:pStyle w:val="TH"/>
        <w:keepNext w:val="0"/>
        <w:keepLines w:val="0"/>
        <w:jc w:val="left"/>
        <w:rPr>
          <w:lang w:eastAsia="zh-CN"/>
        </w:rPr>
      </w:pPr>
    </w:p>
    <w:p w14:paraId="7DD227C4" w14:textId="77777777" w:rsidR="001A6075" w:rsidRPr="00004C28" w:rsidRDefault="001A6075" w:rsidP="001A6075">
      <w:pPr>
        <w:pStyle w:val="TH"/>
        <w:keepNext w:val="0"/>
        <w:keepLines w:val="0"/>
        <w:jc w:val="left"/>
        <w:rPr>
          <w:rFonts w:ascii="Times New Roman" w:hAnsi="Times New Roman"/>
          <w:b w:val="0"/>
        </w:rPr>
      </w:pPr>
      <w:r w:rsidRPr="00004C28">
        <w:rPr>
          <w:rFonts w:ascii="Times New Roman" w:hAnsi="Times New Roman"/>
          <w:b w:val="0"/>
        </w:rPr>
        <w:t xml:space="preserve">The </w:t>
      </w:r>
      <w:r>
        <w:rPr>
          <w:rFonts w:ascii="Times New Roman" w:hAnsi="Times New Roman"/>
          <w:b w:val="0"/>
        </w:rPr>
        <w:t>analysis shows the 2</w:t>
      </w:r>
      <w:r w:rsidRPr="00D14C52">
        <w:rPr>
          <w:rFonts w:ascii="Times New Roman" w:hAnsi="Times New Roman"/>
          <w:b w:val="0"/>
          <w:vertAlign w:val="superscript"/>
        </w:rPr>
        <w:t>nd</w:t>
      </w:r>
      <w:r>
        <w:rPr>
          <w:rFonts w:ascii="Times New Roman" w:hAnsi="Times New Roman"/>
          <w:b w:val="0"/>
        </w:rPr>
        <w:t xml:space="preserve"> order IMD product falls inside band 38 downlink.</w:t>
      </w:r>
    </w:p>
    <w:p w14:paraId="024C7F18" w14:textId="7E7F5CCE" w:rsidR="001A6075" w:rsidRPr="00EF576B" w:rsidRDefault="001A6075" w:rsidP="003F53BF">
      <w:r>
        <w:t xml:space="preserve">A study of the uplink combination affecting the downlink of the third band is shown in </w:t>
      </w:r>
      <w:r w:rsidRPr="00802E82">
        <w:rPr>
          <w:lang w:eastAsia="zh-CN"/>
        </w:rPr>
        <w:t xml:space="preserve">Table </w:t>
      </w:r>
      <w:r w:rsidR="001120B1">
        <w:t>5.43</w:t>
      </w:r>
      <w:r>
        <w:t>.3-2 for DC_38A_n78A into band 28 downlink.</w:t>
      </w:r>
    </w:p>
    <w:p w14:paraId="4BB47CFB" w14:textId="77184B7C" w:rsidR="001A6075" w:rsidRDefault="001A6075" w:rsidP="001A6075">
      <w:pPr>
        <w:pStyle w:val="TH"/>
        <w:keepNext w:val="0"/>
        <w:keepLines w:val="0"/>
      </w:pPr>
      <w:r w:rsidRPr="00802E82">
        <w:rPr>
          <w:lang w:eastAsia="zh-CN"/>
        </w:rPr>
        <w:t xml:space="preserve">Table </w:t>
      </w:r>
      <w:r w:rsidR="001120B1">
        <w:t>5.43</w:t>
      </w:r>
      <w:r>
        <w:t>.3-2</w:t>
      </w:r>
      <w:r w:rsidRPr="00802E82">
        <w:rPr>
          <w:lang w:eastAsia="zh-CN"/>
        </w:rPr>
        <w:t xml:space="preserve">: IMD </w:t>
      </w:r>
      <w:r w:rsidRPr="00802E82">
        <w:rPr>
          <w:rFonts w:hint="eastAsia"/>
          <w:lang w:eastAsia="zh-CN"/>
        </w:rPr>
        <w:t>analysis</w:t>
      </w:r>
      <w:r>
        <w:rPr>
          <w:lang w:eastAsia="zh-CN"/>
        </w:rPr>
        <w:t xml:space="preserve"> for DC</w:t>
      </w:r>
      <w:r w:rsidRPr="00DF1910">
        <w:t>_</w:t>
      </w:r>
      <w:r>
        <w:t>7</w:t>
      </w:r>
      <w:r w:rsidRPr="00DF1910">
        <w:t>A_n7</w:t>
      </w:r>
      <w:r>
        <w:t>8</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1A6075" w:rsidRPr="00CD1BB9" w14:paraId="3190E6D5" w14:textId="77777777" w:rsidTr="001A6075">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662B8B0A"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2F81F805"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2814952F"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38ABFCD9"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390FE354"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1A6075" w:rsidRPr="00CD1BB9" w14:paraId="17A94F0E"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EF440A3"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1B607D1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2570</w:t>
            </w:r>
          </w:p>
        </w:tc>
        <w:tc>
          <w:tcPr>
            <w:tcW w:w="1843" w:type="dxa"/>
            <w:tcBorders>
              <w:top w:val="nil"/>
              <w:left w:val="nil"/>
              <w:bottom w:val="single" w:sz="8" w:space="0" w:color="auto"/>
              <w:right w:val="single" w:sz="8" w:space="0" w:color="auto"/>
            </w:tcBorders>
            <w:shd w:val="clear" w:color="000000" w:fill="F2F2F2"/>
            <w:vAlign w:val="center"/>
            <w:hideMark/>
          </w:tcPr>
          <w:p w14:paraId="5FABA6F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2620</w:t>
            </w:r>
          </w:p>
        </w:tc>
        <w:tc>
          <w:tcPr>
            <w:tcW w:w="1984" w:type="dxa"/>
            <w:tcBorders>
              <w:top w:val="nil"/>
              <w:left w:val="nil"/>
              <w:bottom w:val="single" w:sz="8" w:space="0" w:color="auto"/>
              <w:right w:val="single" w:sz="8" w:space="0" w:color="auto"/>
            </w:tcBorders>
            <w:shd w:val="clear" w:color="000000" w:fill="F2F2F2"/>
            <w:vAlign w:val="center"/>
            <w:hideMark/>
          </w:tcPr>
          <w:p w14:paraId="5730E96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0A7723E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3800</w:t>
            </w:r>
          </w:p>
        </w:tc>
      </w:tr>
      <w:tr w:rsidR="001A6075" w:rsidRPr="00CD1BB9" w14:paraId="0C0FBBC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54A8268"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2679C41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2570</w:t>
            </w:r>
          </w:p>
        </w:tc>
        <w:tc>
          <w:tcPr>
            <w:tcW w:w="1843" w:type="dxa"/>
            <w:tcBorders>
              <w:top w:val="nil"/>
              <w:left w:val="nil"/>
              <w:bottom w:val="single" w:sz="8" w:space="0" w:color="auto"/>
              <w:right w:val="single" w:sz="8" w:space="0" w:color="auto"/>
            </w:tcBorders>
            <w:shd w:val="clear" w:color="000000" w:fill="F2F2F2"/>
            <w:vAlign w:val="center"/>
            <w:hideMark/>
          </w:tcPr>
          <w:p w14:paraId="2863BCC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2620</w:t>
            </w:r>
          </w:p>
        </w:tc>
        <w:tc>
          <w:tcPr>
            <w:tcW w:w="1984" w:type="dxa"/>
            <w:tcBorders>
              <w:top w:val="nil"/>
              <w:left w:val="nil"/>
              <w:bottom w:val="single" w:sz="8" w:space="0" w:color="auto"/>
              <w:right w:val="single" w:sz="8" w:space="0" w:color="auto"/>
            </w:tcBorders>
            <w:shd w:val="clear" w:color="000000" w:fill="F2F2F2"/>
            <w:vAlign w:val="center"/>
            <w:hideMark/>
          </w:tcPr>
          <w:p w14:paraId="154E211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71595B4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3800</w:t>
            </w:r>
          </w:p>
        </w:tc>
      </w:tr>
      <w:tr w:rsidR="001A6075" w:rsidRPr="00CD1BB9" w14:paraId="0DC18539"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52A3032D"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52BDBF4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54609A4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190C780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0E66832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fx_high|</w:t>
            </w:r>
          </w:p>
        </w:tc>
      </w:tr>
      <w:tr w:rsidR="001A6075" w:rsidRPr="00CD1BB9" w14:paraId="1C1521EE"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54209553"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010D8525" w14:textId="77777777" w:rsidR="001A6075" w:rsidRPr="007B18B0"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7B18B0">
              <w:rPr>
                <w:rFonts w:ascii="Arial" w:hAnsi="Arial" w:cs="Arial"/>
                <w:color w:val="000000"/>
                <w:sz w:val="16"/>
                <w:szCs w:val="16"/>
                <w:highlight w:val="yellow"/>
              </w:rPr>
              <w:t>680</w:t>
            </w:r>
          </w:p>
        </w:tc>
        <w:tc>
          <w:tcPr>
            <w:tcW w:w="1843" w:type="dxa"/>
            <w:tcBorders>
              <w:top w:val="nil"/>
              <w:left w:val="nil"/>
              <w:bottom w:val="single" w:sz="12" w:space="0" w:color="auto"/>
              <w:right w:val="single" w:sz="8" w:space="0" w:color="auto"/>
            </w:tcBorders>
            <w:shd w:val="clear" w:color="auto" w:fill="auto"/>
            <w:vAlign w:val="center"/>
            <w:hideMark/>
          </w:tcPr>
          <w:p w14:paraId="7EB996CF" w14:textId="77777777" w:rsidR="001A6075" w:rsidRPr="007B18B0"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7B18B0">
              <w:rPr>
                <w:rFonts w:ascii="Arial" w:hAnsi="Arial" w:cs="Arial"/>
                <w:color w:val="000000"/>
                <w:sz w:val="16"/>
                <w:szCs w:val="16"/>
                <w:highlight w:val="yellow"/>
              </w:rPr>
              <w:t>1230</w:t>
            </w:r>
          </w:p>
        </w:tc>
        <w:tc>
          <w:tcPr>
            <w:tcW w:w="1984" w:type="dxa"/>
            <w:tcBorders>
              <w:top w:val="nil"/>
              <w:left w:val="nil"/>
              <w:bottom w:val="single" w:sz="12" w:space="0" w:color="auto"/>
              <w:right w:val="single" w:sz="8" w:space="0" w:color="auto"/>
            </w:tcBorders>
            <w:shd w:val="clear" w:color="auto" w:fill="auto"/>
            <w:vAlign w:val="center"/>
            <w:hideMark/>
          </w:tcPr>
          <w:p w14:paraId="30DB702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5870</w:t>
            </w:r>
          </w:p>
        </w:tc>
        <w:tc>
          <w:tcPr>
            <w:tcW w:w="1843" w:type="dxa"/>
            <w:tcBorders>
              <w:top w:val="nil"/>
              <w:left w:val="nil"/>
              <w:bottom w:val="single" w:sz="12" w:space="0" w:color="auto"/>
              <w:right w:val="single" w:sz="12" w:space="0" w:color="auto"/>
            </w:tcBorders>
            <w:shd w:val="clear" w:color="auto" w:fill="auto"/>
            <w:vAlign w:val="center"/>
            <w:hideMark/>
          </w:tcPr>
          <w:p w14:paraId="6D6A24D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6420</w:t>
            </w:r>
          </w:p>
        </w:tc>
      </w:tr>
      <w:tr w:rsidR="001A6075" w:rsidRPr="00CD1BB9" w14:paraId="3EA0144C"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1C373CF"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723ECFE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6EBB772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28D7456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658F1ED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fx_low|</w:t>
            </w:r>
          </w:p>
        </w:tc>
      </w:tr>
      <w:tr w:rsidR="001A6075" w:rsidRPr="00CD1BB9" w14:paraId="3024690B"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E3785CC"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5314A2F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1340</w:t>
            </w:r>
          </w:p>
        </w:tc>
        <w:tc>
          <w:tcPr>
            <w:tcW w:w="1843" w:type="dxa"/>
            <w:tcBorders>
              <w:top w:val="nil"/>
              <w:left w:val="nil"/>
              <w:bottom w:val="single" w:sz="8" w:space="0" w:color="auto"/>
              <w:right w:val="single" w:sz="8" w:space="0" w:color="auto"/>
            </w:tcBorders>
            <w:shd w:val="clear" w:color="000000" w:fill="F2F2F2"/>
            <w:vAlign w:val="center"/>
            <w:hideMark/>
          </w:tcPr>
          <w:p w14:paraId="59BC14D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1940</w:t>
            </w:r>
          </w:p>
        </w:tc>
        <w:tc>
          <w:tcPr>
            <w:tcW w:w="1984" w:type="dxa"/>
            <w:tcBorders>
              <w:top w:val="nil"/>
              <w:left w:val="nil"/>
              <w:bottom w:val="single" w:sz="8" w:space="0" w:color="auto"/>
              <w:right w:val="single" w:sz="8" w:space="0" w:color="auto"/>
            </w:tcBorders>
            <w:shd w:val="clear" w:color="000000" w:fill="F2F2F2"/>
            <w:vAlign w:val="center"/>
            <w:hideMark/>
          </w:tcPr>
          <w:p w14:paraId="1F77C69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3980</w:t>
            </w:r>
          </w:p>
        </w:tc>
        <w:tc>
          <w:tcPr>
            <w:tcW w:w="1843" w:type="dxa"/>
            <w:tcBorders>
              <w:top w:val="nil"/>
              <w:left w:val="nil"/>
              <w:bottom w:val="single" w:sz="8" w:space="0" w:color="auto"/>
              <w:right w:val="single" w:sz="12" w:space="0" w:color="auto"/>
            </w:tcBorders>
            <w:shd w:val="clear" w:color="000000" w:fill="F2F2F2"/>
            <w:vAlign w:val="center"/>
            <w:hideMark/>
          </w:tcPr>
          <w:p w14:paraId="510B0DF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5030</w:t>
            </w:r>
          </w:p>
        </w:tc>
      </w:tr>
      <w:tr w:rsidR="001A6075" w:rsidRPr="00CD1BB9" w14:paraId="68C66EC7"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FDEA56E"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1B7D766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3733462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4517E52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40BE8A2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fx_high|</w:t>
            </w:r>
          </w:p>
        </w:tc>
      </w:tr>
      <w:tr w:rsidR="001A6075" w:rsidRPr="00CD1BB9" w14:paraId="26074BC5"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1F94B11F"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265BAA2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8440</w:t>
            </w:r>
          </w:p>
        </w:tc>
        <w:tc>
          <w:tcPr>
            <w:tcW w:w="1843" w:type="dxa"/>
            <w:tcBorders>
              <w:top w:val="nil"/>
              <w:left w:val="nil"/>
              <w:bottom w:val="single" w:sz="12" w:space="0" w:color="auto"/>
              <w:right w:val="single" w:sz="8" w:space="0" w:color="auto"/>
            </w:tcBorders>
            <w:shd w:val="clear" w:color="000000" w:fill="F2F2F2"/>
            <w:vAlign w:val="center"/>
            <w:hideMark/>
          </w:tcPr>
          <w:p w14:paraId="259BADB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9040</w:t>
            </w:r>
          </w:p>
        </w:tc>
        <w:tc>
          <w:tcPr>
            <w:tcW w:w="1984" w:type="dxa"/>
            <w:tcBorders>
              <w:top w:val="nil"/>
              <w:left w:val="nil"/>
              <w:bottom w:val="single" w:sz="12" w:space="0" w:color="auto"/>
              <w:right w:val="single" w:sz="8" w:space="0" w:color="auto"/>
            </w:tcBorders>
            <w:shd w:val="clear" w:color="000000" w:fill="F2F2F2"/>
            <w:vAlign w:val="center"/>
            <w:hideMark/>
          </w:tcPr>
          <w:p w14:paraId="60639ED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9170</w:t>
            </w:r>
          </w:p>
        </w:tc>
        <w:tc>
          <w:tcPr>
            <w:tcW w:w="1843" w:type="dxa"/>
            <w:tcBorders>
              <w:top w:val="nil"/>
              <w:left w:val="nil"/>
              <w:bottom w:val="single" w:sz="12" w:space="0" w:color="auto"/>
              <w:right w:val="single" w:sz="12" w:space="0" w:color="auto"/>
            </w:tcBorders>
            <w:shd w:val="clear" w:color="000000" w:fill="F2F2F2"/>
            <w:vAlign w:val="center"/>
            <w:hideMark/>
          </w:tcPr>
          <w:p w14:paraId="68D09C4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10220</w:t>
            </w:r>
          </w:p>
        </w:tc>
      </w:tr>
      <w:tr w:rsidR="001A6075" w:rsidRPr="00CD1BB9" w14:paraId="673C4CC5"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0F29C76"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766910D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37B6F36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00A379F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1A8B25F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1*fx_low|</w:t>
            </w:r>
          </w:p>
        </w:tc>
      </w:tr>
      <w:tr w:rsidR="001A6075" w:rsidRPr="00CD1BB9" w14:paraId="46760340"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F5A1752"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FFFF00"/>
            <w:vAlign w:val="center"/>
            <w:hideMark/>
          </w:tcPr>
          <w:p w14:paraId="0E3D563F" w14:textId="77777777" w:rsidR="001A6075" w:rsidRPr="00AD6C2E"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3910</w:t>
            </w:r>
          </w:p>
        </w:tc>
        <w:tc>
          <w:tcPr>
            <w:tcW w:w="1843" w:type="dxa"/>
            <w:tcBorders>
              <w:top w:val="nil"/>
              <w:left w:val="nil"/>
              <w:bottom w:val="single" w:sz="8" w:space="0" w:color="auto"/>
              <w:right w:val="single" w:sz="8" w:space="0" w:color="auto"/>
            </w:tcBorders>
            <w:shd w:val="clear" w:color="auto" w:fill="FFFF00"/>
            <w:vAlign w:val="center"/>
            <w:hideMark/>
          </w:tcPr>
          <w:p w14:paraId="62225DDD" w14:textId="77777777" w:rsidR="001A6075" w:rsidRPr="00AD6C2E"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4560</w:t>
            </w:r>
          </w:p>
        </w:tc>
        <w:tc>
          <w:tcPr>
            <w:tcW w:w="1984" w:type="dxa"/>
            <w:tcBorders>
              <w:top w:val="nil"/>
              <w:left w:val="nil"/>
              <w:bottom w:val="single" w:sz="8" w:space="0" w:color="auto"/>
              <w:right w:val="single" w:sz="8" w:space="0" w:color="auto"/>
            </w:tcBorders>
            <w:shd w:val="clear" w:color="auto" w:fill="auto"/>
            <w:vAlign w:val="center"/>
            <w:hideMark/>
          </w:tcPr>
          <w:p w14:paraId="5B77E33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7280</w:t>
            </w:r>
          </w:p>
        </w:tc>
        <w:tc>
          <w:tcPr>
            <w:tcW w:w="1843" w:type="dxa"/>
            <w:tcBorders>
              <w:top w:val="nil"/>
              <w:left w:val="nil"/>
              <w:bottom w:val="single" w:sz="8" w:space="0" w:color="auto"/>
              <w:right w:val="single" w:sz="12" w:space="0" w:color="auto"/>
            </w:tcBorders>
            <w:shd w:val="clear" w:color="auto" w:fill="auto"/>
            <w:vAlign w:val="center"/>
            <w:hideMark/>
          </w:tcPr>
          <w:p w14:paraId="21549F7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8830</w:t>
            </w:r>
          </w:p>
        </w:tc>
      </w:tr>
      <w:tr w:rsidR="001A6075" w:rsidRPr="00CD1BB9" w14:paraId="3ED1117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38678D7C"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77ABA2B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0E8E2A1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7EF06AB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683B1CE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fy_high|</w:t>
            </w:r>
          </w:p>
        </w:tc>
      </w:tr>
      <w:tr w:rsidR="001A6075" w:rsidRPr="00CD1BB9" w14:paraId="6101D88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75975DD0"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4AF6EA20" w14:textId="77777777" w:rsidR="001A6075" w:rsidRPr="00487335"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2460</w:t>
            </w:r>
          </w:p>
        </w:tc>
        <w:tc>
          <w:tcPr>
            <w:tcW w:w="1843" w:type="dxa"/>
            <w:tcBorders>
              <w:top w:val="nil"/>
              <w:left w:val="nil"/>
              <w:bottom w:val="single" w:sz="8" w:space="0" w:color="auto"/>
              <w:right w:val="single" w:sz="8" w:space="0" w:color="auto"/>
            </w:tcBorders>
            <w:shd w:val="clear" w:color="auto" w:fill="auto"/>
            <w:vAlign w:val="center"/>
            <w:hideMark/>
          </w:tcPr>
          <w:p w14:paraId="7D80A750" w14:textId="77777777" w:rsidR="001A6075" w:rsidRPr="00487335"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1360</w:t>
            </w:r>
          </w:p>
        </w:tc>
        <w:tc>
          <w:tcPr>
            <w:tcW w:w="1984" w:type="dxa"/>
            <w:tcBorders>
              <w:top w:val="nil"/>
              <w:left w:val="nil"/>
              <w:bottom w:val="single" w:sz="8" w:space="0" w:color="auto"/>
              <w:right w:val="single" w:sz="8" w:space="0" w:color="auto"/>
            </w:tcBorders>
            <w:shd w:val="clear" w:color="auto" w:fill="auto"/>
            <w:vAlign w:val="center"/>
            <w:hideMark/>
          </w:tcPr>
          <w:p w14:paraId="4B9F922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11740</w:t>
            </w:r>
          </w:p>
        </w:tc>
        <w:tc>
          <w:tcPr>
            <w:tcW w:w="1843" w:type="dxa"/>
            <w:tcBorders>
              <w:top w:val="nil"/>
              <w:left w:val="nil"/>
              <w:bottom w:val="single" w:sz="8" w:space="0" w:color="auto"/>
              <w:right w:val="single" w:sz="12" w:space="0" w:color="auto"/>
            </w:tcBorders>
            <w:shd w:val="clear" w:color="auto" w:fill="auto"/>
            <w:vAlign w:val="center"/>
            <w:hideMark/>
          </w:tcPr>
          <w:p w14:paraId="43B7108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12840</w:t>
            </w:r>
          </w:p>
        </w:tc>
      </w:tr>
      <w:tr w:rsidR="001A6075" w:rsidRPr="00CD1BB9" w14:paraId="5DBBF50B"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1EDC391D"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0187DC5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541D928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0D8C495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59E5BE2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+ 1*fx_high|</w:t>
            </w:r>
          </w:p>
        </w:tc>
      </w:tr>
      <w:tr w:rsidR="001A6075" w:rsidRPr="00CD1BB9" w14:paraId="58E38E8B"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0EB486E8"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3EA838F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11010</w:t>
            </w:r>
          </w:p>
        </w:tc>
        <w:tc>
          <w:tcPr>
            <w:tcW w:w="1843" w:type="dxa"/>
            <w:tcBorders>
              <w:top w:val="nil"/>
              <w:left w:val="nil"/>
              <w:bottom w:val="single" w:sz="12" w:space="0" w:color="auto"/>
              <w:right w:val="single" w:sz="8" w:space="0" w:color="auto"/>
            </w:tcBorders>
            <w:shd w:val="clear" w:color="000000" w:fill="FFFFFF"/>
            <w:vAlign w:val="center"/>
            <w:hideMark/>
          </w:tcPr>
          <w:p w14:paraId="569D340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11660</w:t>
            </w:r>
          </w:p>
        </w:tc>
        <w:tc>
          <w:tcPr>
            <w:tcW w:w="1984" w:type="dxa"/>
            <w:tcBorders>
              <w:top w:val="nil"/>
              <w:left w:val="nil"/>
              <w:bottom w:val="single" w:sz="12" w:space="0" w:color="auto"/>
              <w:right w:val="single" w:sz="8" w:space="0" w:color="auto"/>
            </w:tcBorders>
            <w:shd w:val="clear" w:color="000000" w:fill="FFFFFF"/>
            <w:vAlign w:val="center"/>
            <w:hideMark/>
          </w:tcPr>
          <w:p w14:paraId="67E2503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12470</w:t>
            </w:r>
          </w:p>
        </w:tc>
        <w:tc>
          <w:tcPr>
            <w:tcW w:w="1843" w:type="dxa"/>
            <w:tcBorders>
              <w:top w:val="nil"/>
              <w:left w:val="nil"/>
              <w:bottom w:val="single" w:sz="12" w:space="0" w:color="auto"/>
              <w:right w:val="single" w:sz="12" w:space="0" w:color="auto"/>
            </w:tcBorders>
            <w:shd w:val="clear" w:color="000000" w:fill="FFFFFF"/>
            <w:vAlign w:val="center"/>
            <w:hideMark/>
          </w:tcPr>
          <w:p w14:paraId="702BBC4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14020</w:t>
            </w:r>
          </w:p>
        </w:tc>
      </w:tr>
      <w:tr w:rsidR="001A6075" w:rsidRPr="00CD1BB9" w14:paraId="406131E3"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CE049BB"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3795F9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52557A8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344A4FE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21E7457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4*fx_low|</w:t>
            </w:r>
          </w:p>
        </w:tc>
      </w:tr>
      <w:tr w:rsidR="001A6075" w:rsidRPr="00CD1BB9" w14:paraId="02CE94A1"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BC39FC3"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4AD4F4E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12630</w:t>
            </w:r>
          </w:p>
        </w:tc>
        <w:tc>
          <w:tcPr>
            <w:tcW w:w="1843" w:type="dxa"/>
            <w:tcBorders>
              <w:top w:val="nil"/>
              <w:left w:val="nil"/>
              <w:bottom w:val="single" w:sz="8" w:space="0" w:color="auto"/>
              <w:right w:val="single" w:sz="8" w:space="0" w:color="auto"/>
            </w:tcBorders>
            <w:shd w:val="clear" w:color="000000" w:fill="F2F2F2"/>
            <w:vAlign w:val="center"/>
            <w:hideMark/>
          </w:tcPr>
          <w:p w14:paraId="66C4EFF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10580</w:t>
            </w:r>
          </w:p>
        </w:tc>
        <w:tc>
          <w:tcPr>
            <w:tcW w:w="1984" w:type="dxa"/>
            <w:tcBorders>
              <w:top w:val="nil"/>
              <w:left w:val="nil"/>
              <w:bottom w:val="single" w:sz="8" w:space="0" w:color="auto"/>
              <w:right w:val="single" w:sz="8" w:space="0" w:color="auto"/>
            </w:tcBorders>
            <w:shd w:val="clear" w:color="000000" w:fill="F2F2F2"/>
            <w:vAlign w:val="center"/>
            <w:hideMark/>
          </w:tcPr>
          <w:p w14:paraId="2C3644E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7180</w:t>
            </w:r>
          </w:p>
        </w:tc>
        <w:tc>
          <w:tcPr>
            <w:tcW w:w="1843" w:type="dxa"/>
            <w:tcBorders>
              <w:top w:val="nil"/>
              <w:left w:val="nil"/>
              <w:bottom w:val="single" w:sz="8" w:space="0" w:color="auto"/>
              <w:right w:val="single" w:sz="12" w:space="0" w:color="auto"/>
            </w:tcBorders>
            <w:shd w:val="clear" w:color="000000" w:fill="F2F2F2"/>
            <w:vAlign w:val="center"/>
            <w:hideMark/>
          </w:tcPr>
          <w:p w14:paraId="38FDFC8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6480</w:t>
            </w:r>
          </w:p>
        </w:tc>
      </w:tr>
      <w:tr w:rsidR="001A6075" w:rsidRPr="00CD1BB9" w14:paraId="253B430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A288B13"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106C46A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24DF2A9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2072C0D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6D5D095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-3*fx_low|</w:t>
            </w:r>
          </w:p>
        </w:tc>
      </w:tr>
      <w:tr w:rsidR="001A6075" w:rsidRPr="00CD1BB9" w14:paraId="28FD856A"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D86BB27"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64C6CB0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6260</w:t>
            </w:r>
          </w:p>
        </w:tc>
        <w:tc>
          <w:tcPr>
            <w:tcW w:w="1843" w:type="dxa"/>
            <w:tcBorders>
              <w:top w:val="nil"/>
              <w:left w:val="nil"/>
              <w:bottom w:val="single" w:sz="8" w:space="0" w:color="auto"/>
              <w:right w:val="single" w:sz="8" w:space="0" w:color="auto"/>
            </w:tcBorders>
            <w:shd w:val="clear" w:color="000000" w:fill="F2F2F2"/>
            <w:vAlign w:val="center"/>
            <w:hideMark/>
          </w:tcPr>
          <w:p w14:paraId="396832D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4660</w:t>
            </w:r>
          </w:p>
        </w:tc>
        <w:tc>
          <w:tcPr>
            <w:tcW w:w="1984" w:type="dxa"/>
            <w:tcBorders>
              <w:top w:val="nil"/>
              <w:left w:val="nil"/>
              <w:bottom w:val="single" w:sz="8" w:space="0" w:color="auto"/>
              <w:right w:val="single" w:sz="8" w:space="0" w:color="auto"/>
            </w:tcBorders>
            <w:shd w:val="clear" w:color="auto" w:fill="FFFF00"/>
            <w:vAlign w:val="center"/>
            <w:hideMark/>
          </w:tcPr>
          <w:p w14:paraId="6D737E1B" w14:textId="77777777" w:rsidR="001A6075" w:rsidRPr="00D14C52"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D14C52">
              <w:rPr>
                <w:rFonts w:ascii="Arial" w:hAnsi="Arial" w:cs="Arial"/>
                <w:color w:val="000000"/>
                <w:sz w:val="16"/>
                <w:szCs w:val="16"/>
                <w:highlight w:val="yellow"/>
              </w:rPr>
              <w:t>1260</w:t>
            </w:r>
          </w:p>
        </w:tc>
        <w:tc>
          <w:tcPr>
            <w:tcW w:w="1843" w:type="dxa"/>
            <w:tcBorders>
              <w:top w:val="nil"/>
              <w:left w:val="nil"/>
              <w:bottom w:val="single" w:sz="8" w:space="0" w:color="auto"/>
              <w:right w:val="single" w:sz="12" w:space="0" w:color="auto"/>
            </w:tcBorders>
            <w:shd w:val="clear" w:color="auto" w:fill="FFFF00"/>
            <w:vAlign w:val="center"/>
            <w:hideMark/>
          </w:tcPr>
          <w:p w14:paraId="02B9B265" w14:textId="77777777" w:rsidR="001A6075" w:rsidRPr="00D14C52"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D14C52">
              <w:rPr>
                <w:rFonts w:ascii="Arial" w:hAnsi="Arial" w:cs="Arial"/>
                <w:color w:val="000000"/>
                <w:sz w:val="16"/>
                <w:szCs w:val="16"/>
                <w:highlight w:val="yellow"/>
              </w:rPr>
              <w:t>110</w:t>
            </w:r>
          </w:p>
        </w:tc>
      </w:tr>
      <w:tr w:rsidR="001A6075" w:rsidRPr="00CD1BB9" w14:paraId="199D4D8B"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0F3FA3F"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4AD3F8F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4103BAE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47271F1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42DFAA8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+ 4*fx_high|</w:t>
            </w:r>
          </w:p>
        </w:tc>
      </w:tr>
      <w:tr w:rsidR="001A6075" w:rsidRPr="00CD1BB9" w14:paraId="5EAAC932"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2B47AD4"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20D8ECB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15770</w:t>
            </w:r>
          </w:p>
        </w:tc>
        <w:tc>
          <w:tcPr>
            <w:tcW w:w="1843" w:type="dxa"/>
            <w:tcBorders>
              <w:top w:val="nil"/>
              <w:left w:val="nil"/>
              <w:bottom w:val="single" w:sz="8" w:space="0" w:color="auto"/>
              <w:right w:val="single" w:sz="8" w:space="0" w:color="auto"/>
            </w:tcBorders>
            <w:shd w:val="clear" w:color="000000" w:fill="F2F2F2"/>
            <w:vAlign w:val="center"/>
            <w:hideMark/>
          </w:tcPr>
          <w:p w14:paraId="3CFEBA5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17820</w:t>
            </w:r>
          </w:p>
        </w:tc>
        <w:tc>
          <w:tcPr>
            <w:tcW w:w="1984" w:type="dxa"/>
            <w:tcBorders>
              <w:top w:val="nil"/>
              <w:left w:val="nil"/>
              <w:bottom w:val="single" w:sz="8" w:space="0" w:color="auto"/>
              <w:right w:val="single" w:sz="8" w:space="0" w:color="auto"/>
            </w:tcBorders>
            <w:shd w:val="clear" w:color="000000" w:fill="F2F2F2"/>
            <w:vAlign w:val="center"/>
            <w:hideMark/>
          </w:tcPr>
          <w:p w14:paraId="133F97D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13580</w:t>
            </w:r>
          </w:p>
        </w:tc>
        <w:tc>
          <w:tcPr>
            <w:tcW w:w="1843" w:type="dxa"/>
            <w:tcBorders>
              <w:top w:val="nil"/>
              <w:left w:val="nil"/>
              <w:bottom w:val="single" w:sz="8" w:space="0" w:color="auto"/>
              <w:right w:val="single" w:sz="12" w:space="0" w:color="auto"/>
            </w:tcBorders>
            <w:shd w:val="clear" w:color="000000" w:fill="F2F2F2"/>
            <w:vAlign w:val="center"/>
            <w:hideMark/>
          </w:tcPr>
          <w:p w14:paraId="09B0CCB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14280</w:t>
            </w:r>
          </w:p>
        </w:tc>
      </w:tr>
      <w:tr w:rsidR="001A6075" w:rsidRPr="00CD1BB9" w14:paraId="653DD652"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8F563E5"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5906352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5E315D9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26E0A74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137E097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+ 3*fx_high|</w:t>
            </w:r>
          </w:p>
        </w:tc>
      </w:tr>
      <w:tr w:rsidR="001A6075" w:rsidRPr="00CD1BB9" w14:paraId="2D13BCD5"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1053FB8E"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00E6426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15040</w:t>
            </w:r>
          </w:p>
        </w:tc>
        <w:tc>
          <w:tcPr>
            <w:tcW w:w="1843" w:type="dxa"/>
            <w:tcBorders>
              <w:top w:val="nil"/>
              <w:left w:val="nil"/>
              <w:bottom w:val="single" w:sz="12" w:space="0" w:color="auto"/>
              <w:right w:val="single" w:sz="8" w:space="0" w:color="auto"/>
            </w:tcBorders>
            <w:shd w:val="clear" w:color="000000" w:fill="F2F2F2"/>
            <w:vAlign w:val="center"/>
            <w:hideMark/>
          </w:tcPr>
          <w:p w14:paraId="1C8EAF7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16640</w:t>
            </w:r>
          </w:p>
        </w:tc>
        <w:tc>
          <w:tcPr>
            <w:tcW w:w="1984" w:type="dxa"/>
            <w:tcBorders>
              <w:top w:val="nil"/>
              <w:left w:val="nil"/>
              <w:bottom w:val="single" w:sz="12" w:space="0" w:color="auto"/>
              <w:right w:val="single" w:sz="8" w:space="0" w:color="auto"/>
            </w:tcBorders>
            <w:shd w:val="clear" w:color="000000" w:fill="F2F2F2"/>
            <w:vAlign w:val="center"/>
            <w:hideMark/>
          </w:tcPr>
          <w:p w14:paraId="28EDD1E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14310</w:t>
            </w:r>
          </w:p>
        </w:tc>
        <w:tc>
          <w:tcPr>
            <w:tcW w:w="1843" w:type="dxa"/>
            <w:tcBorders>
              <w:top w:val="nil"/>
              <w:left w:val="nil"/>
              <w:bottom w:val="single" w:sz="12" w:space="0" w:color="auto"/>
              <w:right w:val="single" w:sz="12" w:space="0" w:color="auto"/>
            </w:tcBorders>
            <w:shd w:val="clear" w:color="000000" w:fill="F2F2F2"/>
            <w:vAlign w:val="center"/>
            <w:hideMark/>
          </w:tcPr>
          <w:p w14:paraId="469A6B5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15460</w:t>
            </w:r>
          </w:p>
        </w:tc>
      </w:tr>
    </w:tbl>
    <w:p w14:paraId="69401496" w14:textId="77777777" w:rsidR="001A6075" w:rsidRDefault="001A6075" w:rsidP="001A6075">
      <w:pPr>
        <w:pStyle w:val="TH"/>
        <w:keepNext w:val="0"/>
        <w:keepLines w:val="0"/>
        <w:rPr>
          <w:lang w:eastAsia="zh-CN"/>
        </w:rPr>
      </w:pPr>
    </w:p>
    <w:p w14:paraId="5A62BD32" w14:textId="77777777" w:rsidR="001A6075" w:rsidRPr="00004C28" w:rsidRDefault="001A6075" w:rsidP="001A6075">
      <w:pPr>
        <w:pStyle w:val="TH"/>
        <w:keepNext w:val="0"/>
        <w:keepLines w:val="0"/>
        <w:jc w:val="left"/>
        <w:rPr>
          <w:rFonts w:ascii="Times New Roman" w:hAnsi="Times New Roman"/>
          <w:b w:val="0"/>
        </w:rPr>
      </w:pPr>
      <w:r w:rsidRPr="00004C28">
        <w:rPr>
          <w:rFonts w:ascii="Times New Roman" w:hAnsi="Times New Roman"/>
          <w:b w:val="0"/>
        </w:rPr>
        <w:t xml:space="preserve">The </w:t>
      </w:r>
      <w:r>
        <w:rPr>
          <w:rFonts w:ascii="Times New Roman" w:hAnsi="Times New Roman"/>
          <w:b w:val="0"/>
        </w:rPr>
        <w:t>analysis shows the 2</w:t>
      </w:r>
      <w:r w:rsidRPr="007B18B0">
        <w:rPr>
          <w:rFonts w:ascii="Times New Roman" w:hAnsi="Times New Roman"/>
          <w:b w:val="0"/>
          <w:vertAlign w:val="superscript"/>
        </w:rPr>
        <w:t>nd</w:t>
      </w:r>
      <w:r>
        <w:rPr>
          <w:rFonts w:ascii="Times New Roman" w:hAnsi="Times New Roman"/>
          <w:b w:val="0"/>
        </w:rPr>
        <w:t xml:space="preserve"> and 5</w:t>
      </w:r>
      <w:r w:rsidRPr="00004C28">
        <w:rPr>
          <w:rFonts w:ascii="Times New Roman" w:hAnsi="Times New Roman"/>
          <w:b w:val="0"/>
          <w:vertAlign w:val="superscript"/>
        </w:rPr>
        <w:t>th</w:t>
      </w:r>
      <w:r>
        <w:rPr>
          <w:rFonts w:ascii="Times New Roman" w:hAnsi="Times New Roman"/>
          <w:b w:val="0"/>
        </w:rPr>
        <w:t xml:space="preserve"> order IMD product falls inside band 28 downlink.</w:t>
      </w:r>
    </w:p>
    <w:p w14:paraId="190106ED" w14:textId="7797ADD8" w:rsidR="001A6075" w:rsidRDefault="001A6075" w:rsidP="001A6075">
      <w:pPr>
        <w:keepNext/>
        <w:keepLines/>
        <w:rPr>
          <w:rFonts w:ascii="Arial" w:hAnsi="Arial" w:cs="Arial"/>
          <w:sz w:val="18"/>
          <w:szCs w:val="18"/>
          <w:lang w:eastAsia="ko-KR"/>
        </w:rPr>
      </w:pPr>
      <w:r>
        <w:rPr>
          <w:rFonts w:ascii="Arial" w:hAnsi="Arial" w:cs="Arial"/>
          <w:sz w:val="18"/>
          <w:szCs w:val="18"/>
          <w:lang w:eastAsia="ko-KR"/>
        </w:rPr>
        <w:t>B</w:t>
      </w:r>
      <w:r w:rsidRPr="00587D79">
        <w:rPr>
          <w:rFonts w:ascii="Arial" w:hAnsi="Arial" w:cs="Arial"/>
          <w:sz w:val="18"/>
          <w:szCs w:val="18"/>
          <w:lang w:eastAsia="ko-KR"/>
        </w:rPr>
        <w:t xml:space="preserve">ased on Table </w:t>
      </w:r>
      <w:r w:rsidR="001120B1">
        <w:rPr>
          <w:rFonts w:ascii="Arial" w:hAnsi="Arial" w:cs="Arial"/>
          <w:sz w:val="18"/>
          <w:szCs w:val="18"/>
          <w:lang w:eastAsia="ja-JP"/>
        </w:rPr>
        <w:t>5.43</w:t>
      </w:r>
      <w:r>
        <w:rPr>
          <w:rFonts w:ascii="Arial" w:hAnsi="Arial" w:cs="Arial"/>
          <w:sz w:val="18"/>
          <w:szCs w:val="18"/>
          <w:lang w:eastAsia="ko-KR"/>
        </w:rPr>
        <w:t>.3</w:t>
      </w:r>
      <w:r w:rsidRPr="00587D79">
        <w:rPr>
          <w:rFonts w:ascii="Arial" w:hAnsi="Arial" w:cs="Arial"/>
          <w:sz w:val="18"/>
          <w:szCs w:val="18"/>
          <w:lang w:eastAsia="ko-KR"/>
        </w:rPr>
        <w:t>-</w:t>
      </w:r>
      <w:r>
        <w:rPr>
          <w:rFonts w:ascii="Arial" w:hAnsi="Arial" w:cs="Arial"/>
          <w:sz w:val="18"/>
          <w:szCs w:val="18"/>
          <w:lang w:eastAsia="ko-KR"/>
        </w:rPr>
        <w:t xml:space="preserve">1 and </w:t>
      </w:r>
      <w:r w:rsidRPr="00587D79">
        <w:rPr>
          <w:rFonts w:ascii="Arial" w:hAnsi="Arial" w:cs="Arial"/>
          <w:sz w:val="18"/>
          <w:szCs w:val="18"/>
          <w:lang w:eastAsia="ko-KR"/>
        </w:rPr>
        <w:t xml:space="preserve">Table </w:t>
      </w:r>
      <w:r w:rsidR="001120B1">
        <w:rPr>
          <w:rFonts w:ascii="Arial" w:hAnsi="Arial" w:cs="Arial"/>
          <w:sz w:val="18"/>
          <w:szCs w:val="18"/>
          <w:lang w:eastAsia="ja-JP"/>
        </w:rPr>
        <w:t>5.43</w:t>
      </w:r>
      <w:r>
        <w:rPr>
          <w:rFonts w:ascii="Arial" w:hAnsi="Arial" w:cs="Arial"/>
          <w:sz w:val="18"/>
          <w:szCs w:val="18"/>
          <w:lang w:eastAsia="ko-KR"/>
        </w:rPr>
        <w:t>.3</w:t>
      </w:r>
      <w:r w:rsidRPr="00587D79">
        <w:rPr>
          <w:rFonts w:ascii="Arial" w:hAnsi="Arial" w:cs="Arial"/>
          <w:sz w:val="18"/>
          <w:szCs w:val="18"/>
          <w:lang w:eastAsia="ko-KR"/>
        </w:rPr>
        <w:t>-</w:t>
      </w:r>
      <w:r>
        <w:rPr>
          <w:rFonts w:ascii="Arial" w:hAnsi="Arial" w:cs="Arial"/>
          <w:sz w:val="18"/>
          <w:szCs w:val="18"/>
          <w:lang w:eastAsia="ko-KR"/>
        </w:rPr>
        <w:t>2:</w:t>
      </w:r>
    </w:p>
    <w:p w14:paraId="57736AD1" w14:textId="77777777" w:rsidR="001A6075" w:rsidRPr="00D14C52" w:rsidRDefault="001A6075" w:rsidP="001A6075">
      <w:pPr>
        <w:pStyle w:val="afff"/>
        <w:keepNext/>
        <w:keepLines/>
        <w:numPr>
          <w:ilvl w:val="0"/>
          <w:numId w:val="39"/>
        </w:numPr>
        <w:ind w:firstLineChars="0"/>
        <w:contextualSpacing/>
        <w:rPr>
          <w:rFonts w:ascii="Arial" w:hAnsi="Arial" w:cs="Arial"/>
          <w:bCs/>
          <w:sz w:val="18"/>
          <w:szCs w:val="18"/>
          <w:lang w:eastAsia="ko-KR"/>
        </w:rPr>
      </w:pPr>
      <w:r>
        <w:rPr>
          <w:bCs/>
        </w:rPr>
        <w:t>T</w:t>
      </w:r>
      <w:r w:rsidRPr="006126A6">
        <w:rPr>
          <w:bCs/>
        </w:rPr>
        <w:t xml:space="preserve">he </w:t>
      </w:r>
      <w:r>
        <w:rPr>
          <w:bCs/>
        </w:rPr>
        <w:t>2</w:t>
      </w:r>
      <w:r w:rsidRPr="007B18B0">
        <w:rPr>
          <w:bCs/>
          <w:vertAlign w:val="superscript"/>
        </w:rPr>
        <w:t>nd</w:t>
      </w:r>
      <w:r>
        <w:rPr>
          <w:bCs/>
        </w:rPr>
        <w:t xml:space="preserve"> </w:t>
      </w:r>
      <w:r w:rsidRPr="006126A6">
        <w:rPr>
          <w:bCs/>
        </w:rPr>
        <w:t>order IMD product</w:t>
      </w:r>
      <w:r>
        <w:rPr>
          <w:bCs/>
        </w:rPr>
        <w:t xml:space="preserve"> of DC_28_n78</w:t>
      </w:r>
      <w:r w:rsidRPr="006126A6">
        <w:rPr>
          <w:bCs/>
        </w:rPr>
        <w:t xml:space="preserve"> falls inside band </w:t>
      </w:r>
      <w:r>
        <w:rPr>
          <w:bCs/>
        </w:rPr>
        <w:t>38</w:t>
      </w:r>
      <w:r w:rsidRPr="006126A6">
        <w:rPr>
          <w:bCs/>
        </w:rPr>
        <w:t xml:space="preserve"> downlink</w:t>
      </w:r>
    </w:p>
    <w:p w14:paraId="01D5C107" w14:textId="77777777" w:rsidR="001A6075" w:rsidRPr="009D139F" w:rsidRDefault="001A6075" w:rsidP="001A6075">
      <w:pPr>
        <w:pStyle w:val="afff"/>
        <w:keepNext/>
        <w:keepLines/>
        <w:numPr>
          <w:ilvl w:val="0"/>
          <w:numId w:val="39"/>
        </w:numPr>
        <w:ind w:firstLineChars="0"/>
        <w:contextualSpacing/>
        <w:rPr>
          <w:rFonts w:ascii="Arial" w:hAnsi="Arial" w:cs="Arial"/>
          <w:bCs/>
          <w:sz w:val="18"/>
          <w:szCs w:val="18"/>
          <w:lang w:eastAsia="ko-KR"/>
        </w:rPr>
      </w:pPr>
      <w:r>
        <w:rPr>
          <w:bCs/>
        </w:rPr>
        <w:t>T</w:t>
      </w:r>
      <w:r w:rsidRPr="006126A6">
        <w:rPr>
          <w:bCs/>
        </w:rPr>
        <w:t xml:space="preserve">he </w:t>
      </w:r>
      <w:r>
        <w:rPr>
          <w:bCs/>
        </w:rPr>
        <w:t>2</w:t>
      </w:r>
      <w:r w:rsidRPr="007B18B0">
        <w:rPr>
          <w:bCs/>
          <w:vertAlign w:val="superscript"/>
        </w:rPr>
        <w:t>nd</w:t>
      </w:r>
      <w:r>
        <w:rPr>
          <w:bCs/>
        </w:rPr>
        <w:t xml:space="preserve"> and 5</w:t>
      </w:r>
      <w:r w:rsidRPr="006126A6">
        <w:rPr>
          <w:bCs/>
          <w:vertAlign w:val="superscript"/>
        </w:rPr>
        <w:t>th</w:t>
      </w:r>
      <w:r w:rsidRPr="006126A6">
        <w:rPr>
          <w:bCs/>
        </w:rPr>
        <w:t xml:space="preserve"> order IMD product</w:t>
      </w:r>
      <w:r>
        <w:rPr>
          <w:bCs/>
        </w:rPr>
        <w:t xml:space="preserve"> of DC_38_n78</w:t>
      </w:r>
      <w:r w:rsidRPr="006126A6">
        <w:rPr>
          <w:bCs/>
        </w:rPr>
        <w:t xml:space="preserve"> falls inside band </w:t>
      </w:r>
      <w:r>
        <w:rPr>
          <w:bCs/>
        </w:rPr>
        <w:t>28</w:t>
      </w:r>
      <w:r w:rsidRPr="006126A6">
        <w:rPr>
          <w:bCs/>
        </w:rPr>
        <w:t xml:space="preserve"> downlink</w:t>
      </w:r>
    </w:p>
    <w:p w14:paraId="005AC8A4" w14:textId="77777777" w:rsidR="001A6075" w:rsidRPr="009D139F" w:rsidRDefault="001A6075" w:rsidP="001A6075">
      <w:pPr>
        <w:pStyle w:val="afff"/>
        <w:keepNext/>
        <w:keepLines/>
        <w:ind w:firstLine="360"/>
        <w:rPr>
          <w:rFonts w:ascii="Arial" w:hAnsi="Arial" w:cs="Arial"/>
          <w:bCs/>
          <w:sz w:val="18"/>
          <w:szCs w:val="18"/>
          <w:lang w:eastAsia="ko-KR"/>
        </w:rPr>
      </w:pPr>
    </w:p>
    <w:p w14:paraId="35CFFDAB" w14:textId="10F53E0B" w:rsidR="001A6075" w:rsidRPr="00EA06CC" w:rsidRDefault="001120B1" w:rsidP="001A6075">
      <w:pPr>
        <w:keepNext/>
        <w:keepLines/>
        <w:spacing w:before="120"/>
        <w:outlineLvl w:val="2"/>
        <w:rPr>
          <w:rFonts w:ascii="Arial" w:hAnsi="Arial"/>
          <w:sz w:val="28"/>
        </w:rPr>
      </w:pPr>
      <w:r>
        <w:rPr>
          <w:rFonts w:ascii="Arial" w:hAnsi="Arial"/>
          <w:sz w:val="28"/>
        </w:rPr>
        <w:t>5.43</w:t>
      </w:r>
      <w:r w:rsidR="001A6075" w:rsidRPr="00EA06CC">
        <w:rPr>
          <w:rFonts w:ascii="Arial" w:hAnsi="Arial"/>
          <w:sz w:val="28"/>
        </w:rPr>
        <w:t>.</w:t>
      </w:r>
      <w:r w:rsidR="001A6075">
        <w:rPr>
          <w:rFonts w:ascii="Arial" w:hAnsi="Arial"/>
          <w:sz w:val="28"/>
        </w:rPr>
        <w:t>4</w:t>
      </w:r>
      <w:r w:rsidR="001A6075" w:rsidRPr="00EA06CC">
        <w:rPr>
          <w:rFonts w:ascii="Arial" w:hAnsi="Arial"/>
          <w:sz w:val="28"/>
        </w:rPr>
        <w:tab/>
      </w:r>
      <w:r w:rsidR="001A6075" w:rsidRPr="00EA06CC">
        <w:rPr>
          <w:rFonts w:ascii="Arial" w:hAnsi="Arial"/>
          <w:sz w:val="28"/>
        </w:rPr>
        <w:tab/>
        <w:t>∆TIB and ∆RIB values</w:t>
      </w:r>
    </w:p>
    <w:p w14:paraId="07435B8A" w14:textId="77777777" w:rsidR="001A6075" w:rsidRDefault="001A6075" w:rsidP="001A6075">
      <w:pPr>
        <w:spacing w:after="0"/>
      </w:pPr>
      <w:r>
        <w:t xml:space="preserve">For DC_28-38_n78,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DC_28-41_n78 and are given in the tables below.</w:t>
      </w:r>
    </w:p>
    <w:p w14:paraId="3E1B7F38" w14:textId="77777777" w:rsidR="001A6075" w:rsidRDefault="001A6075" w:rsidP="001A6075">
      <w:pPr>
        <w:spacing w:after="0"/>
        <w:rPr>
          <w:rFonts w:ascii="Calibri" w:hAnsi="Calibri" w:cs="Calibri"/>
          <w:color w:val="000000"/>
          <w:sz w:val="22"/>
          <w:szCs w:val="22"/>
          <w:lang w:val="en-US"/>
        </w:rPr>
      </w:pPr>
    </w:p>
    <w:p w14:paraId="3FEC6920" w14:textId="332C67A1" w:rsidR="001A6075" w:rsidRDefault="001A6075" w:rsidP="001A6075">
      <w:pPr>
        <w:jc w:val="center"/>
        <w:rPr>
          <w:rFonts w:ascii="Arial" w:hAnsi="Arial"/>
          <w:b/>
          <w:lang w:eastAsia="x-none"/>
        </w:rPr>
      </w:pPr>
      <w:r>
        <w:rPr>
          <w:rFonts w:ascii="Arial" w:hAnsi="Arial"/>
          <w:b/>
          <w:lang w:eastAsia="x-none"/>
        </w:rPr>
        <w:t xml:space="preserve">Table </w:t>
      </w:r>
      <w:r w:rsidR="001120B1">
        <w:rPr>
          <w:rFonts w:ascii="Arial" w:hAnsi="Arial"/>
          <w:b/>
          <w:lang w:eastAsia="x-none"/>
        </w:rPr>
        <w:t>5.43</w:t>
      </w:r>
      <w:r>
        <w:rPr>
          <w:rFonts w:ascii="Arial" w:hAnsi="Arial"/>
          <w:b/>
          <w:lang w:eastAsia="x-none"/>
        </w:rPr>
        <w:t>.4-1: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1A6075" w14:paraId="6D0E0F15"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89CC09" w14:textId="77777777" w:rsidR="001A6075" w:rsidRDefault="001A6075" w:rsidP="001A6075">
            <w:pPr>
              <w:pStyle w:val="TAH"/>
              <w:keepNext w:val="0"/>
            </w:pPr>
            <w: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656630" w14:textId="77777777" w:rsidR="001A6075" w:rsidRDefault="001A6075"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1A6075" w14:paraId="64335626" w14:textId="77777777" w:rsidTr="001A6075">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4F659C0D" w14:textId="77777777" w:rsidR="001A6075" w:rsidRDefault="001A6075" w:rsidP="001A6075">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208FA5" w14:textId="77777777" w:rsidR="001A6075" w:rsidRDefault="001A6075" w:rsidP="001A6075">
            <w:pPr>
              <w:pStyle w:val="TAH"/>
              <w:keepNext w:val="0"/>
            </w:pPr>
            <w:r>
              <w:rPr>
                <w:color w:val="000000" w:themeColor="text1"/>
              </w:rPr>
              <w:t>Component band in order of bands in configuration</w:t>
            </w:r>
            <w:r w:rsidRPr="0062223B">
              <w:rPr>
                <w:color w:val="000000" w:themeColor="text1"/>
                <w:vertAlign w:val="superscript"/>
              </w:rPr>
              <w:t>7</w:t>
            </w:r>
          </w:p>
        </w:tc>
      </w:tr>
      <w:tr w:rsidR="001A6075" w14:paraId="50BDDDC0"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7CEC43" w14:textId="77777777" w:rsidR="001A6075" w:rsidRDefault="001A6075" w:rsidP="001A6075">
            <w:pPr>
              <w:pStyle w:val="TAC"/>
            </w:pPr>
            <w:r>
              <w:rPr>
                <w:lang w:eastAsia="fi-FI"/>
              </w:rPr>
              <w:t>DC_28</w:t>
            </w:r>
            <w:r>
              <w:rPr>
                <w:lang w:eastAsia="zh-TW"/>
              </w:rPr>
              <w:t>-38_</w:t>
            </w:r>
            <w:r>
              <w:rPr>
                <w:lang w:eastAsia="fi-FI"/>
              </w:rPr>
              <w:t>n78</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8094DD" w14:textId="77777777" w:rsidR="001A6075" w:rsidRDefault="001A6075" w:rsidP="001A6075">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DBC9EA" w14:textId="77777777" w:rsidR="001A6075" w:rsidRDefault="001A6075" w:rsidP="001A6075">
            <w:pPr>
              <w:pStyle w:val="TAC"/>
            </w:pPr>
            <w:r>
              <w:t>0.3</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DDD193" w14:textId="77777777" w:rsidR="001A6075" w:rsidRDefault="001A6075" w:rsidP="001A6075">
            <w:pPr>
              <w:pStyle w:val="TAC"/>
            </w:pPr>
            <w:r>
              <w:t>0.8</w:t>
            </w:r>
          </w:p>
        </w:tc>
      </w:tr>
      <w:tr w:rsidR="001A6075" w14:paraId="42D18CC9"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F0F76D" w14:textId="77777777" w:rsidR="001A6075" w:rsidRDefault="001A6075" w:rsidP="001A6075">
            <w:pPr>
              <w:keepNext/>
              <w:keepLines/>
              <w:spacing w:after="0"/>
              <w:ind w:left="851" w:hanging="851"/>
            </w:pPr>
            <w:r>
              <w:rPr>
                <w:rFonts w:ascii="Arial" w:hAnsi="Arial" w:cs="Arial"/>
                <w:sz w:val="18"/>
              </w:rPr>
              <w:t>NOTE 6</w:t>
            </w:r>
            <w:r w:rsidRPr="0062223B">
              <w:rPr>
                <w:rFonts w:ascii="Arial" w:hAnsi="Arial" w:cs="Arial"/>
                <w:sz w:val="18"/>
              </w:rPr>
              <w:t>:</w:t>
            </w:r>
            <w:r w:rsidRPr="0062223B">
              <w:rPr>
                <w:rFonts w:ascii="Arial" w:hAnsi="Arial" w:cs="Arial"/>
                <w:sz w:val="18"/>
                <w:lang w:eastAsia="en-US"/>
              </w:rPr>
              <w:tab/>
              <w:t>“-” denotes ΔT</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1D50E0EC" w14:textId="77777777" w:rsidR="001A6075" w:rsidRDefault="001A6075"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7C12C6B2" w14:textId="77777777" w:rsidR="001A6075" w:rsidRDefault="001A6075" w:rsidP="001A6075">
      <w:pPr>
        <w:ind w:left="720"/>
        <w:rPr>
          <w:lang w:eastAsia="zh-CN"/>
        </w:rPr>
      </w:pPr>
    </w:p>
    <w:p w14:paraId="775D8609" w14:textId="40D4787C" w:rsidR="001A6075" w:rsidRDefault="001A6075" w:rsidP="001A6075">
      <w:pPr>
        <w:jc w:val="center"/>
        <w:rPr>
          <w:rFonts w:ascii="Arial" w:hAnsi="Arial"/>
          <w:b/>
          <w:lang w:eastAsia="x-none"/>
        </w:rPr>
      </w:pPr>
      <w:r>
        <w:rPr>
          <w:rFonts w:ascii="Arial" w:hAnsi="Arial"/>
          <w:b/>
          <w:lang w:eastAsia="x-none"/>
        </w:rPr>
        <w:t xml:space="preserve">Table </w:t>
      </w:r>
      <w:r w:rsidR="001120B1">
        <w:rPr>
          <w:rFonts w:ascii="Arial" w:hAnsi="Arial"/>
          <w:b/>
          <w:lang w:eastAsia="x-none"/>
        </w:rPr>
        <w:t>5.43</w:t>
      </w:r>
      <w:r>
        <w:rPr>
          <w:rFonts w:ascii="Arial" w:hAnsi="Arial"/>
          <w:b/>
          <w:lang w:eastAsia="x-none"/>
        </w:rPr>
        <w:t>.4-2: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1A6075" w14:paraId="3262E354"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EBEC59" w14:textId="77777777" w:rsidR="001A6075" w:rsidRDefault="001A6075" w:rsidP="001A607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D6ED85" w14:textId="77777777" w:rsidR="001A6075" w:rsidRPr="00C11F06" w:rsidRDefault="001A6075" w:rsidP="001A6075">
            <w:pPr>
              <w:pStyle w:val="TAH"/>
              <w:keepNext w:val="0"/>
              <w:rPr>
                <w:rFonts w:eastAsia="MS Mincho"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1A6075" w14:paraId="659FF742" w14:textId="77777777" w:rsidTr="001A6075">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16B7E975" w14:textId="77777777" w:rsidR="001A6075" w:rsidRDefault="001A6075" w:rsidP="001A6075">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83DC1C" w14:textId="77777777" w:rsidR="001A6075" w:rsidRPr="00C11F06" w:rsidRDefault="001A6075" w:rsidP="001A6075">
            <w:pPr>
              <w:pStyle w:val="TAH"/>
              <w:keepNext w:val="0"/>
              <w:rPr>
                <w:rFonts w:eastAsia="MS Mincho"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1A6075" w14:paraId="6DA226B7" w14:textId="77777777" w:rsidTr="001A6075">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DD9E0E" w14:textId="77777777" w:rsidR="001A6075" w:rsidRDefault="001A6075" w:rsidP="001A6075">
            <w:pPr>
              <w:keepNext/>
              <w:keepLines/>
              <w:spacing w:after="0"/>
              <w:jc w:val="center"/>
              <w:rPr>
                <w:rFonts w:ascii="Arial" w:hAnsi="Arial"/>
                <w:sz w:val="18"/>
              </w:rPr>
            </w:pPr>
            <w:r w:rsidRPr="00D624D9">
              <w:rPr>
                <w:rFonts w:ascii="Arial" w:hAnsi="Arial" w:cs="Arial"/>
                <w:sz w:val="18"/>
                <w:szCs w:val="18"/>
                <w:lang w:val="sv-SE" w:eastAsia="ja-JP"/>
              </w:rPr>
              <w:t>DC_</w:t>
            </w:r>
            <w:r>
              <w:rPr>
                <w:rFonts w:ascii="Arial" w:hAnsi="Arial" w:cs="Arial"/>
                <w:sz w:val="18"/>
                <w:szCs w:val="18"/>
                <w:lang w:val="sv-SE" w:eastAsia="ja-JP"/>
              </w:rPr>
              <w:t>28</w:t>
            </w:r>
            <w:r w:rsidRPr="00D624D9">
              <w:rPr>
                <w:rFonts w:ascii="Arial" w:hAnsi="Arial" w:cs="Arial"/>
                <w:sz w:val="18"/>
                <w:szCs w:val="18"/>
                <w:lang w:val="sv-SE" w:eastAsia="ja-JP"/>
              </w:rPr>
              <w:t>-</w:t>
            </w:r>
            <w:r>
              <w:rPr>
                <w:rFonts w:ascii="Arial" w:hAnsi="Arial" w:cs="Arial"/>
                <w:sz w:val="18"/>
                <w:szCs w:val="18"/>
                <w:lang w:val="sv-SE" w:eastAsia="ja-JP"/>
              </w:rPr>
              <w:t>38</w:t>
            </w:r>
            <w:r w:rsidRPr="00D624D9">
              <w:rPr>
                <w:rFonts w:ascii="Arial" w:hAnsi="Arial" w:cs="Arial"/>
                <w:sz w:val="18"/>
                <w:szCs w:val="18"/>
                <w:lang w:val="sv-SE" w:eastAsia="ja-JP"/>
              </w:rPr>
              <w:t>_n78</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055B54" w14:textId="77777777" w:rsidR="001A6075" w:rsidRDefault="001A6075" w:rsidP="001A6075">
            <w:pPr>
              <w:keepNext/>
              <w:keepLines/>
              <w:spacing w:after="0"/>
              <w:jc w:val="center"/>
              <w:rPr>
                <w:rFonts w:ascii="Arial" w:hAnsi="Arial"/>
                <w:sz w:val="18"/>
                <w:lang w:eastAsia="ja-JP"/>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8D49A2" w14:textId="77777777" w:rsidR="001A6075" w:rsidRPr="00C11F06" w:rsidRDefault="001A6075" w:rsidP="001A6075">
            <w:pPr>
              <w:keepNext/>
              <w:keepLines/>
              <w:spacing w:after="0"/>
              <w:jc w:val="center"/>
              <w:rPr>
                <w:rFonts w:ascii="Arial" w:eastAsiaTheme="minorEastAsia" w:hAnsi="Arial"/>
                <w:sz w:val="18"/>
                <w:lang w:eastAsia="zh-CN"/>
              </w:rPr>
            </w:pPr>
            <w:r>
              <w:rPr>
                <w:rFonts w:ascii="Arial" w:hAnsi="Arial"/>
                <w:sz w:val="18"/>
              </w:rPr>
              <w:t>0.4</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4E9474" w14:textId="77777777" w:rsidR="001A6075" w:rsidRDefault="001A6075" w:rsidP="001A6075">
            <w:pPr>
              <w:keepNext/>
              <w:keepLines/>
              <w:spacing w:after="0"/>
              <w:jc w:val="center"/>
              <w:rPr>
                <w:rFonts w:ascii="Arial" w:hAnsi="Arial"/>
                <w:sz w:val="18"/>
              </w:rPr>
            </w:pPr>
            <w:r>
              <w:rPr>
                <w:rFonts w:ascii="Arial" w:eastAsia="Malgun Gothic" w:hAnsi="Arial"/>
                <w:sz w:val="18"/>
                <w:lang w:eastAsia="ko-KR"/>
              </w:rPr>
              <w:t>0.5</w:t>
            </w:r>
          </w:p>
        </w:tc>
      </w:tr>
      <w:tr w:rsidR="001A6075" w14:paraId="73552C34"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B42F00" w14:textId="77777777" w:rsidR="001A6075" w:rsidRDefault="001A6075" w:rsidP="001A6075">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lang w:eastAsia="en-US"/>
              </w:rPr>
              <w:tab/>
              <w:t>“-” denotes Δ</w:t>
            </w:r>
            <w:r>
              <w:rPr>
                <w:rFonts w:ascii="Arial" w:hAnsi="Arial" w:cs="Arial"/>
                <w:sz w:val="18"/>
              </w:rPr>
              <w:t>R</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1B7BB180" w14:textId="77777777" w:rsidR="001A6075" w:rsidRDefault="001A6075"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258DAEC8" w14:textId="77777777" w:rsidR="001A6075" w:rsidRDefault="001A6075" w:rsidP="001A6075">
      <w:pPr>
        <w:keepNext/>
        <w:keepLines/>
        <w:rPr>
          <w:rFonts w:eastAsia="MS Mincho"/>
          <w:i/>
          <w:color w:val="0000FF"/>
          <w:sz w:val="14"/>
          <w:lang w:val="en-US" w:eastAsia="ja-JP"/>
        </w:rPr>
      </w:pPr>
    </w:p>
    <w:p w14:paraId="4776EF78" w14:textId="321F064A" w:rsidR="001A6075" w:rsidRDefault="001120B1" w:rsidP="001A6075">
      <w:pPr>
        <w:keepNext/>
        <w:keepLines/>
        <w:spacing w:before="120"/>
        <w:ind w:left="1134" w:hanging="1134"/>
        <w:outlineLvl w:val="2"/>
        <w:rPr>
          <w:rFonts w:ascii="Arial" w:hAnsi="Arial"/>
          <w:sz w:val="28"/>
        </w:rPr>
      </w:pPr>
      <w:r>
        <w:rPr>
          <w:rFonts w:ascii="Arial" w:hAnsi="Arial"/>
          <w:sz w:val="28"/>
        </w:rPr>
        <w:t>5.43</w:t>
      </w:r>
      <w:r w:rsidR="001A6075" w:rsidRPr="00EA06CC">
        <w:rPr>
          <w:rFonts w:ascii="Arial" w:hAnsi="Arial"/>
          <w:sz w:val="28"/>
        </w:rPr>
        <w:t>.</w:t>
      </w:r>
      <w:r w:rsidR="001A6075">
        <w:rPr>
          <w:rFonts w:ascii="Arial" w:hAnsi="Arial"/>
          <w:sz w:val="28"/>
        </w:rPr>
        <w:t>5</w:t>
      </w:r>
      <w:r w:rsidR="001A6075" w:rsidRPr="00EA06CC">
        <w:rPr>
          <w:rFonts w:ascii="Arial" w:hAnsi="Arial"/>
          <w:sz w:val="28"/>
        </w:rPr>
        <w:tab/>
        <w:t>REFSENS requirements</w:t>
      </w:r>
    </w:p>
    <w:p w14:paraId="38CDAD01" w14:textId="77777777" w:rsidR="001A6075" w:rsidRDefault="001A6075" w:rsidP="001A6075">
      <w:r>
        <w:t xml:space="preserve">MSD values are reused from </w:t>
      </w:r>
      <w:r>
        <w:rPr>
          <w:rFonts w:cs="Arial"/>
          <w:lang w:eastAsia="ja-JP"/>
        </w:rPr>
        <w:t>DC_28A-41A_n78A. The test frequencies are not re-used.</w:t>
      </w:r>
    </w:p>
    <w:p w14:paraId="4572D41B" w14:textId="6B41052B" w:rsidR="001A6075" w:rsidRDefault="001A6075" w:rsidP="001A6075">
      <w:pPr>
        <w:pStyle w:val="TH"/>
      </w:pPr>
      <w:r>
        <w:t xml:space="preserve">Table </w:t>
      </w:r>
      <w:r w:rsidR="001120B1">
        <w:t>5.43</w:t>
      </w:r>
      <w:r>
        <w:t>.5-1: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1A6075" w14:paraId="6E745A22" w14:textId="77777777" w:rsidTr="001A6075">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613FFA5B" w14:textId="77777777" w:rsidR="001A6075" w:rsidRDefault="001A6075" w:rsidP="001A6075">
            <w:pPr>
              <w:pStyle w:val="TAH"/>
              <w:rPr>
                <w:lang w:val="en-US"/>
              </w:rPr>
            </w:pPr>
            <w:r>
              <w:rPr>
                <w:lang w:val="en-US"/>
              </w:rPr>
              <w:t>NR or E-UTRA Band / Channel bandwidth / NRB / MSD</w:t>
            </w:r>
          </w:p>
        </w:tc>
      </w:tr>
      <w:tr w:rsidR="001A6075" w14:paraId="5B48F7B9" w14:textId="77777777" w:rsidTr="001A6075">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00B2CBD5" w14:textId="77777777" w:rsidR="001A6075" w:rsidRDefault="001A6075" w:rsidP="001A6075">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6642590F" w14:textId="77777777" w:rsidR="001A6075" w:rsidRDefault="001A6075" w:rsidP="001A6075">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1A5F7483" w14:textId="77777777" w:rsidR="001A6075" w:rsidRDefault="001A6075" w:rsidP="001A6075">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5B057F49" w14:textId="77777777" w:rsidR="001A6075" w:rsidRDefault="001A6075" w:rsidP="001A6075">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7CF0E81C" w14:textId="77777777" w:rsidR="001A6075" w:rsidRDefault="001A6075" w:rsidP="001A6075">
            <w:pPr>
              <w:pStyle w:val="TAH"/>
              <w:rPr>
                <w:lang w:val="en-US"/>
              </w:rPr>
            </w:pPr>
            <w:r>
              <w:rPr>
                <w:lang w:val="en-US"/>
              </w:rPr>
              <w:t>UL</w:t>
            </w:r>
          </w:p>
          <w:p w14:paraId="41057D26" w14:textId="77777777" w:rsidR="001A6075" w:rsidRDefault="001A6075" w:rsidP="001A6075">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0A9EE1C4" w14:textId="77777777" w:rsidR="001A6075" w:rsidRDefault="001A6075" w:rsidP="001A6075">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0C47D035" w14:textId="77777777" w:rsidR="001A6075" w:rsidRDefault="001A6075" w:rsidP="001A6075">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3A0B36FA" w14:textId="77777777" w:rsidR="001A6075" w:rsidRDefault="001A6075" w:rsidP="001A6075">
            <w:pPr>
              <w:pStyle w:val="TAH"/>
              <w:rPr>
                <w:lang w:val="en-US"/>
              </w:rPr>
            </w:pPr>
            <w:r>
              <w:rPr>
                <w:lang w:val="en-US"/>
              </w:rPr>
              <w:t>IMD order</w:t>
            </w:r>
          </w:p>
        </w:tc>
      </w:tr>
      <w:tr w:rsidR="001A6075" w14:paraId="6255DAB8" w14:textId="77777777" w:rsidTr="001A6075">
        <w:trPr>
          <w:trHeight w:val="54"/>
          <w:jc w:val="center"/>
        </w:trPr>
        <w:tc>
          <w:tcPr>
            <w:tcW w:w="2258" w:type="dxa"/>
            <w:tcBorders>
              <w:top w:val="single" w:sz="4" w:space="0" w:color="auto"/>
              <w:left w:val="single" w:sz="4" w:space="0" w:color="auto"/>
              <w:bottom w:val="nil"/>
              <w:right w:val="single" w:sz="4" w:space="0" w:color="auto"/>
            </w:tcBorders>
            <w:vAlign w:val="center"/>
            <w:hideMark/>
          </w:tcPr>
          <w:p w14:paraId="19546B6C" w14:textId="77777777" w:rsidR="001A6075" w:rsidRDefault="001A6075" w:rsidP="001A6075">
            <w:pPr>
              <w:pStyle w:val="TAC"/>
              <w:rPr>
                <w:rFonts w:eastAsia="MS Mincho"/>
                <w:lang w:val="en-US"/>
              </w:rPr>
            </w:pPr>
            <w:r>
              <w:rPr>
                <w:rFonts w:eastAsia="MS Mincho"/>
                <w:lang w:val="en-US"/>
              </w:rPr>
              <w:t>DC_28A-38A_n78A</w:t>
            </w:r>
          </w:p>
        </w:tc>
        <w:tc>
          <w:tcPr>
            <w:tcW w:w="867" w:type="dxa"/>
            <w:tcBorders>
              <w:top w:val="single" w:sz="4" w:space="0" w:color="auto"/>
              <w:left w:val="single" w:sz="4" w:space="0" w:color="auto"/>
              <w:bottom w:val="single" w:sz="4" w:space="0" w:color="auto"/>
              <w:right w:val="single" w:sz="4" w:space="0" w:color="auto"/>
            </w:tcBorders>
          </w:tcPr>
          <w:p w14:paraId="56A9C156" w14:textId="77777777" w:rsidR="001A6075" w:rsidRDefault="001A6075" w:rsidP="001A6075">
            <w:pPr>
              <w:pStyle w:val="TAC"/>
              <w:rPr>
                <w:lang w:val="en-US"/>
              </w:rPr>
            </w:pPr>
            <w:r>
              <w:rPr>
                <w:lang w:val="en-US"/>
              </w:rPr>
              <w:t>28</w:t>
            </w:r>
          </w:p>
        </w:tc>
        <w:tc>
          <w:tcPr>
            <w:tcW w:w="1066" w:type="dxa"/>
            <w:tcBorders>
              <w:top w:val="single" w:sz="4" w:space="0" w:color="auto"/>
              <w:left w:val="single" w:sz="4" w:space="0" w:color="auto"/>
              <w:bottom w:val="single" w:sz="4" w:space="0" w:color="auto"/>
              <w:right w:val="single" w:sz="4" w:space="0" w:color="auto"/>
            </w:tcBorders>
            <w:noWrap/>
          </w:tcPr>
          <w:p w14:paraId="496AD56F" w14:textId="77777777" w:rsidR="001A6075" w:rsidRDefault="001A6075" w:rsidP="001A6075">
            <w:pPr>
              <w:pStyle w:val="TAC"/>
              <w:rPr>
                <w:lang w:val="en-US"/>
              </w:rPr>
            </w:pPr>
            <w:r w:rsidRPr="00EF5447">
              <w:rPr>
                <w:rFonts w:cs="Arial"/>
              </w:rPr>
              <w:t>738</w:t>
            </w:r>
          </w:p>
        </w:tc>
        <w:tc>
          <w:tcPr>
            <w:tcW w:w="747" w:type="dxa"/>
            <w:tcBorders>
              <w:top w:val="single" w:sz="4" w:space="0" w:color="auto"/>
              <w:left w:val="single" w:sz="4" w:space="0" w:color="auto"/>
              <w:bottom w:val="single" w:sz="4" w:space="0" w:color="auto"/>
              <w:right w:val="single" w:sz="4" w:space="0" w:color="auto"/>
            </w:tcBorders>
            <w:noWrap/>
          </w:tcPr>
          <w:p w14:paraId="228AF152" w14:textId="77777777" w:rsidR="001A6075" w:rsidRDefault="001A6075" w:rsidP="001A6075">
            <w:pPr>
              <w:pStyle w:val="TAC"/>
              <w:rPr>
                <w:lang w:val="en-US"/>
              </w:rPr>
            </w:pPr>
            <w:r w:rsidRPr="00EF5447">
              <w:rPr>
                <w:rFonts w:cs="Arial"/>
                <w:lang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4758A324" w14:textId="77777777" w:rsidR="001A6075" w:rsidRDefault="001A6075" w:rsidP="001A6075">
            <w:pPr>
              <w:pStyle w:val="TAC"/>
              <w:rPr>
                <w:lang w:val="en-US"/>
              </w:rPr>
            </w:pPr>
            <w:r w:rsidRPr="00EF5447">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2E777971" w14:textId="77777777" w:rsidR="001A6075" w:rsidRDefault="001A6075" w:rsidP="001A6075">
            <w:pPr>
              <w:pStyle w:val="TAC"/>
              <w:rPr>
                <w:lang w:val="en-US"/>
              </w:rPr>
            </w:pPr>
            <w:r w:rsidRPr="00EF5447">
              <w:rPr>
                <w:rFonts w:cs="Arial"/>
              </w:rPr>
              <w:t>793</w:t>
            </w:r>
          </w:p>
        </w:tc>
        <w:tc>
          <w:tcPr>
            <w:tcW w:w="752" w:type="dxa"/>
            <w:tcBorders>
              <w:top w:val="single" w:sz="4" w:space="0" w:color="auto"/>
              <w:left w:val="single" w:sz="4" w:space="0" w:color="auto"/>
              <w:bottom w:val="single" w:sz="4" w:space="0" w:color="auto"/>
              <w:right w:val="single" w:sz="4" w:space="0" w:color="auto"/>
            </w:tcBorders>
          </w:tcPr>
          <w:p w14:paraId="387AA3F7" w14:textId="77777777" w:rsidR="001A6075" w:rsidRDefault="001A6075" w:rsidP="001A6075">
            <w:pPr>
              <w:pStyle w:val="TAC"/>
              <w:rPr>
                <w:lang w:val="en-US"/>
              </w:rPr>
            </w:pPr>
            <w:r w:rsidRPr="00EF5447">
              <w:rPr>
                <w:rFonts w:cs="Arial"/>
              </w:rPr>
              <w:t>N/A</w:t>
            </w:r>
          </w:p>
        </w:tc>
        <w:tc>
          <w:tcPr>
            <w:tcW w:w="1248" w:type="dxa"/>
            <w:tcBorders>
              <w:top w:val="single" w:sz="4" w:space="0" w:color="auto"/>
              <w:left w:val="single" w:sz="4" w:space="0" w:color="auto"/>
              <w:bottom w:val="single" w:sz="4" w:space="0" w:color="auto"/>
              <w:right w:val="single" w:sz="4" w:space="0" w:color="auto"/>
            </w:tcBorders>
          </w:tcPr>
          <w:p w14:paraId="53F1123F" w14:textId="77777777" w:rsidR="001A6075" w:rsidRDefault="001A6075" w:rsidP="001A6075">
            <w:pPr>
              <w:pStyle w:val="TAC"/>
              <w:rPr>
                <w:lang w:val="en-US"/>
              </w:rPr>
            </w:pPr>
            <w:r w:rsidRPr="00EF5447">
              <w:rPr>
                <w:rFonts w:cs="Arial"/>
              </w:rPr>
              <w:t>N/A</w:t>
            </w:r>
          </w:p>
        </w:tc>
      </w:tr>
      <w:tr w:rsidR="001A6075" w14:paraId="76838987" w14:textId="77777777" w:rsidTr="001A6075">
        <w:trPr>
          <w:trHeight w:val="54"/>
          <w:jc w:val="center"/>
        </w:trPr>
        <w:tc>
          <w:tcPr>
            <w:tcW w:w="2258" w:type="dxa"/>
            <w:tcBorders>
              <w:top w:val="nil"/>
              <w:left w:val="single" w:sz="4" w:space="0" w:color="auto"/>
              <w:bottom w:val="nil"/>
              <w:right w:val="single" w:sz="4" w:space="0" w:color="auto"/>
            </w:tcBorders>
          </w:tcPr>
          <w:p w14:paraId="12B4AAE6"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380CFC2B" w14:textId="77777777" w:rsidR="001A6075" w:rsidRDefault="001A6075" w:rsidP="001A6075">
            <w:pPr>
              <w:pStyle w:val="TAC"/>
              <w:rPr>
                <w:lang w:val="en-US"/>
              </w:rPr>
            </w:pPr>
            <w:r>
              <w:rPr>
                <w:lang w:val="en-US"/>
              </w:rPr>
              <w:t>38</w:t>
            </w:r>
          </w:p>
        </w:tc>
        <w:tc>
          <w:tcPr>
            <w:tcW w:w="1066" w:type="dxa"/>
            <w:tcBorders>
              <w:top w:val="single" w:sz="4" w:space="0" w:color="auto"/>
              <w:left w:val="single" w:sz="4" w:space="0" w:color="auto"/>
              <w:bottom w:val="single" w:sz="4" w:space="0" w:color="auto"/>
              <w:right w:val="single" w:sz="4" w:space="0" w:color="auto"/>
            </w:tcBorders>
            <w:noWrap/>
          </w:tcPr>
          <w:p w14:paraId="6532C374" w14:textId="77777777" w:rsidR="001A6075" w:rsidRDefault="001A6075" w:rsidP="001A6075">
            <w:pPr>
              <w:pStyle w:val="TAC"/>
              <w:rPr>
                <w:rFonts w:cs="Arial"/>
                <w:lang w:val="en-US"/>
              </w:rPr>
            </w:pPr>
            <w:r w:rsidRPr="00EF5447">
              <w:rPr>
                <w:rFonts w:cs="Arial"/>
              </w:rPr>
              <w:t>2</w:t>
            </w:r>
            <w:r>
              <w:rPr>
                <w:rFonts w:cs="Arial"/>
              </w:rPr>
              <w:t>582</w:t>
            </w:r>
          </w:p>
        </w:tc>
        <w:tc>
          <w:tcPr>
            <w:tcW w:w="747" w:type="dxa"/>
            <w:tcBorders>
              <w:top w:val="single" w:sz="4" w:space="0" w:color="auto"/>
              <w:left w:val="single" w:sz="4" w:space="0" w:color="auto"/>
              <w:bottom w:val="single" w:sz="4" w:space="0" w:color="auto"/>
              <w:right w:val="single" w:sz="4" w:space="0" w:color="auto"/>
            </w:tcBorders>
            <w:noWrap/>
          </w:tcPr>
          <w:p w14:paraId="67811E11" w14:textId="77777777" w:rsidR="001A6075" w:rsidRDefault="001A6075" w:rsidP="001A6075">
            <w:pPr>
              <w:pStyle w:val="TAC"/>
              <w:rPr>
                <w:rFonts w:cs="Arial"/>
                <w:lang w:val="en-US"/>
              </w:rPr>
            </w:pPr>
            <w:r w:rsidRPr="00EF5447">
              <w:rPr>
                <w:rFonts w:cs="Arial"/>
                <w:lang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5F6B65B7" w14:textId="77777777" w:rsidR="001A6075" w:rsidRDefault="001A6075" w:rsidP="001A6075">
            <w:pPr>
              <w:pStyle w:val="TAC"/>
              <w:rPr>
                <w:rFonts w:cs="Arial"/>
                <w:lang w:val="en-US"/>
              </w:rPr>
            </w:pPr>
            <w:r w:rsidRPr="00EF5447">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3629FAC4" w14:textId="77777777" w:rsidR="001A6075" w:rsidRDefault="001A6075" w:rsidP="001A6075">
            <w:pPr>
              <w:pStyle w:val="TAC"/>
              <w:rPr>
                <w:rFonts w:cs="Arial"/>
                <w:lang w:val="en-US"/>
              </w:rPr>
            </w:pPr>
            <w:r>
              <w:rPr>
                <w:rFonts w:cs="Arial"/>
              </w:rPr>
              <w:t>2582</w:t>
            </w:r>
          </w:p>
        </w:tc>
        <w:tc>
          <w:tcPr>
            <w:tcW w:w="752" w:type="dxa"/>
            <w:tcBorders>
              <w:top w:val="single" w:sz="4" w:space="0" w:color="auto"/>
              <w:left w:val="single" w:sz="4" w:space="0" w:color="auto"/>
              <w:bottom w:val="single" w:sz="4" w:space="0" w:color="auto"/>
              <w:right w:val="single" w:sz="4" w:space="0" w:color="auto"/>
            </w:tcBorders>
          </w:tcPr>
          <w:p w14:paraId="03861084" w14:textId="77777777" w:rsidR="001A6075" w:rsidRDefault="001A6075" w:rsidP="001A6075">
            <w:pPr>
              <w:pStyle w:val="TAC"/>
              <w:rPr>
                <w:rFonts w:cs="Arial"/>
                <w:lang w:val="en-US"/>
              </w:rPr>
            </w:pPr>
            <w:r w:rsidRPr="00EF5447">
              <w:rPr>
                <w:rFonts w:cs="Arial"/>
              </w:rPr>
              <w:t>29.5</w:t>
            </w:r>
          </w:p>
        </w:tc>
        <w:tc>
          <w:tcPr>
            <w:tcW w:w="1248" w:type="dxa"/>
            <w:tcBorders>
              <w:top w:val="single" w:sz="4" w:space="0" w:color="auto"/>
              <w:left w:val="single" w:sz="4" w:space="0" w:color="auto"/>
              <w:bottom w:val="single" w:sz="4" w:space="0" w:color="auto"/>
              <w:right w:val="single" w:sz="4" w:space="0" w:color="auto"/>
            </w:tcBorders>
          </w:tcPr>
          <w:p w14:paraId="49344D3A" w14:textId="77777777" w:rsidR="001A6075" w:rsidRDefault="001A6075" w:rsidP="001A6075">
            <w:pPr>
              <w:pStyle w:val="TAC"/>
              <w:rPr>
                <w:lang w:val="en-US"/>
              </w:rPr>
            </w:pPr>
            <w:r w:rsidRPr="00EF5447">
              <w:rPr>
                <w:rFonts w:cs="Arial"/>
              </w:rPr>
              <w:t>IMD2</w:t>
            </w:r>
          </w:p>
        </w:tc>
      </w:tr>
      <w:tr w:rsidR="001A6075" w14:paraId="61B02879" w14:textId="77777777" w:rsidTr="001A6075">
        <w:trPr>
          <w:trHeight w:val="54"/>
          <w:jc w:val="center"/>
        </w:trPr>
        <w:tc>
          <w:tcPr>
            <w:tcW w:w="2258" w:type="dxa"/>
            <w:tcBorders>
              <w:top w:val="nil"/>
              <w:left w:val="single" w:sz="4" w:space="0" w:color="auto"/>
              <w:bottom w:val="nil"/>
              <w:right w:val="single" w:sz="4" w:space="0" w:color="auto"/>
            </w:tcBorders>
          </w:tcPr>
          <w:p w14:paraId="2F3FE99E"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41F229B1" w14:textId="77777777" w:rsidR="001A6075" w:rsidRDefault="001A6075" w:rsidP="001A6075">
            <w:pPr>
              <w:pStyle w:val="TAC"/>
              <w:rPr>
                <w:lang w:val="en-US"/>
              </w:rPr>
            </w:pPr>
            <w:r w:rsidRPr="00EF5447">
              <w:rPr>
                <w:lang w:eastAsia="ko-KR"/>
              </w:rPr>
              <w:t>n78</w:t>
            </w:r>
          </w:p>
        </w:tc>
        <w:tc>
          <w:tcPr>
            <w:tcW w:w="1066" w:type="dxa"/>
            <w:tcBorders>
              <w:top w:val="single" w:sz="4" w:space="0" w:color="auto"/>
              <w:left w:val="single" w:sz="4" w:space="0" w:color="auto"/>
              <w:bottom w:val="single" w:sz="4" w:space="0" w:color="auto"/>
              <w:right w:val="single" w:sz="4" w:space="0" w:color="auto"/>
            </w:tcBorders>
            <w:noWrap/>
          </w:tcPr>
          <w:p w14:paraId="0236363C" w14:textId="77777777" w:rsidR="001A6075" w:rsidRDefault="001A6075" w:rsidP="001A6075">
            <w:pPr>
              <w:pStyle w:val="TAC"/>
              <w:rPr>
                <w:rFonts w:cs="Arial"/>
                <w:lang w:val="en-US"/>
              </w:rPr>
            </w:pPr>
            <w:r w:rsidRPr="00EF5447">
              <w:rPr>
                <w:rFonts w:cs="Arial"/>
              </w:rPr>
              <w:t>33</w:t>
            </w:r>
            <w:r>
              <w:rPr>
                <w:rFonts w:cs="Arial"/>
              </w:rPr>
              <w:t>2</w:t>
            </w:r>
            <w:r w:rsidRPr="00EF5447">
              <w:rPr>
                <w:rFonts w:cs="Arial"/>
              </w:rPr>
              <w:t>0</w:t>
            </w:r>
          </w:p>
        </w:tc>
        <w:tc>
          <w:tcPr>
            <w:tcW w:w="747" w:type="dxa"/>
            <w:tcBorders>
              <w:top w:val="single" w:sz="4" w:space="0" w:color="auto"/>
              <w:left w:val="single" w:sz="4" w:space="0" w:color="auto"/>
              <w:bottom w:val="single" w:sz="4" w:space="0" w:color="auto"/>
              <w:right w:val="single" w:sz="4" w:space="0" w:color="auto"/>
            </w:tcBorders>
            <w:noWrap/>
          </w:tcPr>
          <w:p w14:paraId="74CB417C" w14:textId="77777777" w:rsidR="001A6075" w:rsidRDefault="001A6075" w:rsidP="001A6075">
            <w:pPr>
              <w:pStyle w:val="TAC"/>
              <w:rPr>
                <w:rFonts w:cs="Arial"/>
                <w:lang w:val="en-US"/>
              </w:rPr>
            </w:pPr>
            <w:r w:rsidRPr="00EF5447">
              <w:rPr>
                <w:rFonts w:cs="Arial"/>
                <w:lang w:eastAsia="zh-CN"/>
              </w:rPr>
              <w:t>10</w:t>
            </w:r>
          </w:p>
        </w:tc>
        <w:tc>
          <w:tcPr>
            <w:tcW w:w="1142" w:type="dxa"/>
            <w:tcBorders>
              <w:top w:val="single" w:sz="4" w:space="0" w:color="auto"/>
              <w:left w:val="single" w:sz="4" w:space="0" w:color="auto"/>
              <w:bottom w:val="single" w:sz="4" w:space="0" w:color="auto"/>
              <w:right w:val="single" w:sz="4" w:space="0" w:color="auto"/>
            </w:tcBorders>
            <w:noWrap/>
          </w:tcPr>
          <w:p w14:paraId="349C19E7" w14:textId="77777777" w:rsidR="001A6075" w:rsidRDefault="001A6075" w:rsidP="001A6075">
            <w:pPr>
              <w:pStyle w:val="TAC"/>
              <w:rPr>
                <w:rFonts w:cs="Arial"/>
                <w:lang w:val="en-US"/>
              </w:rPr>
            </w:pPr>
            <w:r w:rsidRPr="00EF5447">
              <w:rPr>
                <w:rFonts w:cs="Arial"/>
                <w:lang w:eastAsia="zh-CN"/>
              </w:rPr>
              <w:t>50</w:t>
            </w:r>
          </w:p>
        </w:tc>
        <w:tc>
          <w:tcPr>
            <w:tcW w:w="1299" w:type="dxa"/>
            <w:tcBorders>
              <w:top w:val="single" w:sz="4" w:space="0" w:color="auto"/>
              <w:left w:val="single" w:sz="4" w:space="0" w:color="auto"/>
              <w:bottom w:val="single" w:sz="4" w:space="0" w:color="auto"/>
              <w:right w:val="single" w:sz="4" w:space="0" w:color="auto"/>
            </w:tcBorders>
            <w:noWrap/>
          </w:tcPr>
          <w:p w14:paraId="639A7407" w14:textId="77777777" w:rsidR="001A6075" w:rsidRDefault="001A6075" w:rsidP="001A6075">
            <w:pPr>
              <w:pStyle w:val="TAC"/>
              <w:rPr>
                <w:rFonts w:cs="Arial"/>
                <w:lang w:val="en-US"/>
              </w:rPr>
            </w:pPr>
            <w:r w:rsidRPr="00EF5447">
              <w:rPr>
                <w:rFonts w:cs="Arial"/>
              </w:rPr>
              <w:t>33</w:t>
            </w:r>
            <w:r>
              <w:rPr>
                <w:rFonts w:cs="Arial"/>
              </w:rPr>
              <w:t>2</w:t>
            </w:r>
            <w:r w:rsidRPr="00EF5447">
              <w:rPr>
                <w:rFonts w:cs="Arial"/>
              </w:rPr>
              <w:t>0</w:t>
            </w:r>
          </w:p>
        </w:tc>
        <w:tc>
          <w:tcPr>
            <w:tcW w:w="752" w:type="dxa"/>
            <w:tcBorders>
              <w:top w:val="single" w:sz="4" w:space="0" w:color="auto"/>
              <w:left w:val="single" w:sz="4" w:space="0" w:color="auto"/>
              <w:bottom w:val="single" w:sz="4" w:space="0" w:color="auto"/>
              <w:right w:val="single" w:sz="4" w:space="0" w:color="auto"/>
            </w:tcBorders>
          </w:tcPr>
          <w:p w14:paraId="37622AD4" w14:textId="77777777" w:rsidR="001A6075" w:rsidRDefault="001A6075" w:rsidP="001A6075">
            <w:pPr>
              <w:pStyle w:val="TAC"/>
              <w:rPr>
                <w:rFonts w:cs="Arial"/>
                <w:lang w:val="en-US"/>
              </w:rPr>
            </w:pPr>
            <w:r w:rsidRPr="00EF5447">
              <w:rPr>
                <w:rFonts w:cs="Arial"/>
              </w:rPr>
              <w:t>N/A</w:t>
            </w:r>
          </w:p>
        </w:tc>
        <w:tc>
          <w:tcPr>
            <w:tcW w:w="1248" w:type="dxa"/>
            <w:tcBorders>
              <w:top w:val="single" w:sz="4" w:space="0" w:color="auto"/>
              <w:left w:val="single" w:sz="4" w:space="0" w:color="auto"/>
              <w:bottom w:val="single" w:sz="4" w:space="0" w:color="auto"/>
              <w:right w:val="single" w:sz="4" w:space="0" w:color="auto"/>
            </w:tcBorders>
          </w:tcPr>
          <w:p w14:paraId="4C11CB46" w14:textId="77777777" w:rsidR="001A6075" w:rsidRDefault="001A6075" w:rsidP="001A6075">
            <w:pPr>
              <w:pStyle w:val="TAC"/>
              <w:rPr>
                <w:lang w:val="en-US"/>
              </w:rPr>
            </w:pPr>
            <w:r w:rsidRPr="00EF5447">
              <w:rPr>
                <w:rFonts w:cs="Arial"/>
              </w:rPr>
              <w:t>N/A</w:t>
            </w:r>
          </w:p>
        </w:tc>
      </w:tr>
      <w:tr w:rsidR="001A6075" w14:paraId="7DAC43E3" w14:textId="77777777" w:rsidTr="001A6075">
        <w:trPr>
          <w:trHeight w:val="54"/>
          <w:jc w:val="center"/>
        </w:trPr>
        <w:tc>
          <w:tcPr>
            <w:tcW w:w="2258" w:type="dxa"/>
            <w:tcBorders>
              <w:top w:val="nil"/>
              <w:left w:val="single" w:sz="4" w:space="0" w:color="auto"/>
              <w:bottom w:val="nil"/>
              <w:right w:val="single" w:sz="4" w:space="0" w:color="auto"/>
            </w:tcBorders>
          </w:tcPr>
          <w:p w14:paraId="3E0DA750"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2CD87D7B" w14:textId="77777777" w:rsidR="001A6075" w:rsidRPr="00EF5447" w:rsidRDefault="001A6075" w:rsidP="001A6075">
            <w:pPr>
              <w:pStyle w:val="TAC"/>
              <w:rPr>
                <w:lang w:eastAsia="ko-KR"/>
              </w:rPr>
            </w:pPr>
            <w:r>
              <w:rPr>
                <w:lang w:val="en-US"/>
              </w:rPr>
              <w:t>28</w:t>
            </w:r>
          </w:p>
        </w:tc>
        <w:tc>
          <w:tcPr>
            <w:tcW w:w="1066" w:type="dxa"/>
            <w:tcBorders>
              <w:top w:val="single" w:sz="4" w:space="0" w:color="auto"/>
              <w:left w:val="single" w:sz="4" w:space="0" w:color="auto"/>
              <w:bottom w:val="single" w:sz="4" w:space="0" w:color="auto"/>
              <w:right w:val="single" w:sz="4" w:space="0" w:color="auto"/>
            </w:tcBorders>
            <w:noWrap/>
          </w:tcPr>
          <w:p w14:paraId="0852B439" w14:textId="77777777" w:rsidR="001A6075" w:rsidRPr="00EF5447" w:rsidRDefault="001A6075" w:rsidP="001A6075">
            <w:pPr>
              <w:pStyle w:val="TAC"/>
              <w:rPr>
                <w:rFonts w:cs="Arial"/>
              </w:rPr>
            </w:pPr>
            <w:r w:rsidRPr="00EF5447">
              <w:rPr>
                <w:rFonts w:cs="Arial"/>
              </w:rPr>
              <w:t>7</w:t>
            </w:r>
            <w:r>
              <w:rPr>
                <w:rFonts w:cs="Arial"/>
              </w:rPr>
              <w:t>38</w:t>
            </w:r>
          </w:p>
        </w:tc>
        <w:tc>
          <w:tcPr>
            <w:tcW w:w="747" w:type="dxa"/>
            <w:tcBorders>
              <w:top w:val="single" w:sz="4" w:space="0" w:color="auto"/>
              <w:left w:val="single" w:sz="4" w:space="0" w:color="auto"/>
              <w:bottom w:val="single" w:sz="4" w:space="0" w:color="auto"/>
              <w:right w:val="single" w:sz="4" w:space="0" w:color="auto"/>
            </w:tcBorders>
            <w:noWrap/>
          </w:tcPr>
          <w:p w14:paraId="67D8AEB2" w14:textId="77777777" w:rsidR="001A6075" w:rsidRPr="00EF5447" w:rsidRDefault="001A6075" w:rsidP="001A6075">
            <w:pPr>
              <w:pStyle w:val="TAC"/>
              <w:rPr>
                <w:rFonts w:cs="Arial"/>
                <w:lang w:eastAsia="zh-CN"/>
              </w:rPr>
            </w:pPr>
            <w:r w:rsidRPr="00EF5447">
              <w:rPr>
                <w:rFonts w:cs="Arial"/>
              </w:rPr>
              <w:t>5</w:t>
            </w:r>
          </w:p>
        </w:tc>
        <w:tc>
          <w:tcPr>
            <w:tcW w:w="1142" w:type="dxa"/>
            <w:tcBorders>
              <w:top w:val="single" w:sz="4" w:space="0" w:color="auto"/>
              <w:left w:val="single" w:sz="4" w:space="0" w:color="auto"/>
              <w:bottom w:val="single" w:sz="4" w:space="0" w:color="auto"/>
              <w:right w:val="single" w:sz="4" w:space="0" w:color="auto"/>
            </w:tcBorders>
            <w:noWrap/>
          </w:tcPr>
          <w:p w14:paraId="7EB2C125" w14:textId="77777777" w:rsidR="001A6075" w:rsidRPr="00EF5447" w:rsidRDefault="001A6075" w:rsidP="001A6075">
            <w:pPr>
              <w:pStyle w:val="TAC"/>
              <w:rPr>
                <w:rFonts w:cs="Arial"/>
                <w:lang w:eastAsia="zh-CN"/>
              </w:rPr>
            </w:pPr>
            <w:r w:rsidRPr="00EF5447">
              <w:rPr>
                <w:rFonts w:cs="Arial"/>
              </w:rPr>
              <w:t>25</w:t>
            </w:r>
          </w:p>
        </w:tc>
        <w:tc>
          <w:tcPr>
            <w:tcW w:w="1299" w:type="dxa"/>
            <w:tcBorders>
              <w:top w:val="single" w:sz="4" w:space="0" w:color="auto"/>
              <w:left w:val="single" w:sz="4" w:space="0" w:color="auto"/>
              <w:bottom w:val="single" w:sz="4" w:space="0" w:color="auto"/>
              <w:right w:val="single" w:sz="4" w:space="0" w:color="auto"/>
            </w:tcBorders>
            <w:noWrap/>
          </w:tcPr>
          <w:p w14:paraId="2AA8AA85" w14:textId="77777777" w:rsidR="001A6075" w:rsidRPr="00EF5447" w:rsidRDefault="001A6075" w:rsidP="001A6075">
            <w:pPr>
              <w:pStyle w:val="TAC"/>
              <w:rPr>
                <w:rFonts w:cs="Arial"/>
              </w:rPr>
            </w:pPr>
            <w:r w:rsidRPr="00EF5447">
              <w:rPr>
                <w:rFonts w:cs="Arial"/>
              </w:rPr>
              <w:t>7</w:t>
            </w:r>
            <w:r>
              <w:rPr>
                <w:rFonts w:cs="Arial"/>
              </w:rPr>
              <w:t>93</w:t>
            </w:r>
          </w:p>
        </w:tc>
        <w:tc>
          <w:tcPr>
            <w:tcW w:w="752" w:type="dxa"/>
            <w:tcBorders>
              <w:top w:val="single" w:sz="4" w:space="0" w:color="auto"/>
              <w:left w:val="single" w:sz="4" w:space="0" w:color="auto"/>
              <w:bottom w:val="single" w:sz="4" w:space="0" w:color="auto"/>
              <w:right w:val="single" w:sz="4" w:space="0" w:color="auto"/>
            </w:tcBorders>
          </w:tcPr>
          <w:p w14:paraId="23A27062" w14:textId="77777777" w:rsidR="001A6075" w:rsidRPr="00EF5447" w:rsidRDefault="001A6075" w:rsidP="001A6075">
            <w:pPr>
              <w:pStyle w:val="TAC"/>
              <w:rPr>
                <w:rFonts w:cs="Arial"/>
              </w:rPr>
            </w:pPr>
            <w:r w:rsidRPr="00EF5447">
              <w:rPr>
                <w:rFonts w:cs="Arial"/>
              </w:rPr>
              <w:t>30.8</w:t>
            </w:r>
          </w:p>
        </w:tc>
        <w:tc>
          <w:tcPr>
            <w:tcW w:w="1248" w:type="dxa"/>
            <w:tcBorders>
              <w:top w:val="single" w:sz="4" w:space="0" w:color="auto"/>
              <w:left w:val="single" w:sz="4" w:space="0" w:color="auto"/>
              <w:bottom w:val="single" w:sz="4" w:space="0" w:color="auto"/>
              <w:right w:val="single" w:sz="4" w:space="0" w:color="auto"/>
            </w:tcBorders>
          </w:tcPr>
          <w:p w14:paraId="29BE1EB1" w14:textId="77777777" w:rsidR="001A6075" w:rsidRPr="00EF5447" w:rsidRDefault="001A6075" w:rsidP="001A6075">
            <w:pPr>
              <w:pStyle w:val="TAC"/>
              <w:rPr>
                <w:rFonts w:cs="Arial"/>
              </w:rPr>
            </w:pPr>
            <w:r w:rsidRPr="00EF5447">
              <w:rPr>
                <w:rFonts w:cs="Arial"/>
              </w:rPr>
              <w:t>IMD2</w:t>
            </w:r>
            <w:r w:rsidRPr="00530443">
              <w:rPr>
                <w:rFonts w:cs="Arial"/>
                <w:vertAlign w:val="superscript"/>
              </w:rPr>
              <w:t>4</w:t>
            </w:r>
          </w:p>
        </w:tc>
      </w:tr>
      <w:tr w:rsidR="001A6075" w14:paraId="4D992590" w14:textId="77777777" w:rsidTr="001A6075">
        <w:trPr>
          <w:trHeight w:val="54"/>
          <w:jc w:val="center"/>
        </w:trPr>
        <w:tc>
          <w:tcPr>
            <w:tcW w:w="2258" w:type="dxa"/>
            <w:tcBorders>
              <w:top w:val="nil"/>
              <w:left w:val="single" w:sz="4" w:space="0" w:color="auto"/>
              <w:bottom w:val="nil"/>
              <w:right w:val="single" w:sz="4" w:space="0" w:color="auto"/>
            </w:tcBorders>
          </w:tcPr>
          <w:p w14:paraId="54B568A1"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4E7BCA6B" w14:textId="77777777" w:rsidR="001A6075" w:rsidRPr="00EF5447" w:rsidRDefault="001A6075" w:rsidP="001A6075">
            <w:pPr>
              <w:pStyle w:val="TAC"/>
              <w:rPr>
                <w:lang w:eastAsia="ko-KR"/>
              </w:rPr>
            </w:pPr>
            <w:r>
              <w:rPr>
                <w:lang w:val="en-US"/>
              </w:rPr>
              <w:t>38</w:t>
            </w:r>
          </w:p>
        </w:tc>
        <w:tc>
          <w:tcPr>
            <w:tcW w:w="1066" w:type="dxa"/>
            <w:tcBorders>
              <w:top w:val="single" w:sz="4" w:space="0" w:color="auto"/>
              <w:left w:val="single" w:sz="4" w:space="0" w:color="auto"/>
              <w:bottom w:val="single" w:sz="4" w:space="0" w:color="auto"/>
              <w:right w:val="single" w:sz="4" w:space="0" w:color="auto"/>
            </w:tcBorders>
            <w:noWrap/>
          </w:tcPr>
          <w:p w14:paraId="7E115438" w14:textId="77777777" w:rsidR="001A6075" w:rsidRPr="00EF5447" w:rsidRDefault="001A6075" w:rsidP="001A6075">
            <w:pPr>
              <w:pStyle w:val="TAC"/>
              <w:rPr>
                <w:rFonts w:cs="Arial"/>
              </w:rPr>
            </w:pPr>
            <w:r w:rsidRPr="00EF5447">
              <w:rPr>
                <w:rFonts w:cs="Arial"/>
              </w:rPr>
              <w:t>2</w:t>
            </w:r>
            <w:r>
              <w:rPr>
                <w:rFonts w:cs="Arial"/>
              </w:rPr>
              <w:t>582</w:t>
            </w:r>
          </w:p>
        </w:tc>
        <w:tc>
          <w:tcPr>
            <w:tcW w:w="747" w:type="dxa"/>
            <w:tcBorders>
              <w:top w:val="single" w:sz="4" w:space="0" w:color="auto"/>
              <w:left w:val="single" w:sz="4" w:space="0" w:color="auto"/>
              <w:bottom w:val="single" w:sz="4" w:space="0" w:color="auto"/>
              <w:right w:val="single" w:sz="4" w:space="0" w:color="auto"/>
            </w:tcBorders>
            <w:noWrap/>
          </w:tcPr>
          <w:p w14:paraId="79D8D104" w14:textId="77777777" w:rsidR="001A6075" w:rsidRPr="00EF5447" w:rsidRDefault="001A6075" w:rsidP="001A6075">
            <w:pPr>
              <w:pStyle w:val="TAC"/>
              <w:rPr>
                <w:rFonts w:cs="Arial"/>
                <w:lang w:eastAsia="zh-CN"/>
              </w:rPr>
            </w:pPr>
            <w:r w:rsidRPr="00EF5447">
              <w:rPr>
                <w:rFonts w:cs="Arial"/>
                <w:lang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0DD77D38" w14:textId="77777777" w:rsidR="001A6075" w:rsidRPr="00EF5447" w:rsidRDefault="001A6075" w:rsidP="001A6075">
            <w:pPr>
              <w:pStyle w:val="TAC"/>
              <w:rPr>
                <w:rFonts w:cs="Arial"/>
                <w:lang w:eastAsia="zh-CN"/>
              </w:rPr>
            </w:pPr>
            <w:r w:rsidRPr="00EF5447">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1EEB7D13" w14:textId="77777777" w:rsidR="001A6075" w:rsidRPr="00EF5447" w:rsidRDefault="001A6075" w:rsidP="001A6075">
            <w:pPr>
              <w:pStyle w:val="TAC"/>
              <w:rPr>
                <w:rFonts w:cs="Arial"/>
              </w:rPr>
            </w:pPr>
            <w:r w:rsidRPr="00EF5447">
              <w:rPr>
                <w:rFonts w:cs="Arial"/>
              </w:rPr>
              <w:t>2</w:t>
            </w:r>
            <w:r>
              <w:rPr>
                <w:rFonts w:cs="Arial"/>
              </w:rPr>
              <w:t>582</w:t>
            </w:r>
          </w:p>
        </w:tc>
        <w:tc>
          <w:tcPr>
            <w:tcW w:w="752" w:type="dxa"/>
            <w:tcBorders>
              <w:top w:val="single" w:sz="4" w:space="0" w:color="auto"/>
              <w:left w:val="single" w:sz="4" w:space="0" w:color="auto"/>
              <w:bottom w:val="single" w:sz="4" w:space="0" w:color="auto"/>
              <w:right w:val="single" w:sz="4" w:space="0" w:color="auto"/>
            </w:tcBorders>
          </w:tcPr>
          <w:p w14:paraId="4B2A106D" w14:textId="77777777" w:rsidR="001A6075" w:rsidRPr="00EF5447" w:rsidRDefault="001A6075" w:rsidP="001A6075">
            <w:pPr>
              <w:pStyle w:val="TAC"/>
              <w:rPr>
                <w:rFonts w:cs="Arial"/>
              </w:rPr>
            </w:pPr>
            <w:r w:rsidRPr="00EF5447">
              <w:rPr>
                <w:rFonts w:cs="Arial"/>
              </w:rPr>
              <w:t>N/A</w:t>
            </w:r>
          </w:p>
        </w:tc>
        <w:tc>
          <w:tcPr>
            <w:tcW w:w="1248" w:type="dxa"/>
            <w:tcBorders>
              <w:top w:val="single" w:sz="4" w:space="0" w:color="auto"/>
              <w:left w:val="single" w:sz="4" w:space="0" w:color="auto"/>
              <w:bottom w:val="single" w:sz="4" w:space="0" w:color="auto"/>
              <w:right w:val="single" w:sz="4" w:space="0" w:color="auto"/>
            </w:tcBorders>
          </w:tcPr>
          <w:p w14:paraId="27C50D3A" w14:textId="77777777" w:rsidR="001A6075" w:rsidRPr="00EF5447" w:rsidRDefault="001A6075" w:rsidP="001A6075">
            <w:pPr>
              <w:pStyle w:val="TAC"/>
              <w:rPr>
                <w:rFonts w:cs="Arial"/>
              </w:rPr>
            </w:pPr>
            <w:r w:rsidRPr="00EF5447">
              <w:rPr>
                <w:rFonts w:cs="Arial"/>
              </w:rPr>
              <w:t>N/A</w:t>
            </w:r>
          </w:p>
        </w:tc>
      </w:tr>
      <w:tr w:rsidR="001A6075" w14:paraId="159BC01A" w14:textId="77777777" w:rsidTr="001A6075">
        <w:trPr>
          <w:trHeight w:val="54"/>
          <w:jc w:val="center"/>
        </w:trPr>
        <w:tc>
          <w:tcPr>
            <w:tcW w:w="2258" w:type="dxa"/>
            <w:tcBorders>
              <w:top w:val="nil"/>
              <w:left w:val="single" w:sz="4" w:space="0" w:color="auto"/>
              <w:bottom w:val="single" w:sz="4" w:space="0" w:color="auto"/>
              <w:right w:val="single" w:sz="4" w:space="0" w:color="auto"/>
            </w:tcBorders>
          </w:tcPr>
          <w:p w14:paraId="0742E7B2"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2CBF5E19" w14:textId="77777777" w:rsidR="001A6075" w:rsidRPr="00EF5447" w:rsidRDefault="001A6075" w:rsidP="001A6075">
            <w:pPr>
              <w:pStyle w:val="TAC"/>
              <w:rPr>
                <w:lang w:eastAsia="ko-KR"/>
              </w:rPr>
            </w:pPr>
            <w:r w:rsidRPr="00EF5447">
              <w:rPr>
                <w:lang w:eastAsia="ko-KR"/>
              </w:rPr>
              <w:t>n78</w:t>
            </w:r>
          </w:p>
        </w:tc>
        <w:tc>
          <w:tcPr>
            <w:tcW w:w="1066" w:type="dxa"/>
            <w:tcBorders>
              <w:top w:val="single" w:sz="4" w:space="0" w:color="auto"/>
              <w:left w:val="single" w:sz="4" w:space="0" w:color="auto"/>
              <w:bottom w:val="single" w:sz="4" w:space="0" w:color="auto"/>
              <w:right w:val="single" w:sz="4" w:space="0" w:color="auto"/>
            </w:tcBorders>
            <w:noWrap/>
          </w:tcPr>
          <w:p w14:paraId="4489B508" w14:textId="77777777" w:rsidR="001A6075" w:rsidRPr="00EF5447" w:rsidRDefault="001A6075" w:rsidP="001A6075">
            <w:pPr>
              <w:pStyle w:val="TAC"/>
              <w:rPr>
                <w:rFonts w:cs="Arial"/>
              </w:rPr>
            </w:pPr>
            <w:r w:rsidRPr="00EF5447">
              <w:rPr>
                <w:rFonts w:cs="Arial"/>
              </w:rPr>
              <w:t>3</w:t>
            </w:r>
            <w:r>
              <w:rPr>
                <w:rFonts w:cs="Arial"/>
              </w:rPr>
              <w:t>375</w:t>
            </w:r>
          </w:p>
        </w:tc>
        <w:tc>
          <w:tcPr>
            <w:tcW w:w="747" w:type="dxa"/>
            <w:tcBorders>
              <w:top w:val="single" w:sz="4" w:space="0" w:color="auto"/>
              <w:left w:val="single" w:sz="4" w:space="0" w:color="auto"/>
              <w:bottom w:val="single" w:sz="4" w:space="0" w:color="auto"/>
              <w:right w:val="single" w:sz="4" w:space="0" w:color="auto"/>
            </w:tcBorders>
            <w:noWrap/>
          </w:tcPr>
          <w:p w14:paraId="71F2C679" w14:textId="77777777" w:rsidR="001A6075" w:rsidRPr="00EF5447" w:rsidRDefault="001A6075" w:rsidP="001A6075">
            <w:pPr>
              <w:pStyle w:val="TAC"/>
              <w:rPr>
                <w:rFonts w:cs="Arial"/>
                <w:lang w:eastAsia="zh-CN"/>
              </w:rPr>
            </w:pPr>
            <w:r w:rsidRPr="00EF5447">
              <w:rPr>
                <w:rFonts w:cs="Arial"/>
                <w:lang w:eastAsia="zh-CN"/>
              </w:rPr>
              <w:t>10</w:t>
            </w:r>
          </w:p>
        </w:tc>
        <w:tc>
          <w:tcPr>
            <w:tcW w:w="1142" w:type="dxa"/>
            <w:tcBorders>
              <w:top w:val="single" w:sz="4" w:space="0" w:color="auto"/>
              <w:left w:val="single" w:sz="4" w:space="0" w:color="auto"/>
              <w:bottom w:val="single" w:sz="4" w:space="0" w:color="auto"/>
              <w:right w:val="single" w:sz="4" w:space="0" w:color="auto"/>
            </w:tcBorders>
            <w:noWrap/>
          </w:tcPr>
          <w:p w14:paraId="09B5169B" w14:textId="77777777" w:rsidR="001A6075" w:rsidRPr="00EF5447" w:rsidRDefault="001A6075" w:rsidP="001A6075">
            <w:pPr>
              <w:pStyle w:val="TAC"/>
              <w:rPr>
                <w:rFonts w:cs="Arial"/>
                <w:lang w:eastAsia="zh-CN"/>
              </w:rPr>
            </w:pPr>
            <w:r w:rsidRPr="00EF5447">
              <w:rPr>
                <w:rFonts w:cs="Arial"/>
                <w:lang w:eastAsia="zh-CN"/>
              </w:rPr>
              <w:t>50</w:t>
            </w:r>
          </w:p>
        </w:tc>
        <w:tc>
          <w:tcPr>
            <w:tcW w:w="1299" w:type="dxa"/>
            <w:tcBorders>
              <w:top w:val="single" w:sz="4" w:space="0" w:color="auto"/>
              <w:left w:val="single" w:sz="4" w:space="0" w:color="auto"/>
              <w:bottom w:val="single" w:sz="4" w:space="0" w:color="auto"/>
              <w:right w:val="single" w:sz="4" w:space="0" w:color="auto"/>
            </w:tcBorders>
            <w:noWrap/>
          </w:tcPr>
          <w:p w14:paraId="0330FB86" w14:textId="77777777" w:rsidR="001A6075" w:rsidRPr="00EF5447" w:rsidRDefault="001A6075" w:rsidP="001A6075">
            <w:pPr>
              <w:pStyle w:val="TAC"/>
              <w:rPr>
                <w:rFonts w:cs="Arial"/>
              </w:rPr>
            </w:pPr>
            <w:r w:rsidRPr="00EF5447">
              <w:rPr>
                <w:rFonts w:cs="Arial"/>
              </w:rPr>
              <w:t>3</w:t>
            </w:r>
            <w:r>
              <w:rPr>
                <w:rFonts w:cs="Arial"/>
              </w:rPr>
              <w:t>375</w:t>
            </w:r>
          </w:p>
        </w:tc>
        <w:tc>
          <w:tcPr>
            <w:tcW w:w="752" w:type="dxa"/>
            <w:tcBorders>
              <w:top w:val="single" w:sz="4" w:space="0" w:color="auto"/>
              <w:left w:val="single" w:sz="4" w:space="0" w:color="auto"/>
              <w:bottom w:val="single" w:sz="4" w:space="0" w:color="auto"/>
              <w:right w:val="single" w:sz="4" w:space="0" w:color="auto"/>
            </w:tcBorders>
          </w:tcPr>
          <w:p w14:paraId="092DF489" w14:textId="77777777" w:rsidR="001A6075" w:rsidRPr="00EF5447" w:rsidRDefault="001A6075" w:rsidP="001A6075">
            <w:pPr>
              <w:pStyle w:val="TAC"/>
              <w:rPr>
                <w:rFonts w:cs="Arial"/>
              </w:rPr>
            </w:pPr>
            <w:r w:rsidRPr="00EF5447">
              <w:rPr>
                <w:rFonts w:cs="Arial"/>
              </w:rPr>
              <w:t>N/A</w:t>
            </w:r>
          </w:p>
        </w:tc>
        <w:tc>
          <w:tcPr>
            <w:tcW w:w="1248" w:type="dxa"/>
            <w:tcBorders>
              <w:top w:val="single" w:sz="4" w:space="0" w:color="auto"/>
              <w:left w:val="single" w:sz="4" w:space="0" w:color="auto"/>
              <w:bottom w:val="single" w:sz="4" w:space="0" w:color="auto"/>
              <w:right w:val="single" w:sz="4" w:space="0" w:color="auto"/>
            </w:tcBorders>
          </w:tcPr>
          <w:p w14:paraId="430AEFBB" w14:textId="77777777" w:rsidR="001A6075" w:rsidRPr="00EF5447" w:rsidRDefault="001A6075" w:rsidP="001A6075">
            <w:pPr>
              <w:pStyle w:val="TAC"/>
              <w:rPr>
                <w:rFonts w:cs="Arial"/>
              </w:rPr>
            </w:pPr>
            <w:r w:rsidRPr="00EF5447">
              <w:rPr>
                <w:rFonts w:cs="Arial"/>
              </w:rPr>
              <w:t>N/A</w:t>
            </w:r>
          </w:p>
        </w:tc>
      </w:tr>
    </w:tbl>
    <w:p w14:paraId="4424103F" w14:textId="77777777" w:rsidR="00C86686" w:rsidRDefault="00C86686" w:rsidP="00E60DB6">
      <w:pPr>
        <w:rPr>
          <w:lang w:val="en-US"/>
        </w:rPr>
      </w:pPr>
    </w:p>
    <w:p w14:paraId="2346E756" w14:textId="44E0347D" w:rsidR="001A6075" w:rsidRPr="00A61CAD" w:rsidRDefault="001120B1" w:rsidP="001A6075">
      <w:pPr>
        <w:pStyle w:val="21"/>
        <w:ind w:left="0" w:firstLine="0"/>
        <w:rPr>
          <w:lang w:eastAsia="ja-JP"/>
        </w:rPr>
      </w:pPr>
      <w:bookmarkStart w:id="129" w:name="_Toc148426795"/>
      <w:r>
        <w:rPr>
          <w:lang w:eastAsia="ja-JP"/>
        </w:rPr>
        <w:lastRenderedPageBreak/>
        <w:t>5.44</w:t>
      </w:r>
      <w:r w:rsidR="001A6075" w:rsidRPr="00697599">
        <w:rPr>
          <w:lang w:eastAsia="ja-JP"/>
        </w:rPr>
        <w:tab/>
      </w:r>
      <w:r w:rsidR="001A6075" w:rsidRPr="00FB5216">
        <w:rPr>
          <w:rFonts w:hint="eastAsia"/>
          <w:lang w:eastAsia="ja-JP"/>
        </w:rPr>
        <w:t>DC</w:t>
      </w:r>
      <w:r w:rsidR="001A6075" w:rsidRPr="00697599">
        <w:rPr>
          <w:lang w:eastAsia="ja-JP"/>
        </w:rPr>
        <w:t>_</w:t>
      </w:r>
      <w:r w:rsidR="001A6075">
        <w:rPr>
          <w:lang w:eastAsia="ja-JP"/>
        </w:rPr>
        <w:t>4-7_</w:t>
      </w:r>
      <w:r w:rsidR="001A6075" w:rsidRPr="00FB5216">
        <w:rPr>
          <w:rFonts w:hint="eastAsia"/>
          <w:lang w:eastAsia="ja-JP"/>
        </w:rPr>
        <w:t>n</w:t>
      </w:r>
      <w:r w:rsidR="001A6075">
        <w:rPr>
          <w:lang w:eastAsia="ja-JP"/>
        </w:rPr>
        <w:t>78</w:t>
      </w:r>
      <w:bookmarkEnd w:id="129"/>
    </w:p>
    <w:p w14:paraId="72259E56" w14:textId="4C237BD1" w:rsidR="001A6075" w:rsidRDefault="001120B1" w:rsidP="001A6075">
      <w:pPr>
        <w:pStyle w:val="31"/>
      </w:pPr>
      <w:r>
        <w:t>5.44</w:t>
      </w:r>
      <w:r w:rsidR="001A6075">
        <w:t>.1</w:t>
      </w:r>
      <w:r w:rsidR="001A6075" w:rsidRPr="00697599">
        <w:tab/>
      </w:r>
      <w:r w:rsidR="001A6075" w:rsidRPr="00FB5216">
        <w:t>Operating bands for EN-</w:t>
      </w:r>
      <w:r w:rsidR="001A6075" w:rsidRPr="00FB5216">
        <w:rPr>
          <w:rFonts w:hint="eastAsia"/>
        </w:rPr>
        <w:t>DC</w:t>
      </w:r>
    </w:p>
    <w:p w14:paraId="2838501D" w14:textId="46A16A1E" w:rsidR="001A6075" w:rsidRPr="00216078" w:rsidRDefault="001A6075" w:rsidP="001A6075">
      <w:pPr>
        <w:pStyle w:val="TH"/>
        <w:rPr>
          <w:lang w:eastAsia="ja-JP"/>
        </w:rPr>
      </w:pPr>
      <w:r w:rsidRPr="00216078">
        <w:t xml:space="preserve">Table </w:t>
      </w:r>
      <w:r w:rsidR="001120B1">
        <w:t>5.44</w:t>
      </w:r>
      <w:r w:rsidRPr="00216078">
        <w:t>.</w:t>
      </w:r>
      <w:r>
        <w:t>1</w:t>
      </w:r>
      <w:r w:rsidRPr="00216078">
        <w:t xml:space="preserve">-1: </w:t>
      </w:r>
      <w:r>
        <w:t xml:space="preserve">EN-DC </w:t>
      </w:r>
      <w:r w:rsidRPr="00216078">
        <w:t>Band combinations</w:t>
      </w:r>
      <w:r w:rsidRPr="00216078">
        <w:rPr>
          <w:lang w:val="en-US"/>
        </w:rPr>
        <w:t xml:space="preserve"> (</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1A6075" w:rsidRPr="00216078" w14:paraId="7870EE37" w14:textId="77777777" w:rsidTr="001A6075">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13664094" w14:textId="77777777" w:rsidR="001A6075" w:rsidRPr="00216078" w:rsidRDefault="001A6075" w:rsidP="001A6075">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54C831A6" w14:textId="77777777" w:rsidR="001A6075" w:rsidRPr="00216078" w:rsidRDefault="001A6075" w:rsidP="001A6075">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1F259CE0" w14:textId="77777777" w:rsidR="001A6075" w:rsidRPr="00216078" w:rsidRDefault="001A6075" w:rsidP="001A6075">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100029D" w14:textId="77777777" w:rsidR="001A6075" w:rsidRPr="00216078" w:rsidRDefault="001A6075" w:rsidP="001A6075">
            <w:pPr>
              <w:pStyle w:val="TAH"/>
              <w:tabs>
                <w:tab w:val="left" w:pos="332"/>
              </w:tabs>
              <w:rPr>
                <w:rFonts w:cs="Arial"/>
              </w:rPr>
            </w:pPr>
            <w:r w:rsidRPr="00216078">
              <w:rPr>
                <w:rFonts w:cs="Arial"/>
              </w:rPr>
              <w:t>Single UL allowed</w:t>
            </w:r>
          </w:p>
        </w:tc>
      </w:tr>
      <w:tr w:rsidR="001A6075" w:rsidRPr="00216078" w14:paraId="7FE2D15D" w14:textId="77777777" w:rsidTr="001A6075">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tcPr>
          <w:p w14:paraId="1F6FA221" w14:textId="77777777" w:rsidR="001A6075" w:rsidRPr="00216078" w:rsidRDefault="001A6075" w:rsidP="001A6075">
            <w:pPr>
              <w:pStyle w:val="TAC"/>
              <w:rPr>
                <w:lang w:val="fi-FI"/>
              </w:rPr>
            </w:pPr>
            <w:r>
              <w:rPr>
                <w:lang w:eastAsia="fi-FI"/>
              </w:rPr>
              <w:t>DC_4</w:t>
            </w:r>
            <w:r>
              <w:rPr>
                <w:lang w:eastAsia="zh-TW"/>
              </w:rPr>
              <w:t>-7_</w:t>
            </w:r>
            <w:r>
              <w:rPr>
                <w:lang w:eastAsia="fi-FI"/>
              </w:rPr>
              <w:t>n78</w:t>
            </w:r>
          </w:p>
        </w:tc>
        <w:tc>
          <w:tcPr>
            <w:tcW w:w="1686" w:type="dxa"/>
            <w:tcBorders>
              <w:top w:val="single" w:sz="4" w:space="0" w:color="auto"/>
              <w:left w:val="single" w:sz="4" w:space="0" w:color="auto"/>
              <w:bottom w:val="single" w:sz="4" w:space="0" w:color="auto"/>
              <w:right w:val="single" w:sz="4" w:space="0" w:color="auto"/>
            </w:tcBorders>
            <w:vAlign w:val="center"/>
          </w:tcPr>
          <w:p w14:paraId="18AB8B75" w14:textId="77777777" w:rsidR="001A6075" w:rsidRPr="00216078" w:rsidRDefault="001A6075" w:rsidP="001A6075">
            <w:pPr>
              <w:pStyle w:val="TAC"/>
            </w:pPr>
            <w:r w:rsidRPr="00216078">
              <w:rPr>
                <w:rFonts w:cs="Arial" w:hint="eastAsia"/>
                <w:lang w:eastAsia="ja-JP"/>
              </w:rPr>
              <w:t>CA</w:t>
            </w:r>
            <w:r w:rsidRPr="00216078">
              <w:rPr>
                <w:rFonts w:cs="Arial"/>
                <w:lang w:eastAsia="ja-JP"/>
              </w:rPr>
              <w:t>_</w:t>
            </w:r>
            <w:r>
              <w:rPr>
                <w:rFonts w:cs="Arial"/>
                <w:lang w:eastAsia="ja-JP"/>
              </w:rPr>
              <w:t>4-7</w:t>
            </w:r>
          </w:p>
        </w:tc>
        <w:tc>
          <w:tcPr>
            <w:tcW w:w="956" w:type="dxa"/>
            <w:tcBorders>
              <w:top w:val="single" w:sz="4" w:space="0" w:color="auto"/>
              <w:left w:val="single" w:sz="4" w:space="0" w:color="auto"/>
              <w:bottom w:val="single" w:sz="4" w:space="0" w:color="auto"/>
              <w:right w:val="single" w:sz="4" w:space="0" w:color="auto"/>
            </w:tcBorders>
            <w:vAlign w:val="center"/>
          </w:tcPr>
          <w:p w14:paraId="0811B537" w14:textId="77777777" w:rsidR="001A6075" w:rsidRPr="00216078" w:rsidRDefault="001A6075" w:rsidP="001A6075">
            <w:pPr>
              <w:pStyle w:val="TAC"/>
              <w:rPr>
                <w:lang w:val="sv-SE" w:eastAsia="ja-JP"/>
              </w:rPr>
            </w:pPr>
            <w:r>
              <w:t>n78</w:t>
            </w:r>
          </w:p>
        </w:tc>
        <w:tc>
          <w:tcPr>
            <w:tcW w:w="1757" w:type="dxa"/>
            <w:tcBorders>
              <w:top w:val="single" w:sz="4" w:space="0" w:color="auto"/>
              <w:left w:val="single" w:sz="4" w:space="0" w:color="auto"/>
              <w:bottom w:val="single" w:sz="4" w:space="0" w:color="auto"/>
              <w:right w:val="single" w:sz="4" w:space="0" w:color="auto"/>
            </w:tcBorders>
            <w:vAlign w:val="center"/>
          </w:tcPr>
          <w:p w14:paraId="2A61AAD1" w14:textId="77777777" w:rsidR="001A6075" w:rsidRPr="00216078" w:rsidRDefault="001A6075" w:rsidP="001A6075">
            <w:pPr>
              <w:pStyle w:val="TAC"/>
            </w:pPr>
            <w:r>
              <w:t>No</w:t>
            </w:r>
          </w:p>
        </w:tc>
      </w:tr>
    </w:tbl>
    <w:p w14:paraId="3B86DAE4" w14:textId="77777777" w:rsidR="001A6075" w:rsidRDefault="001A6075" w:rsidP="001A6075">
      <w:pPr>
        <w:pStyle w:val="41"/>
      </w:pPr>
    </w:p>
    <w:p w14:paraId="3F882B47" w14:textId="3970DAE3" w:rsidR="001A6075" w:rsidRPr="00FB5216" w:rsidRDefault="001120B1" w:rsidP="001A6075">
      <w:pPr>
        <w:pStyle w:val="31"/>
      </w:pPr>
      <w:r>
        <w:t>5.44</w:t>
      </w:r>
      <w:r w:rsidR="001A6075">
        <w:t>.2</w:t>
      </w:r>
      <w:r w:rsidR="001A6075">
        <w:tab/>
      </w:r>
      <w:r w:rsidR="001A6075" w:rsidRPr="00A92D4A">
        <w:t>Configuration</w:t>
      </w:r>
      <w:r w:rsidR="001A6075" w:rsidRPr="00697599">
        <w:t xml:space="preserve"> for </w:t>
      </w:r>
      <w:r w:rsidR="001A6075" w:rsidRPr="00FB5216">
        <w:rPr>
          <w:rFonts w:hint="eastAsia"/>
        </w:rPr>
        <w:t>DC</w:t>
      </w:r>
    </w:p>
    <w:p w14:paraId="65F12373" w14:textId="017DA80E" w:rsidR="001A6075" w:rsidRPr="0035219F" w:rsidRDefault="001A6075" w:rsidP="001A6075">
      <w:pPr>
        <w:pStyle w:val="TH"/>
        <w:rPr>
          <w:rFonts w:eastAsia="Yu Mincho"/>
          <w:sz w:val="28"/>
          <w:szCs w:val="28"/>
          <w:lang w:val="en-US" w:eastAsia="ja-JP"/>
        </w:rPr>
      </w:pPr>
      <w:r w:rsidRPr="00697599">
        <w:t xml:space="preserve">Table </w:t>
      </w:r>
      <w:r w:rsidR="001120B1">
        <w:t>5.44</w:t>
      </w:r>
      <w:r>
        <w:t>.2-1</w:t>
      </w:r>
      <w:r w:rsidRPr="00697599">
        <w:t xml:space="preserve">: </w:t>
      </w:r>
      <w:r w:rsidRPr="00697599">
        <w:rPr>
          <w:lang w:eastAsia="zh-CN"/>
        </w:rPr>
        <w:t xml:space="preserve"> </w:t>
      </w:r>
      <w:r w:rsidRPr="00216078">
        <w:t>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1A6075" w:rsidRPr="00216078" w14:paraId="362E25E9" w14:textId="77777777" w:rsidTr="001A6075">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6EE9D8C1" w14:textId="77777777" w:rsidR="001A6075" w:rsidRPr="00216078" w:rsidRDefault="001A6075" w:rsidP="001A6075">
            <w:pPr>
              <w:pStyle w:val="TAH"/>
              <w:rPr>
                <w:lang w:val="en-US" w:eastAsia="fi-FI"/>
              </w:rPr>
            </w:pPr>
            <w:r w:rsidRPr="00216078">
              <w:rPr>
                <w:lang w:val="en-US" w:eastAsia="fi-FI"/>
              </w:rPr>
              <w:t>EN-DC</w:t>
            </w:r>
          </w:p>
          <w:p w14:paraId="1C2D461F" w14:textId="77777777" w:rsidR="001A6075" w:rsidRPr="00216078" w:rsidRDefault="001A6075" w:rsidP="001A6075">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0FE7DD38" w14:textId="77777777" w:rsidR="001A6075" w:rsidRPr="00216078" w:rsidRDefault="001A6075" w:rsidP="001A6075">
            <w:pPr>
              <w:pStyle w:val="TAH"/>
              <w:rPr>
                <w:lang w:val="en-US" w:eastAsia="fi-FI"/>
              </w:rPr>
            </w:pPr>
            <w:r w:rsidRPr="00216078">
              <w:rPr>
                <w:lang w:val="en-US" w:eastAsia="fi-FI"/>
              </w:rPr>
              <w:t>Uplink EN-DC</w:t>
            </w:r>
          </w:p>
          <w:p w14:paraId="4D1E6B89" w14:textId="77777777" w:rsidR="001A6075" w:rsidRPr="00216078" w:rsidRDefault="001A6075" w:rsidP="001A6075">
            <w:pPr>
              <w:pStyle w:val="TAH"/>
              <w:rPr>
                <w:lang w:val="en-US" w:eastAsia="fi-FI"/>
              </w:rPr>
            </w:pPr>
            <w:r w:rsidRPr="00216078">
              <w:rPr>
                <w:lang w:val="en-US" w:eastAsia="fi-FI"/>
              </w:rPr>
              <w:t>configuration</w:t>
            </w:r>
          </w:p>
          <w:p w14:paraId="23103778" w14:textId="77777777" w:rsidR="001A6075" w:rsidRPr="00216078" w:rsidRDefault="001A6075" w:rsidP="001A6075">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402CC21F" w14:textId="77777777" w:rsidR="001A6075" w:rsidRPr="00216078" w:rsidRDefault="001A6075" w:rsidP="001A6075">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101FFCB3" w14:textId="77777777" w:rsidR="001A6075" w:rsidRPr="00216078" w:rsidRDefault="001A6075" w:rsidP="001A6075">
            <w:pPr>
              <w:pStyle w:val="TAH"/>
              <w:rPr>
                <w:rFonts w:cs="Arial"/>
                <w:bCs/>
                <w:szCs w:val="18"/>
                <w:lang w:eastAsia="fi-FI"/>
              </w:rPr>
            </w:pPr>
            <w:r w:rsidRPr="00216078">
              <w:rPr>
                <w:lang w:eastAsia="fi-FI"/>
              </w:rPr>
              <w:t>NR band</w:t>
            </w:r>
          </w:p>
        </w:tc>
      </w:tr>
      <w:tr w:rsidR="001A6075" w:rsidRPr="00216078" w14:paraId="545F0ED9" w14:textId="77777777" w:rsidTr="001A6075">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23712F0B" w14:textId="77777777" w:rsidR="001A6075" w:rsidRPr="00216078" w:rsidRDefault="001A6075" w:rsidP="001A6075">
            <w:pPr>
              <w:pStyle w:val="TAC"/>
              <w:rPr>
                <w:rFonts w:cs="Arial"/>
                <w:lang w:eastAsia="ja-JP"/>
              </w:rPr>
            </w:pPr>
            <w:r>
              <w:rPr>
                <w:lang w:eastAsia="zh-CN"/>
              </w:rPr>
              <w:t>DC_4A-7A_n78A</w:t>
            </w:r>
          </w:p>
        </w:tc>
        <w:tc>
          <w:tcPr>
            <w:tcW w:w="2279" w:type="dxa"/>
            <w:tcBorders>
              <w:top w:val="single" w:sz="4" w:space="0" w:color="auto"/>
              <w:left w:val="single" w:sz="4" w:space="0" w:color="auto"/>
              <w:bottom w:val="single" w:sz="4" w:space="0" w:color="auto"/>
              <w:right w:val="single" w:sz="4" w:space="0" w:color="auto"/>
            </w:tcBorders>
            <w:vAlign w:val="center"/>
          </w:tcPr>
          <w:p w14:paraId="482672D7" w14:textId="77777777" w:rsidR="001A6075" w:rsidRDefault="001A6075" w:rsidP="001A6075">
            <w:pPr>
              <w:pStyle w:val="TAC"/>
              <w:rPr>
                <w:lang w:eastAsia="zh-CN"/>
              </w:rPr>
            </w:pPr>
            <w:r>
              <w:rPr>
                <w:lang w:eastAsia="zh-CN"/>
              </w:rPr>
              <w:t>DC_4A_n78A</w:t>
            </w:r>
          </w:p>
          <w:p w14:paraId="061084A4" w14:textId="77777777" w:rsidR="001A6075" w:rsidRPr="00216078" w:rsidRDefault="001A6075" w:rsidP="001A6075">
            <w:pPr>
              <w:pStyle w:val="TAC"/>
              <w:rPr>
                <w:b/>
                <w:lang w:val="fi-FI" w:eastAsia="fi-FI"/>
              </w:rPr>
            </w:pPr>
            <w:r>
              <w:rPr>
                <w:lang w:eastAsia="zh-CN"/>
              </w:rPr>
              <w:t>DC_7A_n78A</w:t>
            </w:r>
          </w:p>
        </w:tc>
        <w:tc>
          <w:tcPr>
            <w:tcW w:w="2638" w:type="dxa"/>
            <w:tcBorders>
              <w:top w:val="single" w:sz="4" w:space="0" w:color="auto"/>
              <w:left w:val="single" w:sz="4" w:space="0" w:color="auto"/>
              <w:bottom w:val="single" w:sz="4" w:space="0" w:color="auto"/>
              <w:right w:val="single" w:sz="4" w:space="0" w:color="auto"/>
            </w:tcBorders>
            <w:vAlign w:val="center"/>
          </w:tcPr>
          <w:p w14:paraId="42BD3596" w14:textId="77777777" w:rsidR="001A6075" w:rsidRPr="000B36D5" w:rsidRDefault="001A6075" w:rsidP="001A6075">
            <w:pPr>
              <w:pStyle w:val="TAC"/>
              <w:rPr>
                <w:rFonts w:cs="Arial"/>
                <w:lang w:eastAsia="ja-JP"/>
              </w:rPr>
            </w:pPr>
            <w:r>
              <w:rPr>
                <w:lang w:eastAsia="zh-CN"/>
              </w:rPr>
              <w:t>CA</w:t>
            </w:r>
            <w:r w:rsidRPr="00351127">
              <w:rPr>
                <w:lang w:eastAsia="zh-CN"/>
              </w:rPr>
              <w:t>_</w:t>
            </w:r>
            <w:r>
              <w:rPr>
                <w:lang w:eastAsia="zh-CN"/>
              </w:rPr>
              <w:t>4A-7A</w:t>
            </w:r>
          </w:p>
        </w:tc>
        <w:tc>
          <w:tcPr>
            <w:tcW w:w="2358" w:type="dxa"/>
            <w:tcBorders>
              <w:top w:val="single" w:sz="4" w:space="0" w:color="auto"/>
              <w:left w:val="single" w:sz="4" w:space="0" w:color="auto"/>
              <w:bottom w:val="single" w:sz="4" w:space="0" w:color="auto"/>
              <w:right w:val="single" w:sz="4" w:space="0" w:color="auto"/>
            </w:tcBorders>
            <w:vAlign w:val="center"/>
          </w:tcPr>
          <w:p w14:paraId="6FBD8332" w14:textId="77777777" w:rsidR="001A6075" w:rsidRPr="00216078" w:rsidRDefault="001A6075" w:rsidP="001A6075">
            <w:pPr>
              <w:pStyle w:val="TAH"/>
              <w:rPr>
                <w:b w:val="0"/>
                <w:lang w:val="fi-FI" w:eastAsia="fi-FI"/>
              </w:rPr>
            </w:pPr>
            <w:r>
              <w:rPr>
                <w:b w:val="0"/>
                <w:lang w:val="fi-FI" w:eastAsia="fi-FI"/>
              </w:rPr>
              <w:t>n78A</w:t>
            </w:r>
          </w:p>
        </w:tc>
      </w:tr>
      <w:tr w:rsidR="001A6075" w:rsidRPr="00216078" w14:paraId="584130FC" w14:textId="77777777" w:rsidTr="001A6075">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5DC97412" w14:textId="77777777" w:rsidR="001A6075" w:rsidRDefault="001A6075" w:rsidP="001A6075">
            <w:pPr>
              <w:pStyle w:val="TAC"/>
              <w:rPr>
                <w:lang w:eastAsia="zh-CN"/>
              </w:rPr>
            </w:pPr>
            <w:r>
              <w:rPr>
                <w:lang w:eastAsia="zh-CN"/>
              </w:rPr>
              <w:t>DC_4A-7C_n78A</w:t>
            </w:r>
          </w:p>
        </w:tc>
        <w:tc>
          <w:tcPr>
            <w:tcW w:w="2279" w:type="dxa"/>
            <w:tcBorders>
              <w:top w:val="single" w:sz="4" w:space="0" w:color="auto"/>
              <w:left w:val="single" w:sz="4" w:space="0" w:color="auto"/>
              <w:bottom w:val="single" w:sz="4" w:space="0" w:color="auto"/>
              <w:right w:val="single" w:sz="4" w:space="0" w:color="auto"/>
            </w:tcBorders>
            <w:vAlign w:val="center"/>
          </w:tcPr>
          <w:p w14:paraId="1476BD32" w14:textId="77777777" w:rsidR="001A6075" w:rsidRDefault="001A6075" w:rsidP="001A6075">
            <w:pPr>
              <w:pStyle w:val="TAC"/>
              <w:rPr>
                <w:lang w:eastAsia="zh-CN"/>
              </w:rPr>
            </w:pPr>
            <w:r>
              <w:rPr>
                <w:lang w:eastAsia="zh-CN"/>
              </w:rPr>
              <w:t>DC_4A_n78A</w:t>
            </w:r>
          </w:p>
          <w:p w14:paraId="2A44D4CC" w14:textId="77777777" w:rsidR="001A6075" w:rsidRDefault="001A6075" w:rsidP="001A6075">
            <w:pPr>
              <w:pStyle w:val="TAC"/>
              <w:rPr>
                <w:lang w:eastAsia="zh-CN"/>
              </w:rPr>
            </w:pPr>
            <w:r>
              <w:rPr>
                <w:lang w:eastAsia="zh-CN"/>
              </w:rPr>
              <w:t>DC_7C_n78A</w:t>
            </w:r>
          </w:p>
        </w:tc>
        <w:tc>
          <w:tcPr>
            <w:tcW w:w="2638" w:type="dxa"/>
            <w:tcBorders>
              <w:top w:val="single" w:sz="4" w:space="0" w:color="auto"/>
              <w:left w:val="single" w:sz="4" w:space="0" w:color="auto"/>
              <w:bottom w:val="single" w:sz="4" w:space="0" w:color="auto"/>
              <w:right w:val="single" w:sz="4" w:space="0" w:color="auto"/>
            </w:tcBorders>
            <w:vAlign w:val="center"/>
          </w:tcPr>
          <w:p w14:paraId="2DA46157" w14:textId="77777777" w:rsidR="001A6075" w:rsidRDefault="001A6075" w:rsidP="001A6075">
            <w:pPr>
              <w:pStyle w:val="TAC"/>
              <w:rPr>
                <w:lang w:eastAsia="zh-CN"/>
              </w:rPr>
            </w:pPr>
            <w:r>
              <w:rPr>
                <w:lang w:eastAsia="zh-CN"/>
              </w:rPr>
              <w:t>CA</w:t>
            </w:r>
            <w:r w:rsidRPr="00351127">
              <w:rPr>
                <w:lang w:eastAsia="zh-CN"/>
              </w:rPr>
              <w:t>_</w:t>
            </w:r>
            <w:r>
              <w:rPr>
                <w:lang w:eastAsia="zh-CN"/>
              </w:rPr>
              <w:t>4A-7C</w:t>
            </w:r>
          </w:p>
        </w:tc>
        <w:tc>
          <w:tcPr>
            <w:tcW w:w="2358" w:type="dxa"/>
            <w:tcBorders>
              <w:top w:val="single" w:sz="4" w:space="0" w:color="auto"/>
              <w:left w:val="single" w:sz="4" w:space="0" w:color="auto"/>
              <w:bottom w:val="single" w:sz="4" w:space="0" w:color="auto"/>
              <w:right w:val="single" w:sz="4" w:space="0" w:color="auto"/>
            </w:tcBorders>
            <w:vAlign w:val="center"/>
          </w:tcPr>
          <w:p w14:paraId="1637082C" w14:textId="77777777" w:rsidR="001A6075" w:rsidRDefault="001A6075" w:rsidP="001A6075">
            <w:pPr>
              <w:pStyle w:val="TAH"/>
              <w:rPr>
                <w:b w:val="0"/>
                <w:lang w:val="fi-FI" w:eastAsia="fi-FI"/>
              </w:rPr>
            </w:pPr>
            <w:r>
              <w:rPr>
                <w:b w:val="0"/>
                <w:lang w:val="fi-FI" w:eastAsia="fi-FI"/>
              </w:rPr>
              <w:t>n78A</w:t>
            </w:r>
          </w:p>
        </w:tc>
      </w:tr>
    </w:tbl>
    <w:p w14:paraId="58012BCE" w14:textId="77777777" w:rsidR="001A6075" w:rsidRDefault="001A6075" w:rsidP="001A6075">
      <w:pPr>
        <w:keepNext/>
        <w:keepLines/>
        <w:rPr>
          <w:rFonts w:eastAsia="MS Mincho"/>
          <w:i/>
          <w:color w:val="0000FF"/>
          <w:sz w:val="14"/>
          <w:lang w:val="en-US" w:eastAsia="ja-JP"/>
        </w:rPr>
      </w:pPr>
    </w:p>
    <w:p w14:paraId="3FFA6C21" w14:textId="4CA4C9B2" w:rsidR="001A6075" w:rsidRDefault="001120B1" w:rsidP="001A6075">
      <w:pPr>
        <w:tabs>
          <w:tab w:val="num" w:pos="680"/>
        </w:tabs>
        <w:spacing w:before="100" w:beforeAutospacing="1" w:afterLines="100" w:after="240"/>
        <w:outlineLvl w:val="2"/>
        <w:rPr>
          <w:rFonts w:ascii="Arial" w:hAnsi="Arial"/>
          <w:sz w:val="28"/>
        </w:rPr>
      </w:pPr>
      <w:r>
        <w:rPr>
          <w:rFonts w:ascii="Arial" w:hAnsi="Arial"/>
          <w:sz w:val="28"/>
        </w:rPr>
        <w:t>5.44</w:t>
      </w:r>
      <w:r w:rsidR="001A6075">
        <w:rPr>
          <w:rFonts w:ascii="Arial" w:hAnsi="Arial"/>
          <w:sz w:val="28"/>
        </w:rPr>
        <w:t>.3</w:t>
      </w:r>
      <w:r w:rsidR="001A6075">
        <w:rPr>
          <w:rFonts w:ascii="Arial" w:hAnsi="Arial"/>
          <w:sz w:val="28"/>
        </w:rPr>
        <w:tab/>
      </w:r>
      <w:r w:rsidR="001A6075">
        <w:rPr>
          <w:rFonts w:ascii="Arial" w:hAnsi="Arial"/>
          <w:sz w:val="28"/>
        </w:rPr>
        <w:tab/>
      </w:r>
      <w:r w:rsidR="001A6075">
        <w:rPr>
          <w:rFonts w:ascii="Arial" w:hAnsi="Arial"/>
          <w:sz w:val="28"/>
        </w:rPr>
        <w:tab/>
        <w:t>Co-existence studies</w:t>
      </w:r>
    </w:p>
    <w:p w14:paraId="05131638" w14:textId="77777777" w:rsidR="001A6075" w:rsidRDefault="001A6075" w:rsidP="003F53BF">
      <w:r>
        <w:t>This is a 3-band combination, so uplink harmonic and harmonic mixing analysis is already done in the fallbacks. Only IMD for two uplink configurations is analysed.</w:t>
      </w:r>
    </w:p>
    <w:p w14:paraId="484808DB" w14:textId="68DA9CBC" w:rsidR="001A6075" w:rsidRPr="00EF576B" w:rsidRDefault="001A6075" w:rsidP="003F53BF">
      <w:r>
        <w:t xml:space="preserve">A study of the uplink combination affecting the downlink of the third band is shown in </w:t>
      </w:r>
      <w:r w:rsidRPr="00802E82">
        <w:rPr>
          <w:lang w:eastAsia="zh-CN"/>
        </w:rPr>
        <w:t xml:space="preserve">Table </w:t>
      </w:r>
      <w:r w:rsidR="001120B1">
        <w:t>5.44</w:t>
      </w:r>
      <w:r>
        <w:t>.3-1 for DC_4A_n78A into band 7 downlink.</w:t>
      </w:r>
    </w:p>
    <w:p w14:paraId="0E88A156" w14:textId="31A4413A" w:rsidR="001A6075" w:rsidRDefault="001A6075" w:rsidP="001A6075">
      <w:pPr>
        <w:pStyle w:val="TH"/>
        <w:keepNext w:val="0"/>
        <w:keepLines w:val="0"/>
      </w:pPr>
      <w:r w:rsidRPr="00802E82">
        <w:rPr>
          <w:lang w:eastAsia="zh-CN"/>
        </w:rPr>
        <w:t xml:space="preserve">Table </w:t>
      </w:r>
      <w:r w:rsidR="001120B1">
        <w:t>5.44</w:t>
      </w:r>
      <w:r>
        <w:t>.3-1</w:t>
      </w:r>
      <w:r w:rsidRPr="00802E82">
        <w:rPr>
          <w:lang w:eastAsia="zh-CN"/>
        </w:rPr>
        <w:t xml:space="preserve">: IMD </w:t>
      </w:r>
      <w:r w:rsidRPr="00802E82">
        <w:rPr>
          <w:rFonts w:hint="eastAsia"/>
          <w:lang w:eastAsia="zh-CN"/>
        </w:rPr>
        <w:t>analysis</w:t>
      </w:r>
      <w:r>
        <w:rPr>
          <w:lang w:eastAsia="zh-CN"/>
        </w:rPr>
        <w:t xml:space="preserve"> for DC</w:t>
      </w:r>
      <w:r w:rsidRPr="00DF1910">
        <w:t>_</w:t>
      </w:r>
      <w:r>
        <w:t>4</w:t>
      </w:r>
      <w:r w:rsidRPr="00DF1910">
        <w:t>A_n7</w:t>
      </w:r>
      <w:r>
        <w:t>8</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1A6075" w:rsidRPr="00CD1BB9" w14:paraId="5800C9E1" w14:textId="77777777" w:rsidTr="001A6075">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2AA229AC"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2A2585A0"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7C84124E"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71BF299A"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4DABEF1B"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1A6075" w:rsidRPr="00CD1BB9" w14:paraId="24CE93FC"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14DAC3C"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0BD5381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1710</w:t>
            </w:r>
          </w:p>
        </w:tc>
        <w:tc>
          <w:tcPr>
            <w:tcW w:w="1843" w:type="dxa"/>
            <w:tcBorders>
              <w:top w:val="nil"/>
              <w:left w:val="nil"/>
              <w:bottom w:val="single" w:sz="8" w:space="0" w:color="auto"/>
              <w:right w:val="single" w:sz="8" w:space="0" w:color="auto"/>
            </w:tcBorders>
            <w:shd w:val="clear" w:color="000000" w:fill="F2F2F2"/>
            <w:vAlign w:val="center"/>
            <w:hideMark/>
          </w:tcPr>
          <w:p w14:paraId="0DD4957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1755</w:t>
            </w:r>
          </w:p>
        </w:tc>
        <w:tc>
          <w:tcPr>
            <w:tcW w:w="1984" w:type="dxa"/>
            <w:tcBorders>
              <w:top w:val="nil"/>
              <w:left w:val="nil"/>
              <w:bottom w:val="single" w:sz="8" w:space="0" w:color="auto"/>
              <w:right w:val="single" w:sz="8" w:space="0" w:color="auto"/>
            </w:tcBorders>
            <w:shd w:val="clear" w:color="000000" w:fill="F2F2F2"/>
            <w:vAlign w:val="center"/>
            <w:hideMark/>
          </w:tcPr>
          <w:p w14:paraId="2F77571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1054EB2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3800</w:t>
            </w:r>
          </w:p>
        </w:tc>
      </w:tr>
      <w:tr w:rsidR="001A6075" w:rsidRPr="00CD1BB9" w14:paraId="097E5F6F"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40FE957"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11776A5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2110</w:t>
            </w:r>
          </w:p>
        </w:tc>
        <w:tc>
          <w:tcPr>
            <w:tcW w:w="1843" w:type="dxa"/>
            <w:tcBorders>
              <w:top w:val="nil"/>
              <w:left w:val="nil"/>
              <w:bottom w:val="single" w:sz="8" w:space="0" w:color="auto"/>
              <w:right w:val="single" w:sz="8" w:space="0" w:color="auto"/>
            </w:tcBorders>
            <w:shd w:val="clear" w:color="000000" w:fill="F2F2F2"/>
            <w:vAlign w:val="center"/>
            <w:hideMark/>
          </w:tcPr>
          <w:p w14:paraId="2D36C31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2155</w:t>
            </w:r>
          </w:p>
        </w:tc>
        <w:tc>
          <w:tcPr>
            <w:tcW w:w="1984" w:type="dxa"/>
            <w:tcBorders>
              <w:top w:val="nil"/>
              <w:left w:val="nil"/>
              <w:bottom w:val="single" w:sz="8" w:space="0" w:color="auto"/>
              <w:right w:val="single" w:sz="8" w:space="0" w:color="auto"/>
            </w:tcBorders>
            <w:shd w:val="clear" w:color="000000" w:fill="F2F2F2"/>
            <w:vAlign w:val="center"/>
            <w:hideMark/>
          </w:tcPr>
          <w:p w14:paraId="28E6905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303C045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3800</w:t>
            </w:r>
          </w:p>
        </w:tc>
      </w:tr>
      <w:tr w:rsidR="001A6075" w:rsidRPr="00CD1BB9" w14:paraId="4CC986E8"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501FEE27"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74003D4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483C01A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4118E98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73C44CF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fx_high|</w:t>
            </w:r>
          </w:p>
        </w:tc>
      </w:tr>
      <w:tr w:rsidR="001A6075" w:rsidRPr="00CD1BB9" w14:paraId="3BF47CE8"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6A4950C3"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19AC4AE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1545</w:t>
            </w:r>
          </w:p>
        </w:tc>
        <w:tc>
          <w:tcPr>
            <w:tcW w:w="1843" w:type="dxa"/>
            <w:tcBorders>
              <w:top w:val="nil"/>
              <w:left w:val="nil"/>
              <w:bottom w:val="single" w:sz="12" w:space="0" w:color="auto"/>
              <w:right w:val="single" w:sz="8" w:space="0" w:color="auto"/>
            </w:tcBorders>
            <w:shd w:val="clear" w:color="auto" w:fill="auto"/>
            <w:vAlign w:val="center"/>
            <w:hideMark/>
          </w:tcPr>
          <w:p w14:paraId="01C2D97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2090</w:t>
            </w:r>
          </w:p>
        </w:tc>
        <w:tc>
          <w:tcPr>
            <w:tcW w:w="1984" w:type="dxa"/>
            <w:tcBorders>
              <w:top w:val="nil"/>
              <w:left w:val="nil"/>
              <w:bottom w:val="single" w:sz="12" w:space="0" w:color="auto"/>
              <w:right w:val="single" w:sz="8" w:space="0" w:color="auto"/>
            </w:tcBorders>
            <w:shd w:val="clear" w:color="auto" w:fill="auto"/>
            <w:vAlign w:val="center"/>
            <w:hideMark/>
          </w:tcPr>
          <w:p w14:paraId="2B1C5CC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5010</w:t>
            </w:r>
          </w:p>
        </w:tc>
        <w:tc>
          <w:tcPr>
            <w:tcW w:w="1843" w:type="dxa"/>
            <w:tcBorders>
              <w:top w:val="nil"/>
              <w:left w:val="nil"/>
              <w:bottom w:val="single" w:sz="12" w:space="0" w:color="auto"/>
              <w:right w:val="single" w:sz="12" w:space="0" w:color="auto"/>
            </w:tcBorders>
            <w:shd w:val="clear" w:color="auto" w:fill="auto"/>
            <w:vAlign w:val="center"/>
            <w:hideMark/>
          </w:tcPr>
          <w:p w14:paraId="7A2015E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5555</w:t>
            </w:r>
          </w:p>
        </w:tc>
      </w:tr>
      <w:tr w:rsidR="001A6075" w:rsidRPr="00CD1BB9" w14:paraId="5F7714D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D68A939"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2330BA7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1F6F0B8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021A03C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3B0F929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fx_low|</w:t>
            </w:r>
          </w:p>
        </w:tc>
      </w:tr>
      <w:tr w:rsidR="001A6075" w:rsidRPr="00CD1BB9" w14:paraId="68B38380"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666EA6B"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653C102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w:t>
            </w:r>
          </w:p>
        </w:tc>
        <w:tc>
          <w:tcPr>
            <w:tcW w:w="1843" w:type="dxa"/>
            <w:tcBorders>
              <w:top w:val="nil"/>
              <w:left w:val="nil"/>
              <w:bottom w:val="single" w:sz="8" w:space="0" w:color="auto"/>
              <w:right w:val="single" w:sz="8" w:space="0" w:color="auto"/>
            </w:tcBorders>
            <w:shd w:val="clear" w:color="000000" w:fill="F2F2F2"/>
            <w:vAlign w:val="center"/>
            <w:hideMark/>
          </w:tcPr>
          <w:p w14:paraId="4C4520D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210</w:t>
            </w:r>
          </w:p>
        </w:tc>
        <w:tc>
          <w:tcPr>
            <w:tcW w:w="1984" w:type="dxa"/>
            <w:tcBorders>
              <w:top w:val="nil"/>
              <w:left w:val="nil"/>
              <w:bottom w:val="single" w:sz="8" w:space="0" w:color="auto"/>
              <w:right w:val="single" w:sz="8" w:space="0" w:color="auto"/>
            </w:tcBorders>
            <w:shd w:val="clear" w:color="000000" w:fill="F2F2F2"/>
            <w:vAlign w:val="center"/>
            <w:hideMark/>
          </w:tcPr>
          <w:p w14:paraId="130A463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4845</w:t>
            </w:r>
          </w:p>
        </w:tc>
        <w:tc>
          <w:tcPr>
            <w:tcW w:w="1843" w:type="dxa"/>
            <w:tcBorders>
              <w:top w:val="nil"/>
              <w:left w:val="nil"/>
              <w:bottom w:val="single" w:sz="8" w:space="0" w:color="auto"/>
              <w:right w:val="single" w:sz="12" w:space="0" w:color="auto"/>
            </w:tcBorders>
            <w:shd w:val="clear" w:color="000000" w:fill="F2F2F2"/>
            <w:vAlign w:val="center"/>
            <w:hideMark/>
          </w:tcPr>
          <w:p w14:paraId="0C3502A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5890</w:t>
            </w:r>
          </w:p>
        </w:tc>
      </w:tr>
      <w:tr w:rsidR="001A6075" w:rsidRPr="00CD1BB9" w14:paraId="168E4F87"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9C8C69A"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677DA8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2F06A1E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2C7D7A8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64D33B1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fx_high|</w:t>
            </w:r>
          </w:p>
        </w:tc>
      </w:tr>
      <w:tr w:rsidR="001A6075" w:rsidRPr="00CD1BB9" w14:paraId="0D5B5240"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6C8D98AD"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0F270C4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6720</w:t>
            </w:r>
          </w:p>
        </w:tc>
        <w:tc>
          <w:tcPr>
            <w:tcW w:w="1843" w:type="dxa"/>
            <w:tcBorders>
              <w:top w:val="nil"/>
              <w:left w:val="nil"/>
              <w:bottom w:val="single" w:sz="12" w:space="0" w:color="auto"/>
              <w:right w:val="single" w:sz="8" w:space="0" w:color="auto"/>
            </w:tcBorders>
            <w:shd w:val="clear" w:color="000000" w:fill="F2F2F2"/>
            <w:vAlign w:val="center"/>
            <w:hideMark/>
          </w:tcPr>
          <w:p w14:paraId="680DC03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7310</w:t>
            </w:r>
          </w:p>
        </w:tc>
        <w:tc>
          <w:tcPr>
            <w:tcW w:w="1984" w:type="dxa"/>
            <w:tcBorders>
              <w:top w:val="nil"/>
              <w:left w:val="nil"/>
              <w:bottom w:val="single" w:sz="12" w:space="0" w:color="auto"/>
              <w:right w:val="single" w:sz="8" w:space="0" w:color="auto"/>
            </w:tcBorders>
            <w:shd w:val="clear" w:color="000000" w:fill="F2F2F2"/>
            <w:vAlign w:val="center"/>
            <w:hideMark/>
          </w:tcPr>
          <w:p w14:paraId="7293534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8310</w:t>
            </w:r>
          </w:p>
        </w:tc>
        <w:tc>
          <w:tcPr>
            <w:tcW w:w="1843" w:type="dxa"/>
            <w:tcBorders>
              <w:top w:val="nil"/>
              <w:left w:val="nil"/>
              <w:bottom w:val="single" w:sz="12" w:space="0" w:color="auto"/>
              <w:right w:val="single" w:sz="12" w:space="0" w:color="auto"/>
            </w:tcBorders>
            <w:shd w:val="clear" w:color="000000" w:fill="F2F2F2"/>
            <w:vAlign w:val="center"/>
            <w:hideMark/>
          </w:tcPr>
          <w:p w14:paraId="18EE69B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9355</w:t>
            </w:r>
          </w:p>
        </w:tc>
      </w:tr>
      <w:tr w:rsidR="001A6075" w:rsidRPr="00CD1BB9" w14:paraId="52457F4A"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36F2BE2"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5AF32D4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3E1CF52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77F4C1E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03BF059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1*fx_low|</w:t>
            </w:r>
          </w:p>
        </w:tc>
      </w:tr>
      <w:tr w:rsidR="001A6075" w:rsidRPr="00CD1BB9" w14:paraId="688E4736"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4F311E23"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FFFF00"/>
            <w:vAlign w:val="center"/>
            <w:hideMark/>
          </w:tcPr>
          <w:p w14:paraId="2A5DFFE7" w14:textId="77777777" w:rsidR="001A6075" w:rsidRPr="00192128"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1330</w:t>
            </w:r>
          </w:p>
        </w:tc>
        <w:tc>
          <w:tcPr>
            <w:tcW w:w="1843" w:type="dxa"/>
            <w:tcBorders>
              <w:top w:val="nil"/>
              <w:left w:val="nil"/>
              <w:bottom w:val="single" w:sz="8" w:space="0" w:color="auto"/>
              <w:right w:val="single" w:sz="8" w:space="0" w:color="auto"/>
            </w:tcBorders>
            <w:shd w:val="clear" w:color="auto" w:fill="FFFF00"/>
            <w:vAlign w:val="center"/>
            <w:hideMark/>
          </w:tcPr>
          <w:p w14:paraId="732F1CED" w14:textId="77777777" w:rsidR="001A6075" w:rsidRPr="00192128"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1965</w:t>
            </w:r>
          </w:p>
        </w:tc>
        <w:tc>
          <w:tcPr>
            <w:tcW w:w="1984" w:type="dxa"/>
            <w:tcBorders>
              <w:top w:val="nil"/>
              <w:left w:val="nil"/>
              <w:bottom w:val="single" w:sz="8" w:space="0" w:color="auto"/>
              <w:right w:val="single" w:sz="8" w:space="0" w:color="auto"/>
            </w:tcBorders>
            <w:shd w:val="clear" w:color="auto" w:fill="auto"/>
            <w:vAlign w:val="center"/>
            <w:hideMark/>
          </w:tcPr>
          <w:p w14:paraId="7175B26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8145</w:t>
            </w:r>
          </w:p>
        </w:tc>
        <w:tc>
          <w:tcPr>
            <w:tcW w:w="1843" w:type="dxa"/>
            <w:tcBorders>
              <w:top w:val="nil"/>
              <w:left w:val="nil"/>
              <w:bottom w:val="single" w:sz="8" w:space="0" w:color="auto"/>
              <w:right w:val="single" w:sz="12" w:space="0" w:color="auto"/>
            </w:tcBorders>
            <w:shd w:val="clear" w:color="auto" w:fill="auto"/>
            <w:vAlign w:val="center"/>
            <w:hideMark/>
          </w:tcPr>
          <w:p w14:paraId="4B49C81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9690</w:t>
            </w:r>
          </w:p>
        </w:tc>
      </w:tr>
      <w:tr w:rsidR="001A6075" w:rsidRPr="00CD1BB9" w14:paraId="23E22C45"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354EE48B"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2EA280F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2B3B313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18DCEE5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6EB153A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fy_high|</w:t>
            </w:r>
          </w:p>
        </w:tc>
      </w:tr>
      <w:tr w:rsidR="001A6075" w:rsidRPr="00CD1BB9" w14:paraId="22E222A6"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36C91262"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5AD2FFB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4180</w:t>
            </w:r>
          </w:p>
        </w:tc>
        <w:tc>
          <w:tcPr>
            <w:tcW w:w="1843" w:type="dxa"/>
            <w:tcBorders>
              <w:top w:val="nil"/>
              <w:left w:val="nil"/>
              <w:bottom w:val="single" w:sz="8" w:space="0" w:color="auto"/>
              <w:right w:val="single" w:sz="8" w:space="0" w:color="auto"/>
            </w:tcBorders>
            <w:shd w:val="clear" w:color="auto" w:fill="auto"/>
            <w:vAlign w:val="center"/>
            <w:hideMark/>
          </w:tcPr>
          <w:p w14:paraId="6BA9A9B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3090</w:t>
            </w:r>
          </w:p>
        </w:tc>
        <w:tc>
          <w:tcPr>
            <w:tcW w:w="1984" w:type="dxa"/>
            <w:tcBorders>
              <w:top w:val="nil"/>
              <w:left w:val="nil"/>
              <w:bottom w:val="single" w:sz="8" w:space="0" w:color="auto"/>
              <w:right w:val="single" w:sz="8" w:space="0" w:color="auto"/>
            </w:tcBorders>
            <w:shd w:val="clear" w:color="auto" w:fill="auto"/>
            <w:vAlign w:val="center"/>
            <w:hideMark/>
          </w:tcPr>
          <w:p w14:paraId="66E1745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10020</w:t>
            </w:r>
          </w:p>
        </w:tc>
        <w:tc>
          <w:tcPr>
            <w:tcW w:w="1843" w:type="dxa"/>
            <w:tcBorders>
              <w:top w:val="nil"/>
              <w:left w:val="nil"/>
              <w:bottom w:val="single" w:sz="8" w:space="0" w:color="auto"/>
              <w:right w:val="single" w:sz="12" w:space="0" w:color="auto"/>
            </w:tcBorders>
            <w:shd w:val="clear" w:color="auto" w:fill="auto"/>
            <w:vAlign w:val="center"/>
            <w:hideMark/>
          </w:tcPr>
          <w:p w14:paraId="72397FA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11110</w:t>
            </w:r>
          </w:p>
        </w:tc>
      </w:tr>
      <w:tr w:rsidR="001A6075" w:rsidRPr="00CD1BB9" w14:paraId="2BEDF63B"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58580827"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443DB5C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0E74806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266F67E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1AF108D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+ 1*fx_high|</w:t>
            </w:r>
          </w:p>
        </w:tc>
      </w:tr>
      <w:tr w:rsidR="001A6075" w:rsidRPr="00CD1BB9" w14:paraId="01B158F1"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630BF725"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5D152BB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8430</w:t>
            </w:r>
          </w:p>
        </w:tc>
        <w:tc>
          <w:tcPr>
            <w:tcW w:w="1843" w:type="dxa"/>
            <w:tcBorders>
              <w:top w:val="nil"/>
              <w:left w:val="nil"/>
              <w:bottom w:val="single" w:sz="12" w:space="0" w:color="auto"/>
              <w:right w:val="single" w:sz="8" w:space="0" w:color="auto"/>
            </w:tcBorders>
            <w:shd w:val="clear" w:color="000000" w:fill="FFFFFF"/>
            <w:vAlign w:val="center"/>
            <w:hideMark/>
          </w:tcPr>
          <w:p w14:paraId="103C080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9065</w:t>
            </w:r>
          </w:p>
        </w:tc>
        <w:tc>
          <w:tcPr>
            <w:tcW w:w="1984" w:type="dxa"/>
            <w:tcBorders>
              <w:top w:val="nil"/>
              <w:left w:val="nil"/>
              <w:bottom w:val="single" w:sz="12" w:space="0" w:color="auto"/>
              <w:right w:val="single" w:sz="8" w:space="0" w:color="auto"/>
            </w:tcBorders>
            <w:shd w:val="clear" w:color="000000" w:fill="FFFFFF"/>
            <w:vAlign w:val="center"/>
            <w:hideMark/>
          </w:tcPr>
          <w:p w14:paraId="6A0D56A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11610</w:t>
            </w:r>
          </w:p>
        </w:tc>
        <w:tc>
          <w:tcPr>
            <w:tcW w:w="1843" w:type="dxa"/>
            <w:tcBorders>
              <w:top w:val="nil"/>
              <w:left w:val="nil"/>
              <w:bottom w:val="single" w:sz="12" w:space="0" w:color="auto"/>
              <w:right w:val="single" w:sz="12" w:space="0" w:color="auto"/>
            </w:tcBorders>
            <w:shd w:val="clear" w:color="000000" w:fill="FFFFFF"/>
            <w:vAlign w:val="center"/>
            <w:hideMark/>
          </w:tcPr>
          <w:p w14:paraId="1CC30C0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13155</w:t>
            </w:r>
          </w:p>
        </w:tc>
      </w:tr>
      <w:tr w:rsidR="001A6075" w:rsidRPr="00CD1BB9" w14:paraId="5A4583CE"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BADB45A"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21EC86E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0A007B8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4F90451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6CB797C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4*fx_low|</w:t>
            </w:r>
          </w:p>
        </w:tc>
      </w:tr>
      <w:tr w:rsidR="001A6075" w:rsidRPr="00CD1BB9" w14:paraId="286E89CE"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7DE54C5"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6766E8B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13490</w:t>
            </w:r>
          </w:p>
        </w:tc>
        <w:tc>
          <w:tcPr>
            <w:tcW w:w="1843" w:type="dxa"/>
            <w:tcBorders>
              <w:top w:val="nil"/>
              <w:left w:val="nil"/>
              <w:bottom w:val="single" w:sz="8" w:space="0" w:color="auto"/>
              <w:right w:val="single" w:sz="8" w:space="0" w:color="auto"/>
            </w:tcBorders>
            <w:shd w:val="clear" w:color="000000" w:fill="F2F2F2"/>
            <w:vAlign w:val="center"/>
            <w:hideMark/>
          </w:tcPr>
          <w:p w14:paraId="71FAF54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11445</w:t>
            </w:r>
          </w:p>
        </w:tc>
        <w:tc>
          <w:tcPr>
            <w:tcW w:w="1984" w:type="dxa"/>
            <w:tcBorders>
              <w:top w:val="nil"/>
              <w:left w:val="nil"/>
              <w:bottom w:val="single" w:sz="8" w:space="0" w:color="auto"/>
              <w:right w:val="single" w:sz="8" w:space="0" w:color="auto"/>
            </w:tcBorders>
            <w:shd w:val="clear" w:color="000000" w:fill="F2F2F2"/>
            <w:vAlign w:val="center"/>
            <w:hideMark/>
          </w:tcPr>
          <w:p w14:paraId="43A03FC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3720</w:t>
            </w:r>
          </w:p>
        </w:tc>
        <w:tc>
          <w:tcPr>
            <w:tcW w:w="1843" w:type="dxa"/>
            <w:tcBorders>
              <w:top w:val="nil"/>
              <w:left w:val="nil"/>
              <w:bottom w:val="single" w:sz="8" w:space="0" w:color="auto"/>
              <w:right w:val="single" w:sz="12" w:space="0" w:color="auto"/>
            </w:tcBorders>
            <w:shd w:val="clear" w:color="000000" w:fill="F2F2F2"/>
            <w:vAlign w:val="center"/>
            <w:hideMark/>
          </w:tcPr>
          <w:p w14:paraId="75BB2B0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3040</w:t>
            </w:r>
          </w:p>
        </w:tc>
      </w:tr>
      <w:tr w:rsidR="001A6075" w:rsidRPr="00CD1BB9" w14:paraId="3D7C7DBE"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3A96ACB"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0572C81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1F73B64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3523E4E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3D1082F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-3*fx_low|</w:t>
            </w:r>
          </w:p>
        </w:tc>
      </w:tr>
      <w:tr w:rsidR="001A6075" w:rsidRPr="00CD1BB9" w14:paraId="59A1F87A"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BF0B737"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0CB1A6F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7980</w:t>
            </w:r>
          </w:p>
        </w:tc>
        <w:tc>
          <w:tcPr>
            <w:tcW w:w="1843" w:type="dxa"/>
            <w:tcBorders>
              <w:top w:val="nil"/>
              <w:left w:val="nil"/>
              <w:bottom w:val="single" w:sz="8" w:space="0" w:color="auto"/>
              <w:right w:val="single" w:sz="8" w:space="0" w:color="auto"/>
            </w:tcBorders>
            <w:shd w:val="clear" w:color="000000" w:fill="F2F2F2"/>
            <w:vAlign w:val="center"/>
            <w:hideMark/>
          </w:tcPr>
          <w:p w14:paraId="165F912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6390</w:t>
            </w:r>
          </w:p>
        </w:tc>
        <w:tc>
          <w:tcPr>
            <w:tcW w:w="1984" w:type="dxa"/>
            <w:tcBorders>
              <w:top w:val="nil"/>
              <w:left w:val="nil"/>
              <w:bottom w:val="single" w:sz="8" w:space="0" w:color="auto"/>
              <w:right w:val="single" w:sz="8" w:space="0" w:color="auto"/>
            </w:tcBorders>
            <w:shd w:val="clear" w:color="000000" w:fill="F2F2F2"/>
            <w:vAlign w:val="center"/>
            <w:hideMark/>
          </w:tcPr>
          <w:p w14:paraId="6B51225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1335</w:t>
            </w:r>
          </w:p>
        </w:tc>
        <w:tc>
          <w:tcPr>
            <w:tcW w:w="1843" w:type="dxa"/>
            <w:tcBorders>
              <w:top w:val="nil"/>
              <w:left w:val="nil"/>
              <w:bottom w:val="single" w:sz="8" w:space="0" w:color="auto"/>
              <w:right w:val="single" w:sz="12" w:space="0" w:color="auto"/>
            </w:tcBorders>
            <w:shd w:val="clear" w:color="000000" w:fill="F2F2F2"/>
            <w:vAlign w:val="center"/>
            <w:hideMark/>
          </w:tcPr>
          <w:p w14:paraId="229F703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2470</w:t>
            </w:r>
          </w:p>
        </w:tc>
      </w:tr>
      <w:tr w:rsidR="001A6075" w:rsidRPr="00CD1BB9" w14:paraId="168F1FC7"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5C6471F"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12A3523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1E950B2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56D9997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74E1D40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+ 4*fx_high|</w:t>
            </w:r>
          </w:p>
        </w:tc>
      </w:tr>
      <w:tr w:rsidR="001A6075" w:rsidRPr="00CD1BB9" w14:paraId="68732D11"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BC2E10D"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lastRenderedPageBreak/>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4E40555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14910</w:t>
            </w:r>
          </w:p>
        </w:tc>
        <w:tc>
          <w:tcPr>
            <w:tcW w:w="1843" w:type="dxa"/>
            <w:tcBorders>
              <w:top w:val="nil"/>
              <w:left w:val="nil"/>
              <w:bottom w:val="single" w:sz="8" w:space="0" w:color="auto"/>
              <w:right w:val="single" w:sz="8" w:space="0" w:color="auto"/>
            </w:tcBorders>
            <w:shd w:val="clear" w:color="000000" w:fill="F2F2F2"/>
            <w:vAlign w:val="center"/>
            <w:hideMark/>
          </w:tcPr>
          <w:p w14:paraId="1516A52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16955</w:t>
            </w:r>
          </w:p>
        </w:tc>
        <w:tc>
          <w:tcPr>
            <w:tcW w:w="1984" w:type="dxa"/>
            <w:tcBorders>
              <w:top w:val="nil"/>
              <w:left w:val="nil"/>
              <w:bottom w:val="single" w:sz="8" w:space="0" w:color="auto"/>
              <w:right w:val="single" w:sz="8" w:space="0" w:color="auto"/>
            </w:tcBorders>
            <w:shd w:val="clear" w:color="000000" w:fill="F2F2F2"/>
            <w:vAlign w:val="center"/>
            <w:hideMark/>
          </w:tcPr>
          <w:p w14:paraId="20C9912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10140</w:t>
            </w:r>
          </w:p>
        </w:tc>
        <w:tc>
          <w:tcPr>
            <w:tcW w:w="1843" w:type="dxa"/>
            <w:tcBorders>
              <w:top w:val="nil"/>
              <w:left w:val="nil"/>
              <w:bottom w:val="single" w:sz="8" w:space="0" w:color="auto"/>
              <w:right w:val="single" w:sz="12" w:space="0" w:color="auto"/>
            </w:tcBorders>
            <w:shd w:val="clear" w:color="000000" w:fill="F2F2F2"/>
            <w:vAlign w:val="center"/>
            <w:hideMark/>
          </w:tcPr>
          <w:p w14:paraId="6FD20E1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10820</w:t>
            </w:r>
          </w:p>
        </w:tc>
      </w:tr>
      <w:tr w:rsidR="001A6075" w:rsidRPr="00CD1BB9" w14:paraId="2B2E976F"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594E5AE"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5C3C0B6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068DEA9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0D6DBF4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4650F75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+ 3*fx_high|</w:t>
            </w:r>
          </w:p>
        </w:tc>
      </w:tr>
      <w:tr w:rsidR="001A6075" w:rsidRPr="00CD1BB9" w14:paraId="439862B7"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35743F56"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47AEA10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13320</w:t>
            </w:r>
          </w:p>
        </w:tc>
        <w:tc>
          <w:tcPr>
            <w:tcW w:w="1843" w:type="dxa"/>
            <w:tcBorders>
              <w:top w:val="nil"/>
              <w:left w:val="nil"/>
              <w:bottom w:val="single" w:sz="12" w:space="0" w:color="auto"/>
              <w:right w:val="single" w:sz="8" w:space="0" w:color="auto"/>
            </w:tcBorders>
            <w:shd w:val="clear" w:color="000000" w:fill="F2F2F2"/>
            <w:vAlign w:val="center"/>
            <w:hideMark/>
          </w:tcPr>
          <w:p w14:paraId="1165759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14910</w:t>
            </w:r>
          </w:p>
        </w:tc>
        <w:tc>
          <w:tcPr>
            <w:tcW w:w="1984" w:type="dxa"/>
            <w:tcBorders>
              <w:top w:val="nil"/>
              <w:left w:val="nil"/>
              <w:bottom w:val="single" w:sz="12" w:space="0" w:color="auto"/>
              <w:right w:val="single" w:sz="8" w:space="0" w:color="auto"/>
            </w:tcBorders>
            <w:shd w:val="clear" w:color="000000" w:fill="F2F2F2"/>
            <w:vAlign w:val="center"/>
            <w:hideMark/>
          </w:tcPr>
          <w:p w14:paraId="7C5E1EF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11730</w:t>
            </w:r>
          </w:p>
        </w:tc>
        <w:tc>
          <w:tcPr>
            <w:tcW w:w="1843" w:type="dxa"/>
            <w:tcBorders>
              <w:top w:val="nil"/>
              <w:left w:val="nil"/>
              <w:bottom w:val="single" w:sz="12" w:space="0" w:color="auto"/>
              <w:right w:val="single" w:sz="12" w:space="0" w:color="auto"/>
            </w:tcBorders>
            <w:shd w:val="clear" w:color="000000" w:fill="F2F2F2"/>
            <w:vAlign w:val="center"/>
            <w:hideMark/>
          </w:tcPr>
          <w:p w14:paraId="41D5D6A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12865</w:t>
            </w:r>
          </w:p>
        </w:tc>
      </w:tr>
    </w:tbl>
    <w:p w14:paraId="480FDA1A" w14:textId="77777777" w:rsidR="001A6075" w:rsidRDefault="001A6075" w:rsidP="001A6075">
      <w:pPr>
        <w:pStyle w:val="TH"/>
        <w:keepNext w:val="0"/>
        <w:keepLines w:val="0"/>
        <w:jc w:val="left"/>
        <w:rPr>
          <w:lang w:eastAsia="zh-CN"/>
        </w:rPr>
      </w:pPr>
    </w:p>
    <w:p w14:paraId="232EE632" w14:textId="77777777" w:rsidR="001A6075" w:rsidRPr="00004C28" w:rsidRDefault="001A6075" w:rsidP="001A6075">
      <w:pPr>
        <w:pStyle w:val="TH"/>
        <w:keepNext w:val="0"/>
        <w:keepLines w:val="0"/>
        <w:jc w:val="left"/>
        <w:rPr>
          <w:rFonts w:ascii="Times New Roman" w:hAnsi="Times New Roman"/>
          <w:b w:val="0"/>
        </w:rPr>
      </w:pPr>
      <w:r w:rsidRPr="00004C28">
        <w:rPr>
          <w:rFonts w:ascii="Times New Roman" w:hAnsi="Times New Roman"/>
          <w:b w:val="0"/>
        </w:rPr>
        <w:t xml:space="preserve">The </w:t>
      </w:r>
      <w:r>
        <w:rPr>
          <w:rFonts w:ascii="Times New Roman" w:hAnsi="Times New Roman"/>
          <w:b w:val="0"/>
        </w:rPr>
        <w:t>analysis shows there is no IMD issues of this uplink combination.</w:t>
      </w:r>
    </w:p>
    <w:p w14:paraId="5941E255" w14:textId="05671508" w:rsidR="001A6075" w:rsidRPr="00EF576B" w:rsidRDefault="001A6075" w:rsidP="003F53BF">
      <w:r>
        <w:t xml:space="preserve">A study of the uplink combination affecting the downlink of the third band is shown in </w:t>
      </w:r>
      <w:r w:rsidRPr="00802E82">
        <w:rPr>
          <w:lang w:eastAsia="zh-CN"/>
        </w:rPr>
        <w:t xml:space="preserve">Table </w:t>
      </w:r>
      <w:r w:rsidR="001120B1">
        <w:t>5.44</w:t>
      </w:r>
      <w:r>
        <w:t>.3-2 for DC_7A_n78A into band 4 downlink.</w:t>
      </w:r>
    </w:p>
    <w:p w14:paraId="4F94AC5F" w14:textId="5E9E87E8" w:rsidR="001A6075" w:rsidRDefault="001A6075" w:rsidP="001A6075">
      <w:pPr>
        <w:pStyle w:val="TH"/>
        <w:keepNext w:val="0"/>
        <w:keepLines w:val="0"/>
      </w:pPr>
      <w:r w:rsidRPr="00802E82">
        <w:rPr>
          <w:lang w:eastAsia="zh-CN"/>
        </w:rPr>
        <w:t xml:space="preserve">Table </w:t>
      </w:r>
      <w:r w:rsidR="001120B1">
        <w:t>5.44</w:t>
      </w:r>
      <w:r>
        <w:t>.3-2</w:t>
      </w:r>
      <w:r w:rsidRPr="00802E82">
        <w:rPr>
          <w:lang w:eastAsia="zh-CN"/>
        </w:rPr>
        <w:t xml:space="preserve">: IMD </w:t>
      </w:r>
      <w:r w:rsidRPr="00802E82">
        <w:rPr>
          <w:rFonts w:hint="eastAsia"/>
          <w:lang w:eastAsia="zh-CN"/>
        </w:rPr>
        <w:t>analysis</w:t>
      </w:r>
      <w:r>
        <w:rPr>
          <w:lang w:eastAsia="zh-CN"/>
        </w:rPr>
        <w:t xml:space="preserve"> for DC</w:t>
      </w:r>
      <w:r w:rsidRPr="00DF1910">
        <w:t>_</w:t>
      </w:r>
      <w:r>
        <w:t>7</w:t>
      </w:r>
      <w:r w:rsidRPr="00DF1910">
        <w:t>A_n7</w:t>
      </w:r>
      <w:r>
        <w:t>8</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1A6075" w:rsidRPr="00CD1BB9" w14:paraId="4DD24141" w14:textId="77777777" w:rsidTr="001A6075">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15A59C05"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0D5F27B0"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16824370"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1E61D184"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29AF86C7" w14:textId="77777777" w:rsidR="001A6075" w:rsidRPr="00CD1BB9" w:rsidRDefault="001A6075" w:rsidP="001A6075">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1A6075" w:rsidRPr="00CD1BB9" w14:paraId="7B5A4248"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61E46F6"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229517D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2500</w:t>
            </w:r>
          </w:p>
        </w:tc>
        <w:tc>
          <w:tcPr>
            <w:tcW w:w="1843" w:type="dxa"/>
            <w:tcBorders>
              <w:top w:val="nil"/>
              <w:left w:val="nil"/>
              <w:bottom w:val="single" w:sz="8" w:space="0" w:color="auto"/>
              <w:right w:val="single" w:sz="8" w:space="0" w:color="auto"/>
            </w:tcBorders>
            <w:shd w:val="clear" w:color="000000" w:fill="F2F2F2"/>
            <w:vAlign w:val="center"/>
            <w:hideMark/>
          </w:tcPr>
          <w:p w14:paraId="4CC18AF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2570</w:t>
            </w:r>
          </w:p>
        </w:tc>
        <w:tc>
          <w:tcPr>
            <w:tcW w:w="1984" w:type="dxa"/>
            <w:tcBorders>
              <w:top w:val="nil"/>
              <w:left w:val="nil"/>
              <w:bottom w:val="single" w:sz="8" w:space="0" w:color="auto"/>
              <w:right w:val="single" w:sz="8" w:space="0" w:color="auto"/>
            </w:tcBorders>
            <w:shd w:val="clear" w:color="000000" w:fill="F2F2F2"/>
            <w:vAlign w:val="center"/>
            <w:hideMark/>
          </w:tcPr>
          <w:p w14:paraId="37FC43F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63C7998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3800</w:t>
            </w:r>
          </w:p>
        </w:tc>
      </w:tr>
      <w:tr w:rsidR="001A6075" w:rsidRPr="00CD1BB9" w14:paraId="56E4F97B"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0ADCDB9"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36BA1EE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2620</w:t>
            </w:r>
          </w:p>
        </w:tc>
        <w:tc>
          <w:tcPr>
            <w:tcW w:w="1843" w:type="dxa"/>
            <w:tcBorders>
              <w:top w:val="nil"/>
              <w:left w:val="nil"/>
              <w:bottom w:val="single" w:sz="8" w:space="0" w:color="auto"/>
              <w:right w:val="single" w:sz="8" w:space="0" w:color="auto"/>
            </w:tcBorders>
            <w:shd w:val="clear" w:color="000000" w:fill="F2F2F2"/>
            <w:vAlign w:val="center"/>
            <w:hideMark/>
          </w:tcPr>
          <w:p w14:paraId="1D41597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2690</w:t>
            </w:r>
          </w:p>
        </w:tc>
        <w:tc>
          <w:tcPr>
            <w:tcW w:w="1984" w:type="dxa"/>
            <w:tcBorders>
              <w:top w:val="nil"/>
              <w:left w:val="nil"/>
              <w:bottom w:val="single" w:sz="8" w:space="0" w:color="auto"/>
              <w:right w:val="single" w:sz="8" w:space="0" w:color="auto"/>
            </w:tcBorders>
            <w:shd w:val="clear" w:color="000000" w:fill="F2F2F2"/>
            <w:vAlign w:val="center"/>
            <w:hideMark/>
          </w:tcPr>
          <w:p w14:paraId="6F111AB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3300</w:t>
            </w:r>
          </w:p>
        </w:tc>
        <w:tc>
          <w:tcPr>
            <w:tcW w:w="1843" w:type="dxa"/>
            <w:tcBorders>
              <w:top w:val="nil"/>
              <w:left w:val="nil"/>
              <w:bottom w:val="single" w:sz="8" w:space="0" w:color="auto"/>
              <w:right w:val="single" w:sz="12" w:space="0" w:color="auto"/>
            </w:tcBorders>
            <w:shd w:val="clear" w:color="000000" w:fill="F2F2F2"/>
            <w:vAlign w:val="center"/>
            <w:hideMark/>
          </w:tcPr>
          <w:p w14:paraId="7E3BCAE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3800</w:t>
            </w:r>
          </w:p>
        </w:tc>
      </w:tr>
      <w:tr w:rsidR="001A6075" w:rsidRPr="00CD1BB9" w14:paraId="0273804B"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2943C89D"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2873FC3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049F80E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7620FD3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6A9F75B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fx_high|</w:t>
            </w:r>
          </w:p>
        </w:tc>
      </w:tr>
      <w:tr w:rsidR="001A6075" w:rsidRPr="00CD1BB9" w14:paraId="0C5ABB28"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240D6110"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305175E9" w14:textId="77777777" w:rsidR="001A6075" w:rsidRPr="000E7FF7"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730</w:t>
            </w:r>
          </w:p>
        </w:tc>
        <w:tc>
          <w:tcPr>
            <w:tcW w:w="1843" w:type="dxa"/>
            <w:tcBorders>
              <w:top w:val="nil"/>
              <w:left w:val="nil"/>
              <w:bottom w:val="single" w:sz="12" w:space="0" w:color="auto"/>
              <w:right w:val="single" w:sz="8" w:space="0" w:color="auto"/>
            </w:tcBorders>
            <w:shd w:val="clear" w:color="auto" w:fill="auto"/>
            <w:vAlign w:val="center"/>
            <w:hideMark/>
          </w:tcPr>
          <w:p w14:paraId="402546FC" w14:textId="77777777" w:rsidR="001A6075" w:rsidRPr="000E7FF7"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1300</w:t>
            </w:r>
          </w:p>
        </w:tc>
        <w:tc>
          <w:tcPr>
            <w:tcW w:w="1984" w:type="dxa"/>
            <w:tcBorders>
              <w:top w:val="nil"/>
              <w:left w:val="nil"/>
              <w:bottom w:val="single" w:sz="12" w:space="0" w:color="auto"/>
              <w:right w:val="single" w:sz="8" w:space="0" w:color="auto"/>
            </w:tcBorders>
            <w:shd w:val="clear" w:color="auto" w:fill="auto"/>
            <w:vAlign w:val="center"/>
            <w:hideMark/>
          </w:tcPr>
          <w:p w14:paraId="7120F52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5800</w:t>
            </w:r>
          </w:p>
        </w:tc>
        <w:tc>
          <w:tcPr>
            <w:tcW w:w="1843" w:type="dxa"/>
            <w:tcBorders>
              <w:top w:val="nil"/>
              <w:left w:val="nil"/>
              <w:bottom w:val="single" w:sz="12" w:space="0" w:color="auto"/>
              <w:right w:val="single" w:sz="12" w:space="0" w:color="auto"/>
            </w:tcBorders>
            <w:shd w:val="clear" w:color="auto" w:fill="auto"/>
            <w:vAlign w:val="center"/>
            <w:hideMark/>
          </w:tcPr>
          <w:p w14:paraId="1868ED0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6370</w:t>
            </w:r>
          </w:p>
        </w:tc>
      </w:tr>
      <w:tr w:rsidR="001A6075" w:rsidRPr="00CD1BB9" w14:paraId="7BB46FAA"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FCAA030"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6B6FFCD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4242E4A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1B4A7E9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13E60E0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fx_low|</w:t>
            </w:r>
          </w:p>
        </w:tc>
      </w:tr>
      <w:tr w:rsidR="001A6075" w:rsidRPr="00CD1BB9" w14:paraId="1A3FABC0"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42CC025"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53D4412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1200</w:t>
            </w:r>
          </w:p>
        </w:tc>
        <w:tc>
          <w:tcPr>
            <w:tcW w:w="1843" w:type="dxa"/>
            <w:tcBorders>
              <w:top w:val="nil"/>
              <w:left w:val="nil"/>
              <w:bottom w:val="single" w:sz="8" w:space="0" w:color="auto"/>
              <w:right w:val="single" w:sz="8" w:space="0" w:color="auto"/>
            </w:tcBorders>
            <w:shd w:val="clear" w:color="000000" w:fill="F2F2F2"/>
            <w:vAlign w:val="center"/>
            <w:hideMark/>
          </w:tcPr>
          <w:p w14:paraId="10D45CB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1840</w:t>
            </w:r>
          </w:p>
        </w:tc>
        <w:tc>
          <w:tcPr>
            <w:tcW w:w="1984" w:type="dxa"/>
            <w:tcBorders>
              <w:top w:val="nil"/>
              <w:left w:val="nil"/>
              <w:bottom w:val="single" w:sz="8" w:space="0" w:color="auto"/>
              <w:right w:val="single" w:sz="8" w:space="0" w:color="auto"/>
            </w:tcBorders>
            <w:shd w:val="clear" w:color="000000" w:fill="F2F2F2"/>
            <w:vAlign w:val="center"/>
            <w:hideMark/>
          </w:tcPr>
          <w:p w14:paraId="3DF5D9B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4030</w:t>
            </w:r>
          </w:p>
        </w:tc>
        <w:tc>
          <w:tcPr>
            <w:tcW w:w="1843" w:type="dxa"/>
            <w:tcBorders>
              <w:top w:val="nil"/>
              <w:left w:val="nil"/>
              <w:bottom w:val="single" w:sz="8" w:space="0" w:color="auto"/>
              <w:right w:val="single" w:sz="12" w:space="0" w:color="auto"/>
            </w:tcBorders>
            <w:shd w:val="clear" w:color="000000" w:fill="F2F2F2"/>
            <w:vAlign w:val="center"/>
            <w:hideMark/>
          </w:tcPr>
          <w:p w14:paraId="1BAEC17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5100</w:t>
            </w:r>
          </w:p>
        </w:tc>
      </w:tr>
      <w:tr w:rsidR="001A6075" w:rsidRPr="00CD1BB9" w14:paraId="2F6A2386"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7AC91DC"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526465B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709FBBB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3AF0E38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465469C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fx_high|</w:t>
            </w:r>
          </w:p>
        </w:tc>
      </w:tr>
      <w:tr w:rsidR="001A6075" w:rsidRPr="00CD1BB9" w14:paraId="5B07EEB0"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15E1A2AD"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0C2A75E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8300</w:t>
            </w:r>
          </w:p>
        </w:tc>
        <w:tc>
          <w:tcPr>
            <w:tcW w:w="1843" w:type="dxa"/>
            <w:tcBorders>
              <w:top w:val="nil"/>
              <w:left w:val="nil"/>
              <w:bottom w:val="single" w:sz="12" w:space="0" w:color="auto"/>
              <w:right w:val="single" w:sz="8" w:space="0" w:color="auto"/>
            </w:tcBorders>
            <w:shd w:val="clear" w:color="000000" w:fill="F2F2F2"/>
            <w:vAlign w:val="center"/>
            <w:hideMark/>
          </w:tcPr>
          <w:p w14:paraId="53F9FB7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8940</w:t>
            </w:r>
          </w:p>
        </w:tc>
        <w:tc>
          <w:tcPr>
            <w:tcW w:w="1984" w:type="dxa"/>
            <w:tcBorders>
              <w:top w:val="nil"/>
              <w:left w:val="nil"/>
              <w:bottom w:val="single" w:sz="12" w:space="0" w:color="auto"/>
              <w:right w:val="single" w:sz="8" w:space="0" w:color="auto"/>
            </w:tcBorders>
            <w:shd w:val="clear" w:color="000000" w:fill="F2F2F2"/>
            <w:vAlign w:val="center"/>
            <w:hideMark/>
          </w:tcPr>
          <w:p w14:paraId="3830777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9100</w:t>
            </w:r>
          </w:p>
        </w:tc>
        <w:tc>
          <w:tcPr>
            <w:tcW w:w="1843" w:type="dxa"/>
            <w:tcBorders>
              <w:top w:val="nil"/>
              <w:left w:val="nil"/>
              <w:bottom w:val="single" w:sz="12" w:space="0" w:color="auto"/>
              <w:right w:val="single" w:sz="12" w:space="0" w:color="auto"/>
            </w:tcBorders>
            <w:shd w:val="clear" w:color="000000" w:fill="F2F2F2"/>
            <w:vAlign w:val="center"/>
            <w:hideMark/>
          </w:tcPr>
          <w:p w14:paraId="3664FB4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10170</w:t>
            </w:r>
          </w:p>
        </w:tc>
      </w:tr>
      <w:tr w:rsidR="001A6075" w:rsidRPr="00CD1BB9" w14:paraId="199EBC85"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5A5CBC5D"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32B3213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1D0EF8C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6269C48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0EA6372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1*fx_low|</w:t>
            </w:r>
          </w:p>
        </w:tc>
      </w:tr>
      <w:tr w:rsidR="001A6075" w:rsidRPr="00CD1BB9" w14:paraId="18B4ED6B"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79B2FCA0"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FFFF00"/>
            <w:vAlign w:val="center"/>
            <w:hideMark/>
          </w:tcPr>
          <w:p w14:paraId="62927CCF" w14:textId="77777777" w:rsidR="001A6075" w:rsidRPr="00AD6C2E"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3700</w:t>
            </w:r>
          </w:p>
        </w:tc>
        <w:tc>
          <w:tcPr>
            <w:tcW w:w="1843" w:type="dxa"/>
            <w:tcBorders>
              <w:top w:val="nil"/>
              <w:left w:val="nil"/>
              <w:bottom w:val="single" w:sz="8" w:space="0" w:color="auto"/>
              <w:right w:val="single" w:sz="8" w:space="0" w:color="auto"/>
            </w:tcBorders>
            <w:shd w:val="clear" w:color="auto" w:fill="FFFF00"/>
            <w:vAlign w:val="center"/>
            <w:hideMark/>
          </w:tcPr>
          <w:p w14:paraId="28CB069D" w14:textId="77777777" w:rsidR="001A6075" w:rsidRPr="00AD6C2E"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4410</w:t>
            </w:r>
          </w:p>
        </w:tc>
        <w:tc>
          <w:tcPr>
            <w:tcW w:w="1984" w:type="dxa"/>
            <w:tcBorders>
              <w:top w:val="nil"/>
              <w:left w:val="nil"/>
              <w:bottom w:val="single" w:sz="8" w:space="0" w:color="auto"/>
              <w:right w:val="single" w:sz="8" w:space="0" w:color="auto"/>
            </w:tcBorders>
            <w:shd w:val="clear" w:color="auto" w:fill="auto"/>
            <w:vAlign w:val="center"/>
            <w:hideMark/>
          </w:tcPr>
          <w:p w14:paraId="0FC980B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7330</w:t>
            </w:r>
          </w:p>
        </w:tc>
        <w:tc>
          <w:tcPr>
            <w:tcW w:w="1843" w:type="dxa"/>
            <w:tcBorders>
              <w:top w:val="nil"/>
              <w:left w:val="nil"/>
              <w:bottom w:val="single" w:sz="8" w:space="0" w:color="auto"/>
              <w:right w:val="single" w:sz="12" w:space="0" w:color="auto"/>
            </w:tcBorders>
            <w:shd w:val="clear" w:color="auto" w:fill="auto"/>
            <w:vAlign w:val="center"/>
            <w:hideMark/>
          </w:tcPr>
          <w:p w14:paraId="405BB17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8900</w:t>
            </w:r>
          </w:p>
        </w:tc>
      </w:tr>
      <w:tr w:rsidR="001A6075" w:rsidRPr="00CD1BB9" w14:paraId="423D97EA"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7004CFA6"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039F12D6"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08A2553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56ABDEA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1A8A2F1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fy_high|</w:t>
            </w:r>
          </w:p>
        </w:tc>
      </w:tr>
      <w:tr w:rsidR="001A6075" w:rsidRPr="00CD1BB9" w14:paraId="4280290D"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4FF9D0F0"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3DD1545D" w14:textId="77777777" w:rsidR="001A6075" w:rsidRPr="00487335"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487335">
              <w:rPr>
                <w:rFonts w:ascii="Arial" w:hAnsi="Arial" w:cs="Arial"/>
                <w:color w:val="000000"/>
                <w:sz w:val="16"/>
                <w:szCs w:val="16"/>
                <w:highlight w:val="yellow"/>
              </w:rPr>
              <w:t>2600</w:t>
            </w:r>
          </w:p>
        </w:tc>
        <w:tc>
          <w:tcPr>
            <w:tcW w:w="1843" w:type="dxa"/>
            <w:tcBorders>
              <w:top w:val="nil"/>
              <w:left w:val="nil"/>
              <w:bottom w:val="single" w:sz="8" w:space="0" w:color="auto"/>
              <w:right w:val="single" w:sz="8" w:space="0" w:color="auto"/>
            </w:tcBorders>
            <w:shd w:val="clear" w:color="auto" w:fill="auto"/>
            <w:vAlign w:val="center"/>
            <w:hideMark/>
          </w:tcPr>
          <w:p w14:paraId="229E5113" w14:textId="77777777" w:rsidR="001A6075" w:rsidRPr="00487335"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sidRPr="00487335">
              <w:rPr>
                <w:rFonts w:ascii="Arial" w:hAnsi="Arial" w:cs="Arial"/>
                <w:color w:val="000000"/>
                <w:sz w:val="16"/>
                <w:szCs w:val="16"/>
                <w:highlight w:val="yellow"/>
              </w:rPr>
              <w:t>1460</w:t>
            </w:r>
          </w:p>
        </w:tc>
        <w:tc>
          <w:tcPr>
            <w:tcW w:w="1984" w:type="dxa"/>
            <w:tcBorders>
              <w:top w:val="nil"/>
              <w:left w:val="nil"/>
              <w:bottom w:val="single" w:sz="8" w:space="0" w:color="auto"/>
              <w:right w:val="single" w:sz="8" w:space="0" w:color="auto"/>
            </w:tcBorders>
            <w:shd w:val="clear" w:color="auto" w:fill="auto"/>
            <w:vAlign w:val="center"/>
            <w:hideMark/>
          </w:tcPr>
          <w:p w14:paraId="2E98FED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11600</w:t>
            </w:r>
          </w:p>
        </w:tc>
        <w:tc>
          <w:tcPr>
            <w:tcW w:w="1843" w:type="dxa"/>
            <w:tcBorders>
              <w:top w:val="nil"/>
              <w:left w:val="nil"/>
              <w:bottom w:val="single" w:sz="8" w:space="0" w:color="auto"/>
              <w:right w:val="single" w:sz="12" w:space="0" w:color="auto"/>
            </w:tcBorders>
            <w:shd w:val="clear" w:color="auto" w:fill="auto"/>
            <w:vAlign w:val="center"/>
            <w:hideMark/>
          </w:tcPr>
          <w:p w14:paraId="3E75A67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12740</w:t>
            </w:r>
          </w:p>
        </w:tc>
      </w:tr>
      <w:tr w:rsidR="001A6075" w:rsidRPr="00CD1BB9" w14:paraId="32DFF9BF" w14:textId="77777777" w:rsidTr="001A6075">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49B3C14C"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100B57D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1E3523FA"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77B1FDF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0269E0C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+ 1*fx_high|</w:t>
            </w:r>
          </w:p>
        </w:tc>
      </w:tr>
      <w:tr w:rsidR="001A6075" w:rsidRPr="00CD1BB9" w14:paraId="3360683A"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557CDF9E"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329B88F7"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10800</w:t>
            </w:r>
          </w:p>
        </w:tc>
        <w:tc>
          <w:tcPr>
            <w:tcW w:w="1843" w:type="dxa"/>
            <w:tcBorders>
              <w:top w:val="nil"/>
              <w:left w:val="nil"/>
              <w:bottom w:val="single" w:sz="12" w:space="0" w:color="auto"/>
              <w:right w:val="single" w:sz="8" w:space="0" w:color="auto"/>
            </w:tcBorders>
            <w:shd w:val="clear" w:color="000000" w:fill="FFFFFF"/>
            <w:vAlign w:val="center"/>
            <w:hideMark/>
          </w:tcPr>
          <w:p w14:paraId="13E23A0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11510</w:t>
            </w:r>
          </w:p>
        </w:tc>
        <w:tc>
          <w:tcPr>
            <w:tcW w:w="1984" w:type="dxa"/>
            <w:tcBorders>
              <w:top w:val="nil"/>
              <w:left w:val="nil"/>
              <w:bottom w:val="single" w:sz="12" w:space="0" w:color="auto"/>
              <w:right w:val="single" w:sz="8" w:space="0" w:color="auto"/>
            </w:tcBorders>
            <w:shd w:val="clear" w:color="000000" w:fill="FFFFFF"/>
            <w:vAlign w:val="center"/>
            <w:hideMark/>
          </w:tcPr>
          <w:p w14:paraId="68D917A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12400</w:t>
            </w:r>
          </w:p>
        </w:tc>
        <w:tc>
          <w:tcPr>
            <w:tcW w:w="1843" w:type="dxa"/>
            <w:tcBorders>
              <w:top w:val="nil"/>
              <w:left w:val="nil"/>
              <w:bottom w:val="single" w:sz="12" w:space="0" w:color="auto"/>
              <w:right w:val="single" w:sz="12" w:space="0" w:color="auto"/>
            </w:tcBorders>
            <w:shd w:val="clear" w:color="000000" w:fill="FFFFFF"/>
            <w:vAlign w:val="center"/>
            <w:hideMark/>
          </w:tcPr>
          <w:p w14:paraId="6B6C435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13970</w:t>
            </w:r>
          </w:p>
        </w:tc>
      </w:tr>
      <w:tr w:rsidR="001A6075" w:rsidRPr="00CD1BB9" w14:paraId="68428190"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48B4A38"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EAB155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445DAF8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59228AA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1D2D271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4*fx_low|</w:t>
            </w:r>
          </w:p>
        </w:tc>
      </w:tr>
      <w:tr w:rsidR="001A6075" w:rsidRPr="00CD1BB9" w14:paraId="0132B13A"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A715F15"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4A59867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12700</w:t>
            </w:r>
          </w:p>
        </w:tc>
        <w:tc>
          <w:tcPr>
            <w:tcW w:w="1843" w:type="dxa"/>
            <w:tcBorders>
              <w:top w:val="nil"/>
              <w:left w:val="nil"/>
              <w:bottom w:val="single" w:sz="8" w:space="0" w:color="auto"/>
              <w:right w:val="single" w:sz="8" w:space="0" w:color="auto"/>
            </w:tcBorders>
            <w:shd w:val="clear" w:color="000000" w:fill="F2F2F2"/>
            <w:vAlign w:val="center"/>
            <w:hideMark/>
          </w:tcPr>
          <w:p w14:paraId="6787606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10630</w:t>
            </w:r>
          </w:p>
        </w:tc>
        <w:tc>
          <w:tcPr>
            <w:tcW w:w="1984" w:type="dxa"/>
            <w:tcBorders>
              <w:top w:val="nil"/>
              <w:left w:val="nil"/>
              <w:bottom w:val="single" w:sz="8" w:space="0" w:color="auto"/>
              <w:right w:val="single" w:sz="8" w:space="0" w:color="auto"/>
            </w:tcBorders>
            <w:shd w:val="clear" w:color="000000" w:fill="F2F2F2"/>
            <w:vAlign w:val="center"/>
            <w:hideMark/>
          </w:tcPr>
          <w:p w14:paraId="4F8A814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6980</w:t>
            </w:r>
          </w:p>
        </w:tc>
        <w:tc>
          <w:tcPr>
            <w:tcW w:w="1843" w:type="dxa"/>
            <w:tcBorders>
              <w:top w:val="nil"/>
              <w:left w:val="nil"/>
              <w:bottom w:val="single" w:sz="8" w:space="0" w:color="auto"/>
              <w:right w:val="single" w:sz="12" w:space="0" w:color="auto"/>
            </w:tcBorders>
            <w:shd w:val="clear" w:color="000000" w:fill="F2F2F2"/>
            <w:vAlign w:val="center"/>
            <w:hideMark/>
          </w:tcPr>
          <w:p w14:paraId="0F8F22B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6200</w:t>
            </w:r>
          </w:p>
        </w:tc>
      </w:tr>
      <w:tr w:rsidR="001A6075" w:rsidRPr="00CD1BB9" w14:paraId="69553A81"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0C5B825"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0C360E2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10C9C1A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2717E15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5A2C1CAF"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-3*fx_low|</w:t>
            </w:r>
          </w:p>
        </w:tc>
      </w:tr>
      <w:tr w:rsidR="001A6075" w:rsidRPr="00CD1BB9" w14:paraId="00BEEDE7"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5B24F9E"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24A51154"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6400</w:t>
            </w:r>
          </w:p>
        </w:tc>
        <w:tc>
          <w:tcPr>
            <w:tcW w:w="1843" w:type="dxa"/>
            <w:tcBorders>
              <w:top w:val="nil"/>
              <w:left w:val="nil"/>
              <w:bottom w:val="single" w:sz="8" w:space="0" w:color="auto"/>
              <w:right w:val="single" w:sz="8" w:space="0" w:color="auto"/>
            </w:tcBorders>
            <w:shd w:val="clear" w:color="000000" w:fill="F2F2F2"/>
            <w:vAlign w:val="center"/>
            <w:hideMark/>
          </w:tcPr>
          <w:p w14:paraId="6B968E7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4760</w:t>
            </w:r>
          </w:p>
        </w:tc>
        <w:tc>
          <w:tcPr>
            <w:tcW w:w="1984" w:type="dxa"/>
            <w:tcBorders>
              <w:top w:val="nil"/>
              <w:left w:val="nil"/>
              <w:bottom w:val="single" w:sz="8" w:space="0" w:color="auto"/>
              <w:right w:val="single" w:sz="8" w:space="0" w:color="auto"/>
            </w:tcBorders>
            <w:shd w:val="clear" w:color="000000" w:fill="F2F2F2"/>
            <w:vAlign w:val="center"/>
            <w:hideMark/>
          </w:tcPr>
          <w:p w14:paraId="09E37778" w14:textId="77777777" w:rsidR="001A6075" w:rsidRPr="000E7FF7"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1110</w:t>
            </w:r>
          </w:p>
        </w:tc>
        <w:tc>
          <w:tcPr>
            <w:tcW w:w="1843" w:type="dxa"/>
            <w:tcBorders>
              <w:top w:val="nil"/>
              <w:left w:val="nil"/>
              <w:bottom w:val="single" w:sz="8" w:space="0" w:color="auto"/>
              <w:right w:val="single" w:sz="12" w:space="0" w:color="auto"/>
            </w:tcBorders>
            <w:shd w:val="clear" w:color="000000" w:fill="F2F2F2"/>
            <w:vAlign w:val="center"/>
            <w:hideMark/>
          </w:tcPr>
          <w:p w14:paraId="766AF827" w14:textId="77777777" w:rsidR="001A6075" w:rsidRPr="000E7FF7" w:rsidRDefault="001A6075" w:rsidP="001A6075">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100</w:t>
            </w:r>
          </w:p>
        </w:tc>
      </w:tr>
      <w:tr w:rsidR="001A6075" w:rsidRPr="00CD1BB9" w14:paraId="22DC6144"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7B9629A"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5E0883D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07B5AE03"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5FE16EB2"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6660990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+ 4*fx_high|</w:t>
            </w:r>
          </w:p>
        </w:tc>
      </w:tr>
      <w:tr w:rsidR="001A6075" w:rsidRPr="00CD1BB9" w14:paraId="2966DEE5"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B8C2380"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4A3ACF6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15700</w:t>
            </w:r>
          </w:p>
        </w:tc>
        <w:tc>
          <w:tcPr>
            <w:tcW w:w="1843" w:type="dxa"/>
            <w:tcBorders>
              <w:top w:val="nil"/>
              <w:left w:val="nil"/>
              <w:bottom w:val="single" w:sz="8" w:space="0" w:color="auto"/>
              <w:right w:val="single" w:sz="8" w:space="0" w:color="auto"/>
            </w:tcBorders>
            <w:shd w:val="clear" w:color="000000" w:fill="F2F2F2"/>
            <w:vAlign w:val="center"/>
            <w:hideMark/>
          </w:tcPr>
          <w:p w14:paraId="4D3262A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17770</w:t>
            </w:r>
          </w:p>
        </w:tc>
        <w:tc>
          <w:tcPr>
            <w:tcW w:w="1984" w:type="dxa"/>
            <w:tcBorders>
              <w:top w:val="nil"/>
              <w:left w:val="nil"/>
              <w:bottom w:val="single" w:sz="8" w:space="0" w:color="auto"/>
              <w:right w:val="single" w:sz="8" w:space="0" w:color="auto"/>
            </w:tcBorders>
            <w:shd w:val="clear" w:color="000000" w:fill="F2F2F2"/>
            <w:vAlign w:val="center"/>
            <w:hideMark/>
          </w:tcPr>
          <w:p w14:paraId="210067A8"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13300</w:t>
            </w:r>
          </w:p>
        </w:tc>
        <w:tc>
          <w:tcPr>
            <w:tcW w:w="1843" w:type="dxa"/>
            <w:tcBorders>
              <w:top w:val="nil"/>
              <w:left w:val="nil"/>
              <w:bottom w:val="single" w:sz="8" w:space="0" w:color="auto"/>
              <w:right w:val="single" w:sz="12" w:space="0" w:color="auto"/>
            </w:tcBorders>
            <w:shd w:val="clear" w:color="000000" w:fill="F2F2F2"/>
            <w:vAlign w:val="center"/>
            <w:hideMark/>
          </w:tcPr>
          <w:p w14:paraId="2795659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14080</w:t>
            </w:r>
          </w:p>
        </w:tc>
      </w:tr>
      <w:tr w:rsidR="001A6075" w:rsidRPr="00CD1BB9" w14:paraId="47CB8E4F" w14:textId="77777777" w:rsidTr="001A6075">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A81C1E5"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0EF84BB5"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667D063D"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656547CC"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79803DB0"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+ 3*fx_high|</w:t>
            </w:r>
          </w:p>
        </w:tc>
      </w:tr>
      <w:tr w:rsidR="001A6075" w:rsidRPr="00CD1BB9" w14:paraId="2A6C776C" w14:textId="77777777" w:rsidTr="001A6075">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671F52D3" w14:textId="77777777" w:rsidR="001A6075" w:rsidRPr="00CD1BB9" w:rsidRDefault="001A6075" w:rsidP="001A6075">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37B95899"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14900</w:t>
            </w:r>
          </w:p>
        </w:tc>
        <w:tc>
          <w:tcPr>
            <w:tcW w:w="1843" w:type="dxa"/>
            <w:tcBorders>
              <w:top w:val="nil"/>
              <w:left w:val="nil"/>
              <w:bottom w:val="single" w:sz="12" w:space="0" w:color="auto"/>
              <w:right w:val="single" w:sz="8" w:space="0" w:color="auto"/>
            </w:tcBorders>
            <w:shd w:val="clear" w:color="000000" w:fill="F2F2F2"/>
            <w:vAlign w:val="center"/>
            <w:hideMark/>
          </w:tcPr>
          <w:p w14:paraId="5C88A74B"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16540</w:t>
            </w:r>
          </w:p>
        </w:tc>
        <w:tc>
          <w:tcPr>
            <w:tcW w:w="1984" w:type="dxa"/>
            <w:tcBorders>
              <w:top w:val="nil"/>
              <w:left w:val="nil"/>
              <w:bottom w:val="single" w:sz="12" w:space="0" w:color="auto"/>
              <w:right w:val="single" w:sz="8" w:space="0" w:color="auto"/>
            </w:tcBorders>
            <w:shd w:val="clear" w:color="000000" w:fill="F2F2F2"/>
            <w:vAlign w:val="center"/>
            <w:hideMark/>
          </w:tcPr>
          <w:p w14:paraId="0186CD8E"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14100</w:t>
            </w:r>
          </w:p>
        </w:tc>
        <w:tc>
          <w:tcPr>
            <w:tcW w:w="1843" w:type="dxa"/>
            <w:tcBorders>
              <w:top w:val="nil"/>
              <w:left w:val="nil"/>
              <w:bottom w:val="single" w:sz="12" w:space="0" w:color="auto"/>
              <w:right w:val="single" w:sz="12" w:space="0" w:color="auto"/>
            </w:tcBorders>
            <w:shd w:val="clear" w:color="000000" w:fill="F2F2F2"/>
            <w:vAlign w:val="center"/>
            <w:hideMark/>
          </w:tcPr>
          <w:p w14:paraId="2B8863E1" w14:textId="77777777" w:rsidR="001A6075" w:rsidRPr="00CD1BB9" w:rsidRDefault="001A6075" w:rsidP="001A6075">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15310</w:t>
            </w:r>
          </w:p>
        </w:tc>
      </w:tr>
    </w:tbl>
    <w:p w14:paraId="1E2E308F" w14:textId="77777777" w:rsidR="001A6075" w:rsidRDefault="001A6075" w:rsidP="001A6075">
      <w:pPr>
        <w:pStyle w:val="TH"/>
        <w:keepNext w:val="0"/>
        <w:keepLines w:val="0"/>
        <w:rPr>
          <w:lang w:eastAsia="zh-CN"/>
        </w:rPr>
      </w:pPr>
    </w:p>
    <w:p w14:paraId="6D099043" w14:textId="77777777" w:rsidR="001A6075" w:rsidRPr="00004C28" w:rsidRDefault="001A6075" w:rsidP="001A6075">
      <w:pPr>
        <w:pStyle w:val="TH"/>
        <w:keepNext w:val="0"/>
        <w:keepLines w:val="0"/>
        <w:jc w:val="left"/>
        <w:rPr>
          <w:rFonts w:ascii="Times New Roman" w:hAnsi="Times New Roman"/>
          <w:b w:val="0"/>
        </w:rPr>
      </w:pPr>
      <w:r w:rsidRPr="00004C28">
        <w:rPr>
          <w:rFonts w:ascii="Times New Roman" w:hAnsi="Times New Roman"/>
          <w:b w:val="0"/>
        </w:rPr>
        <w:t xml:space="preserve">The </w:t>
      </w:r>
      <w:r>
        <w:rPr>
          <w:rFonts w:ascii="Times New Roman" w:hAnsi="Times New Roman"/>
          <w:b w:val="0"/>
        </w:rPr>
        <w:t>analysis shows the 4</w:t>
      </w:r>
      <w:r w:rsidRPr="00004C28">
        <w:rPr>
          <w:rFonts w:ascii="Times New Roman" w:hAnsi="Times New Roman"/>
          <w:b w:val="0"/>
          <w:vertAlign w:val="superscript"/>
        </w:rPr>
        <w:t>th</w:t>
      </w:r>
      <w:r>
        <w:rPr>
          <w:rFonts w:ascii="Times New Roman" w:hAnsi="Times New Roman"/>
          <w:b w:val="0"/>
        </w:rPr>
        <w:t xml:space="preserve"> order IMD product falls inside band 4 downlink.</w:t>
      </w:r>
    </w:p>
    <w:p w14:paraId="22F04647" w14:textId="4DE6A1EF" w:rsidR="001A6075" w:rsidRDefault="001A6075" w:rsidP="001A6075">
      <w:pPr>
        <w:keepNext/>
        <w:keepLines/>
        <w:rPr>
          <w:rFonts w:ascii="Arial" w:hAnsi="Arial" w:cs="Arial"/>
          <w:sz w:val="18"/>
          <w:szCs w:val="18"/>
          <w:lang w:eastAsia="ko-KR"/>
        </w:rPr>
      </w:pPr>
      <w:r>
        <w:rPr>
          <w:rFonts w:ascii="Arial" w:hAnsi="Arial" w:cs="Arial"/>
          <w:sz w:val="18"/>
          <w:szCs w:val="18"/>
          <w:lang w:eastAsia="ko-KR"/>
        </w:rPr>
        <w:t>B</w:t>
      </w:r>
      <w:r w:rsidRPr="00587D79">
        <w:rPr>
          <w:rFonts w:ascii="Arial" w:hAnsi="Arial" w:cs="Arial"/>
          <w:sz w:val="18"/>
          <w:szCs w:val="18"/>
          <w:lang w:eastAsia="ko-KR"/>
        </w:rPr>
        <w:t xml:space="preserve">ased on Table </w:t>
      </w:r>
      <w:r w:rsidR="001120B1">
        <w:rPr>
          <w:rFonts w:ascii="Arial" w:hAnsi="Arial" w:cs="Arial"/>
          <w:sz w:val="18"/>
          <w:szCs w:val="18"/>
          <w:lang w:eastAsia="ja-JP"/>
        </w:rPr>
        <w:t>5.44</w:t>
      </w:r>
      <w:r>
        <w:rPr>
          <w:rFonts w:ascii="Arial" w:hAnsi="Arial" w:cs="Arial"/>
          <w:sz w:val="18"/>
          <w:szCs w:val="18"/>
          <w:lang w:eastAsia="ko-KR"/>
        </w:rPr>
        <w:t>.3</w:t>
      </w:r>
      <w:r w:rsidRPr="00587D79">
        <w:rPr>
          <w:rFonts w:ascii="Arial" w:hAnsi="Arial" w:cs="Arial"/>
          <w:sz w:val="18"/>
          <w:szCs w:val="18"/>
          <w:lang w:eastAsia="ko-KR"/>
        </w:rPr>
        <w:t>-</w:t>
      </w:r>
      <w:r>
        <w:rPr>
          <w:rFonts w:ascii="Arial" w:hAnsi="Arial" w:cs="Arial"/>
          <w:sz w:val="18"/>
          <w:szCs w:val="18"/>
          <w:lang w:eastAsia="ko-KR"/>
        </w:rPr>
        <w:t xml:space="preserve">1 and </w:t>
      </w:r>
      <w:r w:rsidRPr="00587D79">
        <w:rPr>
          <w:rFonts w:ascii="Arial" w:hAnsi="Arial" w:cs="Arial"/>
          <w:sz w:val="18"/>
          <w:szCs w:val="18"/>
          <w:lang w:eastAsia="ko-KR"/>
        </w:rPr>
        <w:t xml:space="preserve">Table </w:t>
      </w:r>
      <w:r w:rsidR="001120B1">
        <w:rPr>
          <w:rFonts w:ascii="Arial" w:hAnsi="Arial" w:cs="Arial"/>
          <w:sz w:val="18"/>
          <w:szCs w:val="18"/>
          <w:lang w:eastAsia="ja-JP"/>
        </w:rPr>
        <w:t>5.44</w:t>
      </w:r>
      <w:r>
        <w:rPr>
          <w:rFonts w:ascii="Arial" w:hAnsi="Arial" w:cs="Arial"/>
          <w:sz w:val="18"/>
          <w:szCs w:val="18"/>
          <w:lang w:eastAsia="ko-KR"/>
        </w:rPr>
        <w:t>.3</w:t>
      </w:r>
      <w:r w:rsidRPr="00587D79">
        <w:rPr>
          <w:rFonts w:ascii="Arial" w:hAnsi="Arial" w:cs="Arial"/>
          <w:sz w:val="18"/>
          <w:szCs w:val="18"/>
          <w:lang w:eastAsia="ko-KR"/>
        </w:rPr>
        <w:t>-</w:t>
      </w:r>
      <w:r>
        <w:rPr>
          <w:rFonts w:ascii="Arial" w:hAnsi="Arial" w:cs="Arial"/>
          <w:sz w:val="18"/>
          <w:szCs w:val="18"/>
          <w:lang w:eastAsia="ko-KR"/>
        </w:rPr>
        <w:t>2:</w:t>
      </w:r>
    </w:p>
    <w:p w14:paraId="76C4CB43" w14:textId="77777777" w:rsidR="001A6075" w:rsidRPr="009D139F" w:rsidRDefault="001A6075" w:rsidP="001A6075">
      <w:pPr>
        <w:pStyle w:val="afff"/>
        <w:keepNext/>
        <w:keepLines/>
        <w:numPr>
          <w:ilvl w:val="0"/>
          <w:numId w:val="39"/>
        </w:numPr>
        <w:ind w:firstLineChars="0"/>
        <w:contextualSpacing/>
        <w:rPr>
          <w:rFonts w:ascii="Arial" w:hAnsi="Arial" w:cs="Arial"/>
          <w:bCs/>
          <w:sz w:val="18"/>
          <w:szCs w:val="18"/>
          <w:lang w:eastAsia="ko-KR"/>
        </w:rPr>
      </w:pPr>
      <w:r>
        <w:rPr>
          <w:bCs/>
        </w:rPr>
        <w:t>T</w:t>
      </w:r>
      <w:r w:rsidRPr="006126A6">
        <w:rPr>
          <w:bCs/>
        </w:rPr>
        <w:t>he 4</w:t>
      </w:r>
      <w:r w:rsidRPr="006126A6">
        <w:rPr>
          <w:bCs/>
          <w:vertAlign w:val="superscript"/>
        </w:rPr>
        <w:t>th</w:t>
      </w:r>
      <w:r w:rsidRPr="006126A6">
        <w:rPr>
          <w:bCs/>
        </w:rPr>
        <w:t xml:space="preserve"> order IMD product</w:t>
      </w:r>
      <w:r>
        <w:rPr>
          <w:bCs/>
        </w:rPr>
        <w:t xml:space="preserve"> of DC_7_n78</w:t>
      </w:r>
      <w:r w:rsidRPr="006126A6">
        <w:rPr>
          <w:bCs/>
        </w:rPr>
        <w:t xml:space="preserve"> falls inside band 4 downlink</w:t>
      </w:r>
    </w:p>
    <w:p w14:paraId="76B6AF64" w14:textId="23DF3E4B" w:rsidR="001A6075" w:rsidRPr="00EA06CC" w:rsidRDefault="001120B1" w:rsidP="001A6075">
      <w:pPr>
        <w:keepNext/>
        <w:keepLines/>
        <w:spacing w:before="120"/>
        <w:outlineLvl w:val="2"/>
        <w:rPr>
          <w:rFonts w:ascii="Arial" w:hAnsi="Arial"/>
          <w:sz w:val="28"/>
        </w:rPr>
      </w:pPr>
      <w:r>
        <w:rPr>
          <w:rFonts w:ascii="Arial" w:hAnsi="Arial"/>
          <w:sz w:val="28"/>
        </w:rPr>
        <w:t>5.44</w:t>
      </w:r>
      <w:r w:rsidR="001A6075" w:rsidRPr="00EA06CC">
        <w:rPr>
          <w:rFonts w:ascii="Arial" w:hAnsi="Arial"/>
          <w:sz w:val="28"/>
        </w:rPr>
        <w:t>.</w:t>
      </w:r>
      <w:r w:rsidR="001A6075">
        <w:rPr>
          <w:rFonts w:ascii="Arial" w:hAnsi="Arial"/>
          <w:sz w:val="28"/>
        </w:rPr>
        <w:t>4</w:t>
      </w:r>
      <w:r w:rsidR="001A6075" w:rsidRPr="00EA06CC">
        <w:rPr>
          <w:rFonts w:ascii="Arial" w:hAnsi="Arial"/>
          <w:sz w:val="28"/>
        </w:rPr>
        <w:tab/>
      </w:r>
      <w:r w:rsidR="001A6075" w:rsidRPr="00EA06CC">
        <w:rPr>
          <w:rFonts w:ascii="Arial" w:hAnsi="Arial"/>
          <w:sz w:val="28"/>
        </w:rPr>
        <w:tab/>
        <w:t>∆TIB and ∆RIB values</w:t>
      </w:r>
    </w:p>
    <w:p w14:paraId="59737874" w14:textId="77777777" w:rsidR="001A6075" w:rsidRDefault="001A6075" w:rsidP="001A6075">
      <w:pPr>
        <w:spacing w:after="0"/>
      </w:pPr>
      <w:r>
        <w:t xml:space="preserve">For DC_4-7_n78,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DC_7-66_n78 and are given in the tables below.</w:t>
      </w:r>
    </w:p>
    <w:p w14:paraId="3DE0CDFC" w14:textId="77777777" w:rsidR="001A6075" w:rsidRDefault="001A6075" w:rsidP="001A6075">
      <w:pPr>
        <w:spacing w:after="0"/>
        <w:rPr>
          <w:rFonts w:ascii="Calibri" w:hAnsi="Calibri" w:cs="Calibri"/>
          <w:color w:val="000000"/>
          <w:sz w:val="22"/>
          <w:szCs w:val="22"/>
          <w:lang w:val="en-US"/>
        </w:rPr>
      </w:pPr>
    </w:p>
    <w:p w14:paraId="744B2033" w14:textId="413A1E55" w:rsidR="001A6075" w:rsidRDefault="001A6075" w:rsidP="001A6075">
      <w:pPr>
        <w:jc w:val="center"/>
        <w:rPr>
          <w:rFonts w:ascii="Arial" w:hAnsi="Arial"/>
          <w:b/>
          <w:lang w:eastAsia="x-none"/>
        </w:rPr>
      </w:pPr>
      <w:r>
        <w:rPr>
          <w:rFonts w:ascii="Arial" w:hAnsi="Arial"/>
          <w:b/>
          <w:lang w:eastAsia="x-none"/>
        </w:rPr>
        <w:t xml:space="preserve">Table </w:t>
      </w:r>
      <w:r w:rsidR="001120B1">
        <w:rPr>
          <w:rFonts w:ascii="Arial" w:hAnsi="Arial"/>
          <w:b/>
          <w:lang w:eastAsia="x-none"/>
        </w:rPr>
        <w:t>5.44</w:t>
      </w:r>
      <w:r>
        <w:rPr>
          <w:rFonts w:ascii="Arial" w:hAnsi="Arial"/>
          <w:b/>
          <w:lang w:eastAsia="x-none"/>
        </w:rPr>
        <w:t>.4-1: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1A6075" w14:paraId="0CCAEDF9"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1F34B3" w14:textId="77777777" w:rsidR="001A6075" w:rsidRDefault="001A6075" w:rsidP="001A6075">
            <w:pPr>
              <w:pStyle w:val="TAH"/>
              <w:keepNext w:val="0"/>
            </w:pPr>
            <w: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35675C" w14:textId="77777777" w:rsidR="001A6075" w:rsidRDefault="001A6075"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1A6075" w14:paraId="303F51B2" w14:textId="77777777" w:rsidTr="001A6075">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60181540" w14:textId="77777777" w:rsidR="001A6075" w:rsidRDefault="001A6075" w:rsidP="001A6075">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F42BC1" w14:textId="77777777" w:rsidR="001A6075" w:rsidRDefault="001A6075" w:rsidP="001A6075">
            <w:pPr>
              <w:pStyle w:val="TAH"/>
              <w:keepNext w:val="0"/>
            </w:pPr>
            <w:r>
              <w:rPr>
                <w:color w:val="000000" w:themeColor="text1"/>
              </w:rPr>
              <w:t>Component band in order of bands in configuration</w:t>
            </w:r>
            <w:r w:rsidRPr="0062223B">
              <w:rPr>
                <w:color w:val="000000" w:themeColor="text1"/>
                <w:vertAlign w:val="superscript"/>
              </w:rPr>
              <w:t>7</w:t>
            </w:r>
          </w:p>
        </w:tc>
      </w:tr>
      <w:tr w:rsidR="001A6075" w14:paraId="795E6FF0"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2DF78E" w14:textId="77777777" w:rsidR="001A6075" w:rsidRDefault="001A6075" w:rsidP="001A6075">
            <w:pPr>
              <w:pStyle w:val="TAC"/>
            </w:pPr>
            <w:r>
              <w:rPr>
                <w:lang w:eastAsia="fi-FI"/>
              </w:rPr>
              <w:t>DC_4</w:t>
            </w:r>
            <w:r>
              <w:rPr>
                <w:lang w:eastAsia="zh-TW"/>
              </w:rPr>
              <w:t>-7_</w:t>
            </w:r>
            <w:r>
              <w:rPr>
                <w:lang w:eastAsia="fi-FI"/>
              </w:rPr>
              <w:t>n78</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7EA68D" w14:textId="77777777" w:rsidR="001A6075" w:rsidRDefault="001A6075" w:rsidP="001A6075">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C85042" w14:textId="77777777" w:rsidR="001A6075" w:rsidRDefault="001A6075" w:rsidP="001A6075">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BBB011" w14:textId="77777777" w:rsidR="001A6075" w:rsidRDefault="001A6075" w:rsidP="001A6075">
            <w:pPr>
              <w:pStyle w:val="TAC"/>
            </w:pPr>
            <w:r>
              <w:t>0.8</w:t>
            </w:r>
          </w:p>
        </w:tc>
      </w:tr>
      <w:tr w:rsidR="001A6075" w14:paraId="72A86FD5"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F93C61" w14:textId="77777777" w:rsidR="001A6075" w:rsidRDefault="001A6075" w:rsidP="001A6075">
            <w:pPr>
              <w:keepNext/>
              <w:keepLines/>
              <w:spacing w:after="0"/>
              <w:ind w:left="851" w:hanging="851"/>
            </w:pPr>
            <w:r>
              <w:rPr>
                <w:rFonts w:ascii="Arial" w:hAnsi="Arial" w:cs="Arial"/>
                <w:sz w:val="18"/>
              </w:rPr>
              <w:t>NOTE 6</w:t>
            </w:r>
            <w:r w:rsidRPr="0062223B">
              <w:rPr>
                <w:rFonts w:ascii="Arial" w:hAnsi="Arial" w:cs="Arial"/>
                <w:sz w:val="18"/>
              </w:rPr>
              <w:t>:</w:t>
            </w:r>
            <w:r w:rsidRPr="0062223B">
              <w:rPr>
                <w:rFonts w:ascii="Arial" w:hAnsi="Arial" w:cs="Arial"/>
                <w:sz w:val="18"/>
                <w:lang w:eastAsia="en-US"/>
              </w:rPr>
              <w:tab/>
              <w:t>“-” denotes ΔT</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128E2830" w14:textId="77777777" w:rsidR="001A6075" w:rsidRDefault="001A6075"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42D739A3" w14:textId="77777777" w:rsidR="001A6075" w:rsidRDefault="001A6075" w:rsidP="001A6075">
      <w:pPr>
        <w:ind w:left="720"/>
        <w:rPr>
          <w:lang w:eastAsia="zh-CN"/>
        </w:rPr>
      </w:pPr>
    </w:p>
    <w:p w14:paraId="55CAF469" w14:textId="3E7727ED" w:rsidR="001A6075" w:rsidRDefault="001A6075" w:rsidP="001A6075">
      <w:pPr>
        <w:jc w:val="center"/>
        <w:rPr>
          <w:rFonts w:ascii="Arial" w:hAnsi="Arial"/>
          <w:b/>
          <w:lang w:eastAsia="x-none"/>
        </w:rPr>
      </w:pPr>
      <w:r>
        <w:rPr>
          <w:rFonts w:ascii="Arial" w:hAnsi="Arial"/>
          <w:b/>
          <w:lang w:eastAsia="x-none"/>
        </w:rPr>
        <w:t xml:space="preserve">Table </w:t>
      </w:r>
      <w:r w:rsidR="001120B1">
        <w:rPr>
          <w:rFonts w:ascii="Arial" w:hAnsi="Arial"/>
          <w:b/>
          <w:lang w:eastAsia="x-none"/>
        </w:rPr>
        <w:t>5.44</w:t>
      </w:r>
      <w:r>
        <w:rPr>
          <w:rFonts w:ascii="Arial" w:hAnsi="Arial"/>
          <w:b/>
          <w:lang w:eastAsia="x-none"/>
        </w:rPr>
        <w:t>.4-2: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1A6075" w14:paraId="2F312331"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0F43F2" w14:textId="77777777" w:rsidR="001A6075" w:rsidRDefault="001A6075" w:rsidP="001A607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AE9904" w14:textId="77777777" w:rsidR="001A6075" w:rsidRPr="00C11F06" w:rsidRDefault="001A6075" w:rsidP="001A6075">
            <w:pPr>
              <w:pStyle w:val="TAH"/>
              <w:keepNext w:val="0"/>
              <w:rPr>
                <w:rFonts w:eastAsia="MS Mincho"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1A6075" w14:paraId="66FF49A3" w14:textId="77777777" w:rsidTr="001A6075">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0B1FE8A5" w14:textId="77777777" w:rsidR="001A6075" w:rsidRDefault="001A6075" w:rsidP="001A6075">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2CAD40" w14:textId="77777777" w:rsidR="001A6075" w:rsidRPr="00C11F06" w:rsidRDefault="001A6075" w:rsidP="001A6075">
            <w:pPr>
              <w:pStyle w:val="TAH"/>
              <w:keepNext w:val="0"/>
              <w:rPr>
                <w:rFonts w:eastAsia="MS Mincho"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1A6075" w14:paraId="3258DEDC" w14:textId="77777777" w:rsidTr="001A6075">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B8E6CD" w14:textId="77777777" w:rsidR="001A6075" w:rsidRDefault="001A6075" w:rsidP="001A6075">
            <w:pPr>
              <w:keepNext/>
              <w:keepLines/>
              <w:spacing w:after="0"/>
              <w:jc w:val="center"/>
              <w:rPr>
                <w:rFonts w:ascii="Arial" w:hAnsi="Arial"/>
                <w:sz w:val="18"/>
              </w:rPr>
            </w:pPr>
            <w:r w:rsidRPr="00D624D9">
              <w:rPr>
                <w:rFonts w:ascii="Arial" w:hAnsi="Arial" w:cs="Arial"/>
                <w:sz w:val="18"/>
                <w:szCs w:val="18"/>
                <w:lang w:val="sv-SE" w:eastAsia="ja-JP"/>
              </w:rPr>
              <w:t>DC_</w:t>
            </w:r>
            <w:r>
              <w:rPr>
                <w:rFonts w:ascii="Arial" w:hAnsi="Arial" w:cs="Arial"/>
                <w:sz w:val="18"/>
                <w:szCs w:val="18"/>
                <w:lang w:val="sv-SE" w:eastAsia="ja-JP"/>
              </w:rPr>
              <w:t>4</w:t>
            </w:r>
            <w:r w:rsidRPr="00D624D9">
              <w:rPr>
                <w:rFonts w:ascii="Arial" w:hAnsi="Arial" w:cs="Arial"/>
                <w:sz w:val="18"/>
                <w:szCs w:val="18"/>
                <w:lang w:val="sv-SE" w:eastAsia="ja-JP"/>
              </w:rPr>
              <w:t>-</w:t>
            </w:r>
            <w:r>
              <w:rPr>
                <w:rFonts w:ascii="Arial" w:hAnsi="Arial" w:cs="Arial"/>
                <w:sz w:val="18"/>
                <w:szCs w:val="18"/>
                <w:lang w:val="sv-SE" w:eastAsia="ja-JP"/>
              </w:rPr>
              <w:t>7</w:t>
            </w:r>
            <w:r w:rsidRPr="00D624D9">
              <w:rPr>
                <w:rFonts w:ascii="Arial" w:hAnsi="Arial" w:cs="Arial"/>
                <w:sz w:val="18"/>
                <w:szCs w:val="18"/>
                <w:lang w:val="sv-SE" w:eastAsia="ja-JP"/>
              </w:rPr>
              <w:t>_n78</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7B3896" w14:textId="77777777" w:rsidR="001A6075" w:rsidRDefault="001A6075" w:rsidP="001A6075">
            <w:pPr>
              <w:keepNext/>
              <w:keepLines/>
              <w:spacing w:after="0"/>
              <w:jc w:val="center"/>
              <w:rPr>
                <w:rFonts w:ascii="Arial" w:hAnsi="Arial"/>
                <w:sz w:val="18"/>
                <w:lang w:eastAsia="ja-JP"/>
              </w:rPr>
            </w:pPr>
            <w:r>
              <w:rPr>
                <w:rFonts w:ascii="Arial" w:hAnsi="Arial"/>
                <w:sz w:val="18"/>
                <w:lang w:eastAsia="ja-JP"/>
              </w:rPr>
              <w:t>0.5</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36C4D5" w14:textId="77777777" w:rsidR="001A6075" w:rsidRPr="00C11F06" w:rsidRDefault="001A6075" w:rsidP="001A6075">
            <w:pPr>
              <w:keepNext/>
              <w:keepLines/>
              <w:spacing w:after="0"/>
              <w:jc w:val="center"/>
              <w:rPr>
                <w:rFonts w:ascii="Arial" w:eastAsiaTheme="minorEastAsia" w:hAnsi="Arial"/>
                <w:sz w:val="18"/>
                <w:lang w:eastAsia="zh-CN"/>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2A0043" w14:textId="77777777" w:rsidR="001A6075" w:rsidRDefault="001A6075" w:rsidP="001A6075">
            <w:pPr>
              <w:keepNext/>
              <w:keepLines/>
              <w:spacing w:after="0"/>
              <w:jc w:val="center"/>
              <w:rPr>
                <w:rFonts w:ascii="Arial" w:hAnsi="Arial"/>
                <w:sz w:val="18"/>
              </w:rPr>
            </w:pPr>
            <w:r>
              <w:rPr>
                <w:rFonts w:ascii="Arial" w:eastAsia="Malgun Gothic" w:hAnsi="Arial"/>
                <w:sz w:val="18"/>
                <w:lang w:eastAsia="ko-KR"/>
              </w:rPr>
              <w:t>0.5</w:t>
            </w:r>
          </w:p>
        </w:tc>
      </w:tr>
      <w:tr w:rsidR="001A6075" w14:paraId="13ED621B"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A7391" w14:textId="77777777" w:rsidR="001A6075" w:rsidRDefault="001A6075" w:rsidP="001A6075">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lang w:eastAsia="en-US"/>
              </w:rPr>
              <w:tab/>
              <w:t>“-” denotes Δ</w:t>
            </w:r>
            <w:r>
              <w:rPr>
                <w:rFonts w:ascii="Arial" w:hAnsi="Arial" w:cs="Arial"/>
                <w:sz w:val="18"/>
              </w:rPr>
              <w:t>R</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0CE04CC2" w14:textId="77777777" w:rsidR="001A6075" w:rsidRDefault="001A6075"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4D95F0F" w14:textId="77777777" w:rsidR="001A6075" w:rsidRDefault="001A6075" w:rsidP="001A6075">
      <w:pPr>
        <w:keepNext/>
        <w:keepLines/>
        <w:rPr>
          <w:rFonts w:eastAsia="MS Mincho"/>
          <w:i/>
          <w:color w:val="0000FF"/>
          <w:sz w:val="14"/>
          <w:lang w:val="en-US" w:eastAsia="ja-JP"/>
        </w:rPr>
      </w:pPr>
    </w:p>
    <w:p w14:paraId="72206D3B" w14:textId="7C437334" w:rsidR="001A6075" w:rsidRDefault="001120B1" w:rsidP="001A6075">
      <w:pPr>
        <w:keepNext/>
        <w:keepLines/>
        <w:spacing w:before="120"/>
        <w:ind w:left="1134" w:hanging="1134"/>
        <w:outlineLvl w:val="2"/>
        <w:rPr>
          <w:rFonts w:ascii="Arial" w:hAnsi="Arial"/>
          <w:sz w:val="28"/>
        </w:rPr>
      </w:pPr>
      <w:r>
        <w:rPr>
          <w:rFonts w:ascii="Arial" w:hAnsi="Arial"/>
          <w:sz w:val="28"/>
        </w:rPr>
        <w:t>5.44</w:t>
      </w:r>
      <w:r w:rsidR="001A6075" w:rsidRPr="00EA06CC">
        <w:rPr>
          <w:rFonts w:ascii="Arial" w:hAnsi="Arial"/>
          <w:sz w:val="28"/>
        </w:rPr>
        <w:t>.</w:t>
      </w:r>
      <w:r w:rsidR="001A6075">
        <w:rPr>
          <w:rFonts w:ascii="Arial" w:hAnsi="Arial"/>
          <w:sz w:val="28"/>
        </w:rPr>
        <w:t>5</w:t>
      </w:r>
      <w:r w:rsidR="001A6075" w:rsidRPr="00EA06CC">
        <w:rPr>
          <w:rFonts w:ascii="Arial" w:hAnsi="Arial"/>
          <w:sz w:val="28"/>
        </w:rPr>
        <w:tab/>
        <w:t>REFSENS requirements</w:t>
      </w:r>
    </w:p>
    <w:p w14:paraId="610B65C5" w14:textId="77777777" w:rsidR="001A6075" w:rsidRDefault="001A6075" w:rsidP="001A6075">
      <w:r>
        <w:t xml:space="preserve">MSD values are reused from </w:t>
      </w:r>
      <w:r>
        <w:rPr>
          <w:rFonts w:cs="Arial"/>
          <w:lang w:eastAsia="ja-JP"/>
        </w:rPr>
        <w:t>DC_7A-66A_n78A. The test frequencies are not re-used.</w:t>
      </w:r>
    </w:p>
    <w:p w14:paraId="0D4C21CB" w14:textId="42A7965D" w:rsidR="001A6075" w:rsidRDefault="001A6075" w:rsidP="001A6075">
      <w:pPr>
        <w:pStyle w:val="TH"/>
      </w:pPr>
      <w:r>
        <w:t xml:space="preserve">Table </w:t>
      </w:r>
      <w:r w:rsidR="001120B1">
        <w:t>5.44</w:t>
      </w:r>
      <w:r>
        <w:t>.5-1: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1A6075" w14:paraId="24122D2A" w14:textId="77777777" w:rsidTr="001A6075">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3CB91973" w14:textId="77777777" w:rsidR="001A6075" w:rsidRDefault="001A6075" w:rsidP="001A6075">
            <w:pPr>
              <w:pStyle w:val="TAH"/>
              <w:rPr>
                <w:lang w:val="en-US"/>
              </w:rPr>
            </w:pPr>
            <w:r>
              <w:rPr>
                <w:lang w:val="en-US"/>
              </w:rPr>
              <w:t>NR or E-UTRA Band / Channel bandwidth / NRB / MSD</w:t>
            </w:r>
          </w:p>
        </w:tc>
      </w:tr>
      <w:tr w:rsidR="001A6075" w14:paraId="5B2F71B8" w14:textId="77777777" w:rsidTr="001A6075">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685B7CAC" w14:textId="77777777" w:rsidR="001A6075" w:rsidRDefault="001A6075" w:rsidP="001A6075">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18CAB937" w14:textId="77777777" w:rsidR="001A6075" w:rsidRDefault="001A6075" w:rsidP="001A6075">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34302795" w14:textId="77777777" w:rsidR="001A6075" w:rsidRDefault="001A6075" w:rsidP="001A6075">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366B463D" w14:textId="77777777" w:rsidR="001A6075" w:rsidRDefault="001A6075" w:rsidP="001A6075">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4C725419" w14:textId="77777777" w:rsidR="001A6075" w:rsidRDefault="001A6075" w:rsidP="001A6075">
            <w:pPr>
              <w:pStyle w:val="TAH"/>
              <w:rPr>
                <w:lang w:val="en-US"/>
              </w:rPr>
            </w:pPr>
            <w:r>
              <w:rPr>
                <w:lang w:val="en-US"/>
              </w:rPr>
              <w:t>UL</w:t>
            </w:r>
          </w:p>
          <w:p w14:paraId="591116ED" w14:textId="77777777" w:rsidR="001A6075" w:rsidRDefault="001A6075" w:rsidP="001A6075">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7FA965C0" w14:textId="77777777" w:rsidR="001A6075" w:rsidRDefault="001A6075" w:rsidP="001A6075">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20B166EB" w14:textId="77777777" w:rsidR="001A6075" w:rsidRDefault="001A6075" w:rsidP="001A6075">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50C61C10" w14:textId="77777777" w:rsidR="001A6075" w:rsidRDefault="001A6075" w:rsidP="001A6075">
            <w:pPr>
              <w:pStyle w:val="TAH"/>
              <w:rPr>
                <w:lang w:val="en-US"/>
              </w:rPr>
            </w:pPr>
            <w:r>
              <w:rPr>
                <w:lang w:val="en-US"/>
              </w:rPr>
              <w:t>IMD order</w:t>
            </w:r>
          </w:p>
        </w:tc>
      </w:tr>
      <w:tr w:rsidR="001A6075" w14:paraId="4129BFBA" w14:textId="77777777" w:rsidTr="001A6075">
        <w:trPr>
          <w:trHeight w:val="54"/>
          <w:jc w:val="center"/>
        </w:trPr>
        <w:tc>
          <w:tcPr>
            <w:tcW w:w="2258" w:type="dxa"/>
            <w:tcBorders>
              <w:top w:val="single" w:sz="4" w:space="0" w:color="auto"/>
              <w:left w:val="single" w:sz="4" w:space="0" w:color="auto"/>
              <w:bottom w:val="nil"/>
              <w:right w:val="single" w:sz="4" w:space="0" w:color="auto"/>
            </w:tcBorders>
            <w:vAlign w:val="center"/>
            <w:hideMark/>
          </w:tcPr>
          <w:p w14:paraId="462A8CDD" w14:textId="77777777" w:rsidR="001A6075" w:rsidRDefault="001A6075" w:rsidP="001A6075">
            <w:pPr>
              <w:pStyle w:val="TAC"/>
              <w:rPr>
                <w:rFonts w:eastAsia="MS Mincho"/>
                <w:lang w:val="en-US"/>
              </w:rPr>
            </w:pPr>
            <w:r>
              <w:rPr>
                <w:rFonts w:eastAsia="MS Mincho"/>
                <w:lang w:val="en-US"/>
              </w:rPr>
              <w:t>DC_4A-7A_n78A</w:t>
            </w:r>
          </w:p>
        </w:tc>
        <w:tc>
          <w:tcPr>
            <w:tcW w:w="867" w:type="dxa"/>
            <w:tcBorders>
              <w:top w:val="single" w:sz="4" w:space="0" w:color="auto"/>
              <w:left w:val="single" w:sz="4" w:space="0" w:color="auto"/>
              <w:bottom w:val="single" w:sz="4" w:space="0" w:color="auto"/>
              <w:right w:val="single" w:sz="4" w:space="0" w:color="auto"/>
            </w:tcBorders>
          </w:tcPr>
          <w:p w14:paraId="696ADF23" w14:textId="77777777" w:rsidR="001A6075" w:rsidRDefault="001A6075" w:rsidP="001A6075">
            <w:pPr>
              <w:pStyle w:val="TAC"/>
              <w:rPr>
                <w:lang w:val="en-US"/>
              </w:rPr>
            </w:pPr>
            <w:r>
              <w:rPr>
                <w:lang w:val="en-US"/>
              </w:rPr>
              <w:t>4</w:t>
            </w:r>
          </w:p>
        </w:tc>
        <w:tc>
          <w:tcPr>
            <w:tcW w:w="1066" w:type="dxa"/>
            <w:tcBorders>
              <w:top w:val="single" w:sz="4" w:space="0" w:color="auto"/>
              <w:left w:val="single" w:sz="4" w:space="0" w:color="auto"/>
              <w:bottom w:val="single" w:sz="4" w:space="0" w:color="auto"/>
              <w:right w:val="single" w:sz="4" w:space="0" w:color="auto"/>
            </w:tcBorders>
            <w:noWrap/>
          </w:tcPr>
          <w:p w14:paraId="43FF2E49" w14:textId="77777777" w:rsidR="001A6075" w:rsidRDefault="001A6075" w:rsidP="001A6075">
            <w:pPr>
              <w:pStyle w:val="TAC"/>
              <w:rPr>
                <w:lang w:val="en-US"/>
              </w:rPr>
            </w:pPr>
            <w:r w:rsidRPr="00EF5447">
              <w:rPr>
                <w:kern w:val="2"/>
              </w:rPr>
              <w:t>1750</w:t>
            </w:r>
          </w:p>
        </w:tc>
        <w:tc>
          <w:tcPr>
            <w:tcW w:w="747" w:type="dxa"/>
            <w:tcBorders>
              <w:top w:val="single" w:sz="4" w:space="0" w:color="auto"/>
              <w:left w:val="single" w:sz="4" w:space="0" w:color="auto"/>
              <w:bottom w:val="single" w:sz="4" w:space="0" w:color="auto"/>
              <w:right w:val="single" w:sz="4" w:space="0" w:color="auto"/>
            </w:tcBorders>
            <w:noWrap/>
          </w:tcPr>
          <w:p w14:paraId="2F9F87ED" w14:textId="77777777" w:rsidR="001A6075" w:rsidRDefault="001A6075" w:rsidP="001A6075">
            <w:pPr>
              <w:pStyle w:val="TAC"/>
              <w:rPr>
                <w:lang w:val="en-US"/>
              </w:rPr>
            </w:pPr>
            <w:r w:rsidRPr="00EF5447">
              <w:rPr>
                <w:kern w:val="2"/>
                <w:lang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162E6E09" w14:textId="77777777" w:rsidR="001A6075" w:rsidRDefault="001A6075" w:rsidP="001A6075">
            <w:pPr>
              <w:pStyle w:val="TAC"/>
              <w:rPr>
                <w:lang w:val="en-US"/>
              </w:rPr>
            </w:pPr>
            <w:r w:rsidRPr="00EF5447">
              <w:rPr>
                <w:kern w:val="2"/>
                <w:lang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0E400812" w14:textId="77777777" w:rsidR="001A6075" w:rsidRDefault="001A6075" w:rsidP="001A6075">
            <w:pPr>
              <w:pStyle w:val="TAC"/>
              <w:rPr>
                <w:lang w:val="en-US"/>
              </w:rPr>
            </w:pPr>
            <w:r w:rsidRPr="00EF5447">
              <w:rPr>
                <w:kern w:val="2"/>
              </w:rPr>
              <w:t>2150</w:t>
            </w:r>
          </w:p>
        </w:tc>
        <w:tc>
          <w:tcPr>
            <w:tcW w:w="752" w:type="dxa"/>
            <w:tcBorders>
              <w:top w:val="single" w:sz="4" w:space="0" w:color="auto"/>
              <w:left w:val="single" w:sz="4" w:space="0" w:color="auto"/>
              <w:bottom w:val="single" w:sz="4" w:space="0" w:color="auto"/>
              <w:right w:val="single" w:sz="4" w:space="0" w:color="auto"/>
            </w:tcBorders>
          </w:tcPr>
          <w:p w14:paraId="498241E0" w14:textId="77777777" w:rsidR="001A6075" w:rsidRDefault="001A6075" w:rsidP="001A6075">
            <w:pPr>
              <w:pStyle w:val="TAC"/>
              <w:rPr>
                <w:lang w:val="en-US"/>
              </w:rPr>
            </w:pPr>
            <w:r w:rsidRPr="00EF5447">
              <w:rPr>
                <w:kern w:val="2"/>
              </w:rPr>
              <w:t>8.7</w:t>
            </w:r>
          </w:p>
        </w:tc>
        <w:tc>
          <w:tcPr>
            <w:tcW w:w="1248" w:type="dxa"/>
            <w:tcBorders>
              <w:top w:val="single" w:sz="4" w:space="0" w:color="auto"/>
              <w:left w:val="single" w:sz="4" w:space="0" w:color="auto"/>
              <w:bottom w:val="single" w:sz="4" w:space="0" w:color="auto"/>
              <w:right w:val="single" w:sz="4" w:space="0" w:color="auto"/>
            </w:tcBorders>
          </w:tcPr>
          <w:p w14:paraId="25261614" w14:textId="77777777" w:rsidR="001A6075" w:rsidRDefault="001A6075" w:rsidP="001A6075">
            <w:pPr>
              <w:pStyle w:val="TAC"/>
              <w:rPr>
                <w:lang w:val="en-US"/>
              </w:rPr>
            </w:pPr>
            <w:r w:rsidRPr="00EF5447">
              <w:rPr>
                <w:kern w:val="2"/>
                <w:szCs w:val="24"/>
                <w:lang w:eastAsia="ja-JP"/>
              </w:rPr>
              <w:t>IMD</w:t>
            </w:r>
            <w:r w:rsidRPr="00EF5447">
              <w:rPr>
                <w:kern w:val="2"/>
                <w:szCs w:val="24"/>
              </w:rPr>
              <w:t>4</w:t>
            </w:r>
          </w:p>
        </w:tc>
      </w:tr>
      <w:tr w:rsidR="001A6075" w14:paraId="26C336F8" w14:textId="77777777" w:rsidTr="001A6075">
        <w:trPr>
          <w:trHeight w:val="54"/>
          <w:jc w:val="center"/>
        </w:trPr>
        <w:tc>
          <w:tcPr>
            <w:tcW w:w="2258" w:type="dxa"/>
            <w:tcBorders>
              <w:top w:val="nil"/>
              <w:left w:val="single" w:sz="4" w:space="0" w:color="auto"/>
              <w:bottom w:val="nil"/>
              <w:right w:val="single" w:sz="4" w:space="0" w:color="auto"/>
            </w:tcBorders>
          </w:tcPr>
          <w:p w14:paraId="79AD20D4"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01D15231" w14:textId="77777777" w:rsidR="001A6075" w:rsidRDefault="001A6075" w:rsidP="001A6075">
            <w:pPr>
              <w:pStyle w:val="TAC"/>
              <w:rPr>
                <w:lang w:val="en-US"/>
              </w:rPr>
            </w:pPr>
            <w:r w:rsidRPr="00EF5447">
              <w:rPr>
                <w:lang w:eastAsia="ko-KR"/>
              </w:rPr>
              <w:t>7</w:t>
            </w:r>
          </w:p>
        </w:tc>
        <w:tc>
          <w:tcPr>
            <w:tcW w:w="1066" w:type="dxa"/>
            <w:tcBorders>
              <w:top w:val="single" w:sz="4" w:space="0" w:color="auto"/>
              <w:left w:val="single" w:sz="4" w:space="0" w:color="auto"/>
              <w:bottom w:val="single" w:sz="4" w:space="0" w:color="auto"/>
              <w:right w:val="single" w:sz="4" w:space="0" w:color="auto"/>
            </w:tcBorders>
            <w:noWrap/>
          </w:tcPr>
          <w:p w14:paraId="564AC7F0" w14:textId="77777777" w:rsidR="001A6075" w:rsidRDefault="001A6075" w:rsidP="001A6075">
            <w:pPr>
              <w:pStyle w:val="TAC"/>
              <w:rPr>
                <w:rFonts w:cs="Arial"/>
                <w:lang w:val="en-US"/>
              </w:rPr>
            </w:pPr>
            <w:r w:rsidRPr="00EF5447">
              <w:rPr>
                <w:lang w:eastAsia="ko-KR"/>
              </w:rPr>
              <w:t>25</w:t>
            </w:r>
            <w:r w:rsidRPr="00EF5447">
              <w:t>50</w:t>
            </w:r>
          </w:p>
        </w:tc>
        <w:tc>
          <w:tcPr>
            <w:tcW w:w="747" w:type="dxa"/>
            <w:tcBorders>
              <w:top w:val="single" w:sz="4" w:space="0" w:color="auto"/>
              <w:left w:val="single" w:sz="4" w:space="0" w:color="auto"/>
              <w:bottom w:val="single" w:sz="4" w:space="0" w:color="auto"/>
              <w:right w:val="single" w:sz="4" w:space="0" w:color="auto"/>
            </w:tcBorders>
            <w:noWrap/>
          </w:tcPr>
          <w:p w14:paraId="0DE52D7E" w14:textId="77777777" w:rsidR="001A6075" w:rsidRDefault="001A6075" w:rsidP="001A6075">
            <w:pPr>
              <w:pStyle w:val="TAC"/>
              <w:rPr>
                <w:rFonts w:cs="Arial"/>
                <w:lang w:val="en-US"/>
              </w:rPr>
            </w:pPr>
            <w:r w:rsidRPr="00EF5447">
              <w:rPr>
                <w:lang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2C0EE316" w14:textId="77777777" w:rsidR="001A6075" w:rsidRDefault="001A6075" w:rsidP="001A6075">
            <w:pPr>
              <w:pStyle w:val="TAC"/>
              <w:rPr>
                <w:rFonts w:cs="Arial"/>
                <w:lang w:val="en-US"/>
              </w:rPr>
            </w:pPr>
            <w:r w:rsidRPr="00EF5447">
              <w:rPr>
                <w:lang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522A9231" w14:textId="77777777" w:rsidR="001A6075" w:rsidRDefault="001A6075" w:rsidP="001A6075">
            <w:pPr>
              <w:pStyle w:val="TAC"/>
              <w:rPr>
                <w:rFonts w:cs="Arial"/>
                <w:lang w:val="en-US"/>
              </w:rPr>
            </w:pPr>
            <w:r w:rsidRPr="00EF5447">
              <w:rPr>
                <w:lang w:eastAsia="ko-KR"/>
              </w:rPr>
              <w:t>26</w:t>
            </w:r>
            <w:r>
              <w:t>70</w:t>
            </w:r>
          </w:p>
        </w:tc>
        <w:tc>
          <w:tcPr>
            <w:tcW w:w="752" w:type="dxa"/>
            <w:tcBorders>
              <w:top w:val="single" w:sz="4" w:space="0" w:color="auto"/>
              <w:left w:val="single" w:sz="4" w:space="0" w:color="auto"/>
              <w:bottom w:val="single" w:sz="4" w:space="0" w:color="auto"/>
              <w:right w:val="single" w:sz="4" w:space="0" w:color="auto"/>
            </w:tcBorders>
          </w:tcPr>
          <w:p w14:paraId="46373B6A" w14:textId="77777777" w:rsidR="001A6075" w:rsidRDefault="001A6075" w:rsidP="001A6075">
            <w:pPr>
              <w:pStyle w:val="TAC"/>
              <w:rPr>
                <w:rFonts w:cs="Arial"/>
                <w:lang w:val="en-US"/>
              </w:rPr>
            </w:pPr>
            <w:r w:rsidRPr="00EF5447">
              <w:rPr>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4FEF34A3" w14:textId="77777777" w:rsidR="001A6075" w:rsidRDefault="001A6075" w:rsidP="001A6075">
            <w:pPr>
              <w:pStyle w:val="TAC"/>
              <w:rPr>
                <w:lang w:val="en-US"/>
              </w:rPr>
            </w:pPr>
            <w:r w:rsidRPr="00EF5447">
              <w:rPr>
                <w:kern w:val="2"/>
                <w:szCs w:val="24"/>
                <w:lang w:eastAsia="ko-KR"/>
              </w:rPr>
              <w:t>N/A</w:t>
            </w:r>
          </w:p>
        </w:tc>
      </w:tr>
      <w:tr w:rsidR="001A6075" w14:paraId="0498B7BE" w14:textId="77777777" w:rsidTr="001A6075">
        <w:trPr>
          <w:trHeight w:val="54"/>
          <w:jc w:val="center"/>
        </w:trPr>
        <w:tc>
          <w:tcPr>
            <w:tcW w:w="2258" w:type="dxa"/>
            <w:tcBorders>
              <w:top w:val="nil"/>
              <w:left w:val="single" w:sz="4" w:space="0" w:color="auto"/>
              <w:bottom w:val="single" w:sz="4" w:space="0" w:color="auto"/>
              <w:right w:val="single" w:sz="4" w:space="0" w:color="auto"/>
            </w:tcBorders>
          </w:tcPr>
          <w:p w14:paraId="2A209532" w14:textId="77777777" w:rsidR="001A6075" w:rsidRDefault="001A6075" w:rsidP="001A6075">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3F08757B" w14:textId="77777777" w:rsidR="001A6075" w:rsidRDefault="001A6075" w:rsidP="001A6075">
            <w:pPr>
              <w:pStyle w:val="TAC"/>
              <w:rPr>
                <w:lang w:val="en-US"/>
              </w:rPr>
            </w:pPr>
            <w:r w:rsidRPr="00EF5447">
              <w:rPr>
                <w:lang w:eastAsia="ko-KR"/>
              </w:rPr>
              <w:t>n78</w:t>
            </w:r>
          </w:p>
        </w:tc>
        <w:tc>
          <w:tcPr>
            <w:tcW w:w="1066" w:type="dxa"/>
            <w:tcBorders>
              <w:top w:val="single" w:sz="4" w:space="0" w:color="auto"/>
              <w:left w:val="single" w:sz="4" w:space="0" w:color="auto"/>
              <w:bottom w:val="single" w:sz="4" w:space="0" w:color="auto"/>
              <w:right w:val="single" w:sz="4" w:space="0" w:color="auto"/>
            </w:tcBorders>
            <w:noWrap/>
          </w:tcPr>
          <w:p w14:paraId="428FD31D" w14:textId="77777777" w:rsidR="001A6075" w:rsidRDefault="001A6075" w:rsidP="001A6075">
            <w:pPr>
              <w:pStyle w:val="TAC"/>
              <w:rPr>
                <w:rFonts w:cs="Arial"/>
                <w:lang w:val="en-US"/>
              </w:rPr>
            </w:pPr>
            <w:r w:rsidRPr="00EF5447">
              <w:rPr>
                <w:kern w:val="2"/>
                <w:lang w:eastAsia="ko-KR"/>
              </w:rPr>
              <w:t>3625</w:t>
            </w:r>
          </w:p>
        </w:tc>
        <w:tc>
          <w:tcPr>
            <w:tcW w:w="747" w:type="dxa"/>
            <w:tcBorders>
              <w:top w:val="single" w:sz="4" w:space="0" w:color="auto"/>
              <w:left w:val="single" w:sz="4" w:space="0" w:color="auto"/>
              <w:bottom w:val="single" w:sz="4" w:space="0" w:color="auto"/>
              <w:right w:val="single" w:sz="4" w:space="0" w:color="auto"/>
            </w:tcBorders>
            <w:noWrap/>
          </w:tcPr>
          <w:p w14:paraId="22A2DACD" w14:textId="77777777" w:rsidR="001A6075" w:rsidRDefault="001A6075" w:rsidP="001A6075">
            <w:pPr>
              <w:pStyle w:val="TAC"/>
              <w:rPr>
                <w:rFonts w:cs="Arial"/>
                <w:lang w:val="en-US"/>
              </w:rPr>
            </w:pPr>
            <w:r w:rsidRPr="00EF5447">
              <w:rPr>
                <w:kern w:val="2"/>
                <w:lang w:eastAsia="ko-KR"/>
              </w:rPr>
              <w:t>10</w:t>
            </w:r>
          </w:p>
        </w:tc>
        <w:tc>
          <w:tcPr>
            <w:tcW w:w="1142" w:type="dxa"/>
            <w:tcBorders>
              <w:top w:val="single" w:sz="4" w:space="0" w:color="auto"/>
              <w:left w:val="single" w:sz="4" w:space="0" w:color="auto"/>
              <w:bottom w:val="single" w:sz="4" w:space="0" w:color="auto"/>
              <w:right w:val="single" w:sz="4" w:space="0" w:color="auto"/>
            </w:tcBorders>
            <w:noWrap/>
          </w:tcPr>
          <w:p w14:paraId="5CB0A717" w14:textId="77777777" w:rsidR="001A6075" w:rsidRDefault="001A6075" w:rsidP="001A6075">
            <w:pPr>
              <w:pStyle w:val="TAC"/>
              <w:rPr>
                <w:rFonts w:cs="Arial"/>
                <w:lang w:val="en-US"/>
              </w:rPr>
            </w:pPr>
            <w:r w:rsidRPr="00EF5447">
              <w:rPr>
                <w:kern w:val="2"/>
                <w:lang w:eastAsia="ko-KR"/>
              </w:rPr>
              <w:t>50</w:t>
            </w:r>
          </w:p>
        </w:tc>
        <w:tc>
          <w:tcPr>
            <w:tcW w:w="1299" w:type="dxa"/>
            <w:tcBorders>
              <w:top w:val="single" w:sz="4" w:space="0" w:color="auto"/>
              <w:left w:val="single" w:sz="4" w:space="0" w:color="auto"/>
              <w:bottom w:val="single" w:sz="4" w:space="0" w:color="auto"/>
              <w:right w:val="single" w:sz="4" w:space="0" w:color="auto"/>
            </w:tcBorders>
            <w:noWrap/>
          </w:tcPr>
          <w:p w14:paraId="0006F52D" w14:textId="77777777" w:rsidR="001A6075" w:rsidRDefault="001A6075" w:rsidP="001A6075">
            <w:pPr>
              <w:pStyle w:val="TAC"/>
              <w:rPr>
                <w:rFonts w:cs="Arial"/>
                <w:lang w:val="en-US"/>
              </w:rPr>
            </w:pPr>
            <w:r w:rsidRPr="00EF5447">
              <w:rPr>
                <w:kern w:val="2"/>
                <w:lang w:eastAsia="ko-KR"/>
              </w:rPr>
              <w:t>3</w:t>
            </w:r>
            <w:r>
              <w:rPr>
                <w:kern w:val="2"/>
                <w:lang w:eastAsia="ko-KR"/>
              </w:rPr>
              <w:t>625</w:t>
            </w:r>
          </w:p>
        </w:tc>
        <w:tc>
          <w:tcPr>
            <w:tcW w:w="752" w:type="dxa"/>
            <w:tcBorders>
              <w:top w:val="single" w:sz="4" w:space="0" w:color="auto"/>
              <w:left w:val="single" w:sz="4" w:space="0" w:color="auto"/>
              <w:bottom w:val="single" w:sz="4" w:space="0" w:color="auto"/>
              <w:right w:val="single" w:sz="4" w:space="0" w:color="auto"/>
            </w:tcBorders>
          </w:tcPr>
          <w:p w14:paraId="25F86E54" w14:textId="77777777" w:rsidR="001A6075" w:rsidRDefault="001A6075" w:rsidP="001A6075">
            <w:pPr>
              <w:pStyle w:val="TAC"/>
              <w:rPr>
                <w:rFonts w:cs="Arial"/>
                <w:lang w:val="en-US"/>
              </w:rPr>
            </w:pPr>
            <w:r w:rsidRPr="00EF5447">
              <w:rPr>
                <w:kern w:val="2"/>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46AD6216" w14:textId="77777777" w:rsidR="001A6075" w:rsidRDefault="001A6075" w:rsidP="001A6075">
            <w:pPr>
              <w:pStyle w:val="TAC"/>
              <w:rPr>
                <w:lang w:val="en-US"/>
              </w:rPr>
            </w:pPr>
            <w:r w:rsidRPr="00EF5447">
              <w:rPr>
                <w:kern w:val="2"/>
                <w:szCs w:val="24"/>
                <w:lang w:eastAsia="ko-KR"/>
              </w:rPr>
              <w:t>N/A</w:t>
            </w:r>
          </w:p>
        </w:tc>
      </w:tr>
    </w:tbl>
    <w:p w14:paraId="71CDAE04" w14:textId="42FA9578" w:rsidR="001A6075" w:rsidRDefault="001A6075" w:rsidP="001A6075">
      <w:pPr>
        <w:rPr>
          <w:color w:val="0070C0"/>
        </w:rPr>
      </w:pPr>
    </w:p>
    <w:p w14:paraId="1B10F43A" w14:textId="2244F1DD" w:rsidR="001A6075" w:rsidRPr="003207BA" w:rsidRDefault="001120B1" w:rsidP="003F53BF">
      <w:pPr>
        <w:pStyle w:val="21"/>
        <w:rPr>
          <w:rFonts w:eastAsia="MS Mincho" w:cs="Arial"/>
          <w:lang w:val="en-US" w:eastAsia="ja-JP"/>
        </w:rPr>
      </w:pPr>
      <w:bookmarkStart w:id="130" w:name="_Toc148426796"/>
      <w:r>
        <w:rPr>
          <w:rFonts w:cs="Arial"/>
          <w:lang w:val="en-US"/>
        </w:rPr>
        <w:t>5.45</w:t>
      </w:r>
      <w:r w:rsidR="001A6075">
        <w:rPr>
          <w:rFonts w:cs="Arial"/>
          <w:lang w:val="en-US"/>
        </w:rPr>
        <w:tab/>
        <w:t>DC_</w:t>
      </w:r>
      <w:r w:rsidR="001A6075" w:rsidRPr="003F53BF">
        <w:t>66</w:t>
      </w:r>
      <w:r w:rsidR="001A6075">
        <w:rPr>
          <w:rFonts w:cs="Arial"/>
          <w:lang w:val="en-US"/>
        </w:rPr>
        <w:t>-71_n25</w:t>
      </w:r>
      <w:bookmarkEnd w:id="130"/>
    </w:p>
    <w:p w14:paraId="747609D1" w14:textId="34827FAA" w:rsidR="001A6075" w:rsidRPr="003207BA" w:rsidRDefault="001120B1" w:rsidP="001A6075">
      <w:pPr>
        <w:keepNext/>
        <w:keepLines/>
        <w:spacing w:before="120"/>
        <w:ind w:left="1134" w:hanging="1134"/>
        <w:outlineLvl w:val="2"/>
        <w:rPr>
          <w:rFonts w:ascii="Arial" w:hAnsi="Arial" w:cs="Arial"/>
          <w:sz w:val="28"/>
          <w:szCs w:val="28"/>
          <w:lang w:val="en-US" w:eastAsia="zh-CN"/>
        </w:rPr>
      </w:pPr>
      <w:r>
        <w:rPr>
          <w:rFonts w:ascii="Arial" w:hAnsi="Arial" w:cs="Arial"/>
          <w:sz w:val="28"/>
          <w:szCs w:val="28"/>
          <w:lang w:val="en-US" w:eastAsia="zh-CN"/>
        </w:rPr>
        <w:t>5.45</w:t>
      </w:r>
      <w:r w:rsidR="001A6075" w:rsidRPr="003207BA">
        <w:rPr>
          <w:rFonts w:ascii="Arial" w:hAnsi="Arial" w:cs="Arial"/>
          <w:sz w:val="28"/>
          <w:szCs w:val="28"/>
          <w:lang w:val="en-US" w:eastAsia="zh-CN"/>
        </w:rPr>
        <w:t>.1</w:t>
      </w:r>
      <w:r w:rsidR="001A6075" w:rsidRPr="003207BA">
        <w:rPr>
          <w:rFonts w:ascii="Arial" w:hAnsi="Arial" w:cs="Arial"/>
          <w:sz w:val="28"/>
          <w:szCs w:val="28"/>
          <w:lang w:val="en-US" w:eastAsia="zh-CN"/>
        </w:rPr>
        <w:tab/>
        <w:t>Configuration for DC</w:t>
      </w:r>
    </w:p>
    <w:p w14:paraId="6F639255" w14:textId="7ACBA690" w:rsidR="001A6075" w:rsidRPr="003207BA" w:rsidRDefault="001A6075" w:rsidP="001A6075">
      <w:pPr>
        <w:keepNext/>
        <w:keepLines/>
        <w:spacing w:before="60"/>
        <w:jc w:val="center"/>
        <w:rPr>
          <w:rFonts w:ascii="Arial" w:eastAsia="Yu Mincho" w:hAnsi="Arial"/>
          <w:b/>
          <w:sz w:val="28"/>
          <w:szCs w:val="28"/>
          <w:lang w:eastAsia="ja-JP"/>
        </w:rPr>
      </w:pPr>
      <w:r w:rsidRPr="003207BA">
        <w:rPr>
          <w:rFonts w:ascii="Arial" w:hAnsi="Arial"/>
          <w:b/>
        </w:rPr>
        <w:t xml:space="preserve">Table </w:t>
      </w:r>
      <w:r w:rsidR="001120B1">
        <w:rPr>
          <w:rFonts w:ascii="Arial" w:hAnsi="Arial"/>
          <w:b/>
        </w:rPr>
        <w:t>5.45</w:t>
      </w:r>
      <w:r w:rsidRPr="003207BA">
        <w:rPr>
          <w:rFonts w:ascii="Arial" w:hAnsi="Arial"/>
          <w:b/>
        </w:rPr>
        <w:t>.</w:t>
      </w:r>
      <w:r>
        <w:rPr>
          <w:rFonts w:ascii="Arial" w:hAnsi="Arial"/>
          <w:b/>
        </w:rPr>
        <w:t>1</w:t>
      </w:r>
      <w:r w:rsidRPr="003207BA">
        <w:rPr>
          <w:rFonts w:ascii="Arial" w:hAnsi="Arial"/>
          <w:b/>
        </w:rPr>
        <w:t>-1: Inter-band EN-DC configurations (three bands)</w:t>
      </w:r>
    </w:p>
    <w:tbl>
      <w:tblPr>
        <w:tblW w:w="4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1A6075" w:rsidRPr="003207BA" w14:paraId="5153AADC" w14:textId="77777777" w:rsidTr="001A6075">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9F1A703" w14:textId="77777777" w:rsidR="001A6075" w:rsidRPr="003207BA" w:rsidRDefault="001A6075" w:rsidP="001A6075">
            <w:pPr>
              <w:keepNext/>
              <w:keepLines/>
              <w:spacing w:after="0"/>
              <w:jc w:val="center"/>
              <w:rPr>
                <w:rFonts w:ascii="Arial" w:eastAsia="MS Mincho" w:hAnsi="Arial"/>
                <w:b/>
                <w:sz w:val="18"/>
                <w:lang w:val="en-US" w:eastAsia="fi-FI"/>
              </w:rPr>
            </w:pPr>
            <w:r w:rsidRPr="003207BA">
              <w:rPr>
                <w:rFonts w:ascii="Arial" w:hAnsi="Arial"/>
                <w:b/>
                <w:sz w:val="18"/>
                <w:lang w:val="en-US" w:eastAsia="fi-FI"/>
              </w:rPr>
              <w:t>EN-DC</w:t>
            </w:r>
          </w:p>
          <w:p w14:paraId="26A0F9BB" w14:textId="77777777" w:rsidR="001A6075" w:rsidRPr="003207BA" w:rsidRDefault="001A6075" w:rsidP="001A6075">
            <w:pPr>
              <w:keepNext/>
              <w:keepLines/>
              <w:spacing w:after="0"/>
              <w:jc w:val="center"/>
              <w:rPr>
                <w:rFonts w:ascii="Arial" w:hAnsi="Arial"/>
                <w:b/>
                <w:sz w:val="18"/>
                <w:lang w:val="en-US" w:eastAsia="fi-FI"/>
              </w:rPr>
            </w:pPr>
            <w:r w:rsidRPr="003207BA">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93408" w14:textId="77777777" w:rsidR="001A6075" w:rsidRPr="003207BA" w:rsidRDefault="001A6075" w:rsidP="001A6075">
            <w:pPr>
              <w:keepNext/>
              <w:keepLines/>
              <w:spacing w:after="0"/>
              <w:jc w:val="center"/>
              <w:rPr>
                <w:rFonts w:ascii="Arial" w:hAnsi="Arial"/>
                <w:b/>
                <w:sz w:val="18"/>
                <w:lang w:val="en-US" w:eastAsia="fi-FI"/>
              </w:rPr>
            </w:pPr>
            <w:r w:rsidRPr="003207BA">
              <w:rPr>
                <w:rFonts w:ascii="Arial" w:hAnsi="Arial"/>
                <w:b/>
                <w:sz w:val="18"/>
                <w:lang w:val="en-US" w:eastAsia="fi-FI"/>
              </w:rPr>
              <w:t>Uplink EN-DC</w:t>
            </w:r>
          </w:p>
          <w:p w14:paraId="786DDA1D" w14:textId="77777777" w:rsidR="001A6075" w:rsidRPr="003207BA" w:rsidRDefault="001A6075" w:rsidP="001A6075">
            <w:pPr>
              <w:keepNext/>
              <w:keepLines/>
              <w:spacing w:after="0"/>
              <w:jc w:val="center"/>
              <w:rPr>
                <w:rFonts w:ascii="Arial" w:hAnsi="Arial"/>
                <w:b/>
                <w:sz w:val="18"/>
                <w:lang w:val="en-US" w:eastAsia="fi-FI"/>
              </w:rPr>
            </w:pPr>
            <w:r w:rsidRPr="003207BA">
              <w:rPr>
                <w:rFonts w:ascii="Arial" w:hAnsi="Arial"/>
                <w:b/>
                <w:sz w:val="18"/>
                <w:lang w:val="en-US" w:eastAsia="fi-FI"/>
              </w:rPr>
              <w:t>configuration</w:t>
            </w:r>
          </w:p>
          <w:p w14:paraId="2955881E" w14:textId="77777777" w:rsidR="001A6075" w:rsidRPr="003207BA" w:rsidRDefault="001A6075" w:rsidP="001A6075">
            <w:pPr>
              <w:keepNext/>
              <w:keepLines/>
              <w:spacing w:after="0"/>
              <w:jc w:val="center"/>
              <w:rPr>
                <w:rFonts w:ascii="Arial" w:hAnsi="Arial"/>
                <w:b/>
                <w:sz w:val="18"/>
                <w:lang w:eastAsia="fi-FI"/>
              </w:rPr>
            </w:pPr>
          </w:p>
        </w:tc>
      </w:tr>
      <w:tr w:rsidR="001A6075" w:rsidRPr="003207BA" w14:paraId="56EB0C40" w14:textId="77777777" w:rsidTr="001A6075">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1CE8A19" w14:textId="77777777" w:rsidR="001A6075" w:rsidRPr="003207BA" w:rsidRDefault="001A6075" w:rsidP="001A6075">
            <w:pPr>
              <w:keepNext/>
              <w:keepLines/>
              <w:spacing w:after="0"/>
              <w:jc w:val="center"/>
              <w:rPr>
                <w:rFonts w:ascii="Arial" w:hAnsi="Arial"/>
                <w:sz w:val="18"/>
                <w:lang w:eastAsia="zh-CN"/>
              </w:rPr>
            </w:pPr>
            <w:r>
              <w:rPr>
                <w:rFonts w:ascii="Arial" w:hAnsi="Arial"/>
                <w:sz w:val="18"/>
                <w:lang w:eastAsia="zh-CN"/>
              </w:rPr>
              <w:t>DC_66A-71A_n25</w:t>
            </w:r>
            <w:r w:rsidRPr="003207BA">
              <w:rPr>
                <w:rFonts w:ascii="Arial" w:hAnsi="Arial"/>
                <w:sz w:val="18"/>
                <w:lang w:eastAsia="zh-CN"/>
              </w:rPr>
              <w:t>A</w:t>
            </w:r>
          </w:p>
        </w:tc>
        <w:tc>
          <w:tcPr>
            <w:tcW w:w="2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4A232" w14:textId="77777777" w:rsidR="001A6075" w:rsidRPr="003207BA" w:rsidRDefault="001A6075" w:rsidP="001A6075">
            <w:pPr>
              <w:keepNext/>
              <w:keepLines/>
              <w:spacing w:after="0"/>
              <w:jc w:val="center"/>
              <w:rPr>
                <w:rFonts w:ascii="Arial" w:hAnsi="Arial"/>
                <w:sz w:val="18"/>
                <w:lang w:eastAsia="zh-CN"/>
              </w:rPr>
            </w:pPr>
            <w:r w:rsidRPr="003207BA">
              <w:rPr>
                <w:rFonts w:ascii="Arial" w:hAnsi="Arial"/>
                <w:sz w:val="18"/>
                <w:lang w:eastAsia="zh-CN"/>
              </w:rPr>
              <w:t>DC_66A_n25A</w:t>
            </w:r>
          </w:p>
          <w:p w14:paraId="501F2C15" w14:textId="77777777" w:rsidR="001A6075" w:rsidRPr="003207BA" w:rsidRDefault="001A6075" w:rsidP="001A6075">
            <w:pPr>
              <w:keepNext/>
              <w:keepLines/>
              <w:spacing w:after="0"/>
              <w:jc w:val="center"/>
              <w:rPr>
                <w:rFonts w:ascii="Arial" w:hAnsi="Arial"/>
                <w:sz w:val="18"/>
                <w:lang w:eastAsia="zh-CN"/>
              </w:rPr>
            </w:pPr>
            <w:r w:rsidRPr="003207BA">
              <w:rPr>
                <w:rFonts w:ascii="Arial" w:hAnsi="Arial"/>
                <w:sz w:val="18"/>
                <w:lang w:eastAsia="zh-CN"/>
              </w:rPr>
              <w:t>DC_71A_n25</w:t>
            </w:r>
            <w:r>
              <w:rPr>
                <w:rFonts w:ascii="Arial" w:hAnsi="Arial"/>
                <w:sz w:val="18"/>
                <w:lang w:eastAsia="zh-CN"/>
              </w:rPr>
              <w:t>A</w:t>
            </w:r>
          </w:p>
        </w:tc>
      </w:tr>
    </w:tbl>
    <w:p w14:paraId="1241DF4D" w14:textId="77777777" w:rsidR="001A6075" w:rsidRPr="003207BA" w:rsidRDefault="001A6075" w:rsidP="001A6075">
      <w:pPr>
        <w:ind w:left="720"/>
        <w:rPr>
          <w:rFonts w:eastAsia="MS Mincho"/>
          <w:b/>
          <w:color w:val="00B050"/>
          <w:lang w:val="en-US" w:eastAsia="zh-CN"/>
        </w:rPr>
      </w:pPr>
    </w:p>
    <w:p w14:paraId="04203D9B" w14:textId="34838611" w:rsidR="001A6075" w:rsidRPr="003207BA" w:rsidRDefault="001120B1" w:rsidP="001A6075">
      <w:pPr>
        <w:keepNext/>
        <w:keepLines/>
        <w:spacing w:before="120"/>
        <w:ind w:left="1134" w:hanging="1134"/>
        <w:outlineLvl w:val="2"/>
        <w:rPr>
          <w:rFonts w:ascii="Arial" w:hAnsi="Arial" w:cs="Arial"/>
          <w:sz w:val="28"/>
          <w:szCs w:val="28"/>
          <w:lang w:val="en-US" w:eastAsia="zh-CN"/>
        </w:rPr>
      </w:pPr>
      <w:r>
        <w:rPr>
          <w:rFonts w:ascii="Arial" w:hAnsi="Arial" w:cs="Arial"/>
          <w:sz w:val="28"/>
          <w:szCs w:val="28"/>
          <w:lang w:val="en-US" w:eastAsia="zh-CN"/>
        </w:rPr>
        <w:t>5.45</w:t>
      </w:r>
      <w:r w:rsidR="001A6075" w:rsidRPr="003207BA">
        <w:rPr>
          <w:rFonts w:ascii="Arial" w:hAnsi="Arial" w:cs="Arial"/>
          <w:sz w:val="28"/>
          <w:szCs w:val="28"/>
          <w:lang w:val="en-US" w:eastAsia="zh-CN"/>
        </w:rPr>
        <w:t>.2</w:t>
      </w:r>
      <w:r w:rsidR="001A6075" w:rsidRPr="003207BA">
        <w:rPr>
          <w:rFonts w:ascii="Arial" w:hAnsi="Arial" w:cs="Arial"/>
          <w:sz w:val="28"/>
          <w:szCs w:val="28"/>
          <w:lang w:val="en-US" w:eastAsia="zh-CN"/>
        </w:rPr>
        <w:tab/>
        <w:t>Co-existence studies</w:t>
      </w:r>
    </w:p>
    <w:p w14:paraId="63E8125D" w14:textId="77777777" w:rsidR="001A6075" w:rsidRPr="003207BA" w:rsidRDefault="001A6075" w:rsidP="001A6075">
      <w:r w:rsidRPr="003207BA">
        <w:t xml:space="preserve">There </w:t>
      </w:r>
      <w:r>
        <w:t>is no IMD</w:t>
      </w:r>
      <w:r w:rsidRPr="003207BA">
        <w:t xml:space="preserve"> impact fr</w:t>
      </w:r>
      <w:r>
        <w:t>om UL 71_n25 affecting DL band 66.</w:t>
      </w:r>
    </w:p>
    <w:p w14:paraId="59155652" w14:textId="77777777" w:rsidR="001A6075" w:rsidRPr="003207BA" w:rsidRDefault="001A6075" w:rsidP="001A6075">
      <w:r>
        <w:t>There is no IMD impact from UL 66_n25 affecting DL band 71</w:t>
      </w:r>
      <w:r w:rsidRPr="003207BA">
        <w:t>.</w:t>
      </w:r>
    </w:p>
    <w:p w14:paraId="229D6E25" w14:textId="04AE9527" w:rsidR="001A6075" w:rsidRPr="003207BA" w:rsidRDefault="001120B1" w:rsidP="001A6075">
      <w:pPr>
        <w:keepNext/>
        <w:keepLines/>
        <w:spacing w:before="120"/>
        <w:outlineLvl w:val="2"/>
        <w:rPr>
          <w:rFonts w:ascii="Arial" w:eastAsia="MS Mincho" w:hAnsi="Arial" w:cs="Arial"/>
          <w:sz w:val="28"/>
          <w:szCs w:val="28"/>
          <w:lang w:val="en-US" w:eastAsia="zh-CN"/>
        </w:rPr>
      </w:pPr>
      <w:r>
        <w:rPr>
          <w:rFonts w:ascii="Arial" w:hAnsi="Arial" w:cs="Arial"/>
          <w:sz w:val="28"/>
          <w:szCs w:val="28"/>
          <w:lang w:val="en-US"/>
        </w:rPr>
        <w:t>5.45</w:t>
      </w:r>
      <w:r w:rsidR="001A6075" w:rsidRPr="003207BA">
        <w:rPr>
          <w:rFonts w:ascii="Arial" w:hAnsi="Arial" w:cs="Arial"/>
          <w:sz w:val="28"/>
          <w:szCs w:val="28"/>
          <w:lang w:val="en-US"/>
        </w:rPr>
        <w:t>.</w:t>
      </w:r>
      <w:r w:rsidR="001A6075" w:rsidRPr="003207BA">
        <w:rPr>
          <w:rFonts w:ascii="Arial" w:hAnsi="Arial" w:cs="Arial"/>
          <w:sz w:val="28"/>
          <w:szCs w:val="28"/>
          <w:lang w:val="en-US" w:eastAsia="zh-CN"/>
        </w:rPr>
        <w:t>3</w:t>
      </w:r>
      <w:r w:rsidR="001A6075" w:rsidRPr="003207BA">
        <w:rPr>
          <w:rFonts w:ascii="Arial" w:hAnsi="Arial" w:cs="Arial"/>
          <w:sz w:val="28"/>
          <w:szCs w:val="28"/>
          <w:lang w:val="en-US" w:eastAsia="zh-CN"/>
        </w:rPr>
        <w:tab/>
      </w:r>
      <w:r w:rsidR="001A6075" w:rsidRPr="003207BA">
        <w:rPr>
          <w:rFonts w:ascii="Arial" w:hAnsi="Arial" w:cs="Arial"/>
          <w:sz w:val="28"/>
          <w:szCs w:val="28"/>
          <w:lang w:val="en-US" w:eastAsia="sv-SE"/>
        </w:rPr>
        <w:tab/>
      </w:r>
      <w:r w:rsidR="001A6075" w:rsidRPr="003207BA">
        <w:rPr>
          <w:rFonts w:ascii="Arial" w:hAnsi="Arial" w:cs="Arial"/>
          <w:sz w:val="28"/>
          <w:szCs w:val="28"/>
          <w:lang w:val="en-US"/>
        </w:rPr>
        <w:t>∆T</w:t>
      </w:r>
      <w:r w:rsidR="001A6075" w:rsidRPr="003207BA">
        <w:rPr>
          <w:rFonts w:ascii="Arial" w:hAnsi="Arial" w:cs="Arial"/>
          <w:sz w:val="28"/>
          <w:szCs w:val="28"/>
          <w:vertAlign w:val="subscript"/>
          <w:lang w:val="en-US"/>
        </w:rPr>
        <w:t>IB</w:t>
      </w:r>
      <w:r w:rsidR="001A6075" w:rsidRPr="003207BA">
        <w:rPr>
          <w:rFonts w:ascii="Arial" w:hAnsi="Arial" w:cs="Arial"/>
          <w:sz w:val="28"/>
          <w:szCs w:val="28"/>
          <w:lang w:val="en-US"/>
        </w:rPr>
        <w:t xml:space="preserve"> and ∆R</w:t>
      </w:r>
      <w:r w:rsidR="001A6075" w:rsidRPr="003207BA">
        <w:rPr>
          <w:rFonts w:ascii="Arial" w:hAnsi="Arial" w:cs="Arial"/>
          <w:sz w:val="28"/>
          <w:szCs w:val="28"/>
          <w:vertAlign w:val="subscript"/>
          <w:lang w:val="en-US"/>
        </w:rPr>
        <w:t>IB</w:t>
      </w:r>
      <w:r w:rsidR="001A6075" w:rsidRPr="003207BA">
        <w:rPr>
          <w:rFonts w:ascii="Arial" w:hAnsi="Arial" w:cs="Arial"/>
          <w:sz w:val="28"/>
          <w:szCs w:val="28"/>
          <w:lang w:val="en-US"/>
        </w:rPr>
        <w:t xml:space="preserve"> values</w:t>
      </w:r>
    </w:p>
    <w:p w14:paraId="0C973991" w14:textId="77777777" w:rsidR="001A6075" w:rsidRPr="003207BA" w:rsidRDefault="001A6075" w:rsidP="001A6075">
      <w:pPr>
        <w:spacing w:after="0"/>
      </w:pPr>
      <w:r w:rsidRPr="003207BA">
        <w:t xml:space="preserve">For </w:t>
      </w:r>
      <w:r>
        <w:rPr>
          <w:rFonts w:cs="Arial"/>
          <w:lang w:eastAsia="ja-JP"/>
        </w:rPr>
        <w:t>DC_66-71_n25</w:t>
      </w:r>
      <w:r w:rsidRPr="003207BA">
        <w:t xml:space="preserve">, the </w:t>
      </w:r>
      <w:r w:rsidRPr="003207BA">
        <w:sym w:font="Symbol" w:char="F044"/>
      </w:r>
      <w:r w:rsidRPr="003207BA">
        <w:t>T</w:t>
      </w:r>
      <w:r w:rsidRPr="003207BA">
        <w:rPr>
          <w:vertAlign w:val="subscript"/>
        </w:rPr>
        <w:t>IB,c</w:t>
      </w:r>
      <w:r w:rsidRPr="003207BA">
        <w:t xml:space="preserve"> and </w:t>
      </w:r>
      <w:r w:rsidRPr="003207BA">
        <w:sym w:font="Symbol" w:char="F044"/>
      </w:r>
      <w:r w:rsidRPr="003207BA">
        <w:t>R</w:t>
      </w:r>
      <w:r w:rsidRPr="003207BA">
        <w:rPr>
          <w:vertAlign w:val="subscript"/>
        </w:rPr>
        <w:t>IB</w:t>
      </w:r>
      <w:r w:rsidRPr="003207BA">
        <w:rPr>
          <w:vertAlign w:val="subscript"/>
          <w:lang w:eastAsia="zh-CN"/>
        </w:rPr>
        <w:t>,c</w:t>
      </w:r>
      <w:r w:rsidRPr="003207BA">
        <w:t xml:space="preserve"> values are reused from </w:t>
      </w:r>
      <w:r>
        <w:rPr>
          <w:rFonts w:cs="Arial"/>
          <w:lang w:eastAsia="ja-JP"/>
        </w:rPr>
        <w:t>CA_n25-n66-n71</w:t>
      </w:r>
      <w:r w:rsidRPr="003207BA">
        <w:t xml:space="preserve"> and are given in the tables below.</w:t>
      </w:r>
    </w:p>
    <w:p w14:paraId="20882507" w14:textId="77777777" w:rsidR="001A6075" w:rsidRPr="003207BA" w:rsidRDefault="001A6075" w:rsidP="001A6075">
      <w:pPr>
        <w:spacing w:after="0"/>
        <w:rPr>
          <w:rFonts w:ascii="Calibri" w:eastAsia="Times New Roman" w:hAnsi="Calibri" w:cs="Calibri"/>
          <w:color w:val="000000"/>
          <w:sz w:val="22"/>
          <w:szCs w:val="22"/>
          <w:lang w:val="en-US"/>
        </w:rPr>
      </w:pPr>
    </w:p>
    <w:p w14:paraId="22013D9C" w14:textId="6B1FA410" w:rsidR="001A6075" w:rsidRPr="003207BA" w:rsidRDefault="001A6075" w:rsidP="001A6075">
      <w:pPr>
        <w:jc w:val="center"/>
        <w:rPr>
          <w:rFonts w:ascii="Arial" w:eastAsia="MS Mincho" w:hAnsi="Arial"/>
          <w:b/>
          <w:lang w:eastAsia="x-none"/>
        </w:rPr>
      </w:pPr>
      <w:r w:rsidRPr="003207BA">
        <w:rPr>
          <w:rFonts w:ascii="Arial" w:hAnsi="Arial"/>
          <w:b/>
          <w:lang w:eastAsia="x-none"/>
        </w:rPr>
        <w:t xml:space="preserve">Table </w:t>
      </w:r>
      <w:r w:rsidR="001120B1">
        <w:rPr>
          <w:rFonts w:ascii="Arial" w:hAnsi="Arial"/>
          <w:b/>
          <w:lang w:eastAsia="x-none"/>
        </w:rPr>
        <w:t>5.45</w:t>
      </w:r>
      <w:r w:rsidRPr="003207BA">
        <w:rPr>
          <w:rFonts w:ascii="Arial" w:hAnsi="Arial"/>
          <w:b/>
          <w:lang w:eastAsia="x-none"/>
        </w:rPr>
        <w:t>.3-1:ΔT</w:t>
      </w:r>
      <w:r w:rsidRPr="003207BA">
        <w:rPr>
          <w:rFonts w:ascii="Arial" w:hAnsi="Arial"/>
          <w:b/>
          <w:vertAlign w:val="subscript"/>
          <w:lang w:eastAsia="x-none"/>
        </w:rPr>
        <w:t>IB,c</w:t>
      </w:r>
      <w:r w:rsidRPr="003207BA">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1A6075" w:rsidRPr="003207BA" w14:paraId="3BB2BAC3"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A548C3" w14:textId="77777777" w:rsidR="001A6075" w:rsidRPr="003207BA" w:rsidRDefault="001A6075" w:rsidP="001A6075">
            <w:pPr>
              <w:keepLines/>
              <w:spacing w:after="0"/>
              <w:jc w:val="center"/>
              <w:rPr>
                <w:rFonts w:ascii="Arial" w:hAnsi="Arial"/>
                <w:b/>
                <w:sz w:val="18"/>
              </w:rPr>
            </w:pPr>
            <w:r w:rsidRPr="003207BA">
              <w:rPr>
                <w:rFonts w:ascii="Arial" w:hAnsi="Arial"/>
                <w:b/>
                <w:sz w:val="18"/>
              </w:rP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E5386E" w14:textId="77777777" w:rsidR="001A6075" w:rsidRPr="003207BA" w:rsidRDefault="001A6075" w:rsidP="001A6075">
            <w:pPr>
              <w:keepLines/>
              <w:spacing w:after="0"/>
              <w:jc w:val="center"/>
              <w:rPr>
                <w:rFonts w:ascii="Arial" w:hAnsi="Arial"/>
                <w:b/>
                <w:sz w:val="18"/>
              </w:rPr>
            </w:pPr>
            <w:r w:rsidRPr="003207BA">
              <w:rPr>
                <w:rFonts w:ascii="Arial" w:hAnsi="Arial"/>
                <w:b/>
                <w:color w:val="000000"/>
                <w:sz w:val="18"/>
              </w:rPr>
              <w:t>ΔT</w:t>
            </w:r>
            <w:r w:rsidRPr="003207BA">
              <w:rPr>
                <w:rFonts w:ascii="Arial" w:hAnsi="Arial"/>
                <w:b/>
                <w:color w:val="000000"/>
                <w:sz w:val="18"/>
                <w:vertAlign w:val="subscript"/>
              </w:rPr>
              <w:t>IB,c</w:t>
            </w:r>
            <w:r w:rsidRPr="003207BA">
              <w:rPr>
                <w:rFonts w:ascii="Arial" w:hAnsi="Arial"/>
                <w:b/>
                <w:color w:val="000000"/>
                <w:sz w:val="18"/>
              </w:rPr>
              <w:t xml:space="preserve"> for E-UTRA band / NR band (dB)</w:t>
            </w:r>
            <w:r w:rsidRPr="003207BA">
              <w:rPr>
                <w:rFonts w:ascii="Arial" w:hAnsi="Arial"/>
                <w:b/>
                <w:color w:val="000000"/>
                <w:sz w:val="18"/>
                <w:vertAlign w:val="superscript"/>
              </w:rPr>
              <w:t>6</w:t>
            </w:r>
          </w:p>
        </w:tc>
      </w:tr>
      <w:tr w:rsidR="001A6075" w:rsidRPr="003207BA" w14:paraId="2EFBFBAF" w14:textId="77777777" w:rsidTr="001A6075">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52B3ACC5" w14:textId="77777777" w:rsidR="001A6075" w:rsidRPr="003207BA" w:rsidRDefault="001A6075" w:rsidP="001A607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F7EAEA" w14:textId="77777777" w:rsidR="001A6075" w:rsidRPr="003207BA" w:rsidRDefault="001A6075" w:rsidP="001A6075">
            <w:pPr>
              <w:keepLines/>
              <w:spacing w:after="0"/>
              <w:jc w:val="center"/>
              <w:rPr>
                <w:rFonts w:ascii="Arial" w:hAnsi="Arial"/>
                <w:b/>
                <w:sz w:val="18"/>
              </w:rPr>
            </w:pPr>
            <w:r w:rsidRPr="003207BA">
              <w:rPr>
                <w:rFonts w:ascii="Arial" w:hAnsi="Arial"/>
                <w:b/>
                <w:color w:val="000000"/>
                <w:sz w:val="18"/>
              </w:rPr>
              <w:t>Component band in order of bands in configuration</w:t>
            </w:r>
            <w:r w:rsidRPr="003207BA">
              <w:rPr>
                <w:rFonts w:ascii="Arial" w:hAnsi="Arial"/>
                <w:b/>
                <w:color w:val="000000"/>
                <w:sz w:val="18"/>
                <w:vertAlign w:val="superscript"/>
              </w:rPr>
              <w:t>7</w:t>
            </w:r>
          </w:p>
        </w:tc>
      </w:tr>
      <w:tr w:rsidR="001A6075" w:rsidRPr="003207BA" w14:paraId="7221151E"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F338E6" w14:textId="77777777" w:rsidR="001A6075" w:rsidRPr="003207BA" w:rsidRDefault="001A6075" w:rsidP="001A6075">
            <w:pPr>
              <w:keepNext/>
              <w:keepLines/>
              <w:spacing w:after="0"/>
              <w:jc w:val="center"/>
              <w:rPr>
                <w:rFonts w:ascii="Arial" w:hAnsi="Arial"/>
                <w:sz w:val="18"/>
              </w:rPr>
            </w:pPr>
            <w:r>
              <w:rPr>
                <w:rFonts w:ascii="Arial" w:hAnsi="Arial" w:cs="Arial"/>
                <w:sz w:val="18"/>
                <w:lang w:eastAsia="ja-JP"/>
              </w:rPr>
              <w:t>DC_66-71_n25</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DA9E9A" w14:textId="77777777" w:rsidR="001A6075" w:rsidRPr="003207BA" w:rsidRDefault="001A6075" w:rsidP="001A6075">
            <w:pPr>
              <w:keepNext/>
              <w:keepLines/>
              <w:spacing w:after="0"/>
              <w:jc w:val="center"/>
              <w:rPr>
                <w:rFonts w:ascii="Arial" w:hAnsi="Arial"/>
                <w:sz w:val="18"/>
              </w:rPr>
            </w:pPr>
            <w:r w:rsidRPr="003207BA">
              <w:rPr>
                <w:rFonts w:ascii="Arial" w:hAnsi="Arial"/>
                <w:sz w:val="18"/>
              </w:rP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036BFE" w14:textId="77777777" w:rsidR="001A6075" w:rsidRPr="003207BA" w:rsidRDefault="001A6075" w:rsidP="001A6075">
            <w:pPr>
              <w:keepNext/>
              <w:keepLines/>
              <w:spacing w:after="0"/>
              <w:jc w:val="center"/>
              <w:rPr>
                <w:rFonts w:ascii="Arial" w:hAnsi="Arial"/>
                <w:sz w:val="18"/>
              </w:rPr>
            </w:pPr>
            <w:r w:rsidRPr="003207BA">
              <w:rPr>
                <w:rFonts w:ascii="Arial" w:hAnsi="Arial"/>
                <w:sz w:val="18"/>
              </w:rP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528E11" w14:textId="77777777" w:rsidR="001A6075" w:rsidRPr="003207BA" w:rsidRDefault="001A6075" w:rsidP="001A6075">
            <w:pPr>
              <w:keepNext/>
              <w:keepLines/>
              <w:spacing w:after="0"/>
              <w:jc w:val="center"/>
              <w:rPr>
                <w:rFonts w:ascii="Arial" w:hAnsi="Arial"/>
                <w:sz w:val="18"/>
              </w:rPr>
            </w:pPr>
            <w:r>
              <w:rPr>
                <w:rFonts w:ascii="Arial" w:hAnsi="Arial"/>
                <w:sz w:val="18"/>
              </w:rPr>
              <w:t>0.5</w:t>
            </w:r>
          </w:p>
        </w:tc>
      </w:tr>
      <w:tr w:rsidR="001A6075" w:rsidRPr="003207BA" w14:paraId="4C4F381D"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3402CD" w14:textId="77777777" w:rsidR="001A6075" w:rsidRPr="003207BA" w:rsidRDefault="001A6075" w:rsidP="001A6075">
            <w:pPr>
              <w:keepNext/>
              <w:keepLines/>
              <w:spacing w:after="0"/>
              <w:ind w:left="851" w:hanging="851"/>
            </w:pPr>
            <w:r w:rsidRPr="003207BA">
              <w:rPr>
                <w:rFonts w:ascii="Arial" w:hAnsi="Arial" w:cs="Arial"/>
                <w:sz w:val="18"/>
              </w:rPr>
              <w:t>NOTE 6:</w:t>
            </w:r>
            <w:r w:rsidRPr="003207BA">
              <w:rPr>
                <w:rFonts w:ascii="Arial" w:hAnsi="Arial" w:cs="Arial"/>
                <w:sz w:val="18"/>
              </w:rPr>
              <w:tab/>
              <w:t>“-” denotes ΔT</w:t>
            </w:r>
            <w:r w:rsidRPr="003207BA">
              <w:rPr>
                <w:rFonts w:ascii="Arial" w:hAnsi="Arial" w:cs="Arial"/>
                <w:sz w:val="18"/>
                <w:vertAlign w:val="subscript"/>
              </w:rPr>
              <w:t>IB,c</w:t>
            </w:r>
            <w:r w:rsidRPr="003207BA">
              <w:rPr>
                <w:rFonts w:ascii="Arial" w:hAnsi="Arial" w:cs="Arial"/>
                <w:sz w:val="18"/>
              </w:rPr>
              <w:t xml:space="preserve"> = 0.</w:t>
            </w:r>
          </w:p>
          <w:p w14:paraId="385C69AF" w14:textId="77777777" w:rsidR="001A6075" w:rsidRPr="003207BA" w:rsidRDefault="001A6075" w:rsidP="001A6075">
            <w:pPr>
              <w:keepNext/>
              <w:keepLines/>
              <w:spacing w:after="0"/>
              <w:ind w:left="851" w:hanging="851"/>
            </w:pPr>
            <w:r w:rsidRPr="003207BA">
              <w:rPr>
                <w:rFonts w:ascii="Arial" w:hAnsi="Arial"/>
                <w:sz w:val="18"/>
                <w:szCs w:val="18"/>
              </w:rPr>
              <w:t>NOTE 7:</w:t>
            </w:r>
            <w:r w:rsidRPr="003207BA">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16288CB3" w14:textId="77777777" w:rsidR="001A6075" w:rsidRPr="003207BA" w:rsidRDefault="001A6075" w:rsidP="001A6075">
      <w:pPr>
        <w:ind w:left="720"/>
        <w:rPr>
          <w:rFonts w:eastAsia="MS Mincho"/>
          <w:lang w:eastAsia="zh-CN"/>
        </w:rPr>
      </w:pPr>
    </w:p>
    <w:p w14:paraId="2CAA728A" w14:textId="0A87964B" w:rsidR="001A6075" w:rsidRPr="003207BA" w:rsidRDefault="001A6075" w:rsidP="001A6075">
      <w:pPr>
        <w:jc w:val="center"/>
        <w:rPr>
          <w:rFonts w:ascii="Arial" w:hAnsi="Arial"/>
          <w:b/>
          <w:lang w:eastAsia="x-none"/>
        </w:rPr>
      </w:pPr>
      <w:r w:rsidRPr="003207BA">
        <w:rPr>
          <w:rFonts w:ascii="Arial" w:hAnsi="Arial"/>
          <w:b/>
          <w:lang w:eastAsia="x-none"/>
        </w:rPr>
        <w:t xml:space="preserve">Table </w:t>
      </w:r>
      <w:r w:rsidR="001120B1">
        <w:rPr>
          <w:rFonts w:ascii="Arial" w:hAnsi="Arial"/>
          <w:b/>
          <w:lang w:eastAsia="x-none"/>
        </w:rPr>
        <w:t>5.45</w:t>
      </w:r>
      <w:r w:rsidRPr="003207BA">
        <w:rPr>
          <w:rFonts w:ascii="Arial" w:hAnsi="Arial"/>
          <w:b/>
          <w:lang w:eastAsia="x-none"/>
        </w:rPr>
        <w:t>.3-2:ΔR</w:t>
      </w:r>
      <w:r w:rsidRPr="003207BA">
        <w:rPr>
          <w:rFonts w:ascii="Arial" w:hAnsi="Arial"/>
          <w:b/>
          <w:vertAlign w:val="subscript"/>
          <w:lang w:eastAsia="x-none"/>
        </w:rPr>
        <w:t>IB,c</w:t>
      </w:r>
      <w:r w:rsidRPr="003207BA">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1A6075" w:rsidRPr="003207BA" w14:paraId="5093FB83"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F8E4DD" w14:textId="77777777" w:rsidR="001A6075" w:rsidRPr="003207BA" w:rsidRDefault="001A6075" w:rsidP="001A6075">
            <w:pPr>
              <w:keepNext/>
              <w:keepLines/>
              <w:spacing w:after="0"/>
              <w:jc w:val="center"/>
              <w:rPr>
                <w:rFonts w:ascii="Arial" w:hAnsi="Arial"/>
                <w:b/>
                <w:sz w:val="18"/>
              </w:rPr>
            </w:pPr>
            <w:r w:rsidRPr="003207BA">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70A5C2" w14:textId="77777777" w:rsidR="001A6075" w:rsidRPr="003207BA" w:rsidRDefault="001A6075" w:rsidP="001A6075">
            <w:pPr>
              <w:keepLines/>
              <w:spacing w:after="0"/>
              <w:jc w:val="center"/>
              <w:rPr>
                <w:rFonts w:ascii="Arial" w:hAnsi="Arial" w:cs="Arial"/>
                <w:b/>
                <w:color w:val="000000"/>
                <w:kern w:val="2"/>
                <w:sz w:val="18"/>
              </w:rPr>
            </w:pPr>
            <w:r w:rsidRPr="003207BA">
              <w:rPr>
                <w:rFonts w:ascii="Arial" w:hAnsi="Arial"/>
                <w:b/>
                <w:color w:val="000000"/>
                <w:sz w:val="18"/>
              </w:rPr>
              <w:t>ΔR</w:t>
            </w:r>
            <w:r w:rsidRPr="003207BA">
              <w:rPr>
                <w:rFonts w:ascii="Arial" w:hAnsi="Arial"/>
                <w:b/>
                <w:color w:val="000000"/>
                <w:sz w:val="18"/>
                <w:vertAlign w:val="subscript"/>
              </w:rPr>
              <w:t>IB,c</w:t>
            </w:r>
            <w:r w:rsidRPr="003207BA">
              <w:rPr>
                <w:rFonts w:ascii="Arial" w:hAnsi="Arial"/>
                <w:b/>
                <w:color w:val="000000"/>
                <w:sz w:val="18"/>
              </w:rPr>
              <w:t xml:space="preserve"> for E-UTRA band / NR band (dB)</w:t>
            </w:r>
            <w:r w:rsidRPr="003207BA">
              <w:rPr>
                <w:rFonts w:ascii="Arial" w:hAnsi="Arial"/>
                <w:b/>
                <w:color w:val="000000"/>
                <w:sz w:val="18"/>
                <w:vertAlign w:val="superscript"/>
              </w:rPr>
              <w:t>7</w:t>
            </w:r>
          </w:p>
        </w:tc>
      </w:tr>
      <w:tr w:rsidR="001A6075" w:rsidRPr="003207BA" w14:paraId="54DD17E5" w14:textId="77777777" w:rsidTr="001A6075">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5824A9FA" w14:textId="77777777" w:rsidR="001A6075" w:rsidRPr="003207BA" w:rsidRDefault="001A6075" w:rsidP="001A607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99D069" w14:textId="77777777" w:rsidR="001A6075" w:rsidRPr="003207BA" w:rsidRDefault="001A6075" w:rsidP="001A6075">
            <w:pPr>
              <w:keepLines/>
              <w:spacing w:after="0"/>
              <w:jc w:val="center"/>
              <w:rPr>
                <w:rFonts w:ascii="Arial" w:hAnsi="Arial" w:cs="Arial"/>
                <w:b/>
                <w:color w:val="000000"/>
                <w:kern w:val="2"/>
                <w:sz w:val="18"/>
                <w:vertAlign w:val="superscript"/>
              </w:rPr>
            </w:pPr>
            <w:r w:rsidRPr="003207BA">
              <w:rPr>
                <w:rFonts w:ascii="Arial" w:hAnsi="Arial"/>
                <w:b/>
                <w:color w:val="000000"/>
                <w:sz w:val="18"/>
              </w:rPr>
              <w:t>Component band in order of bands in configuration</w:t>
            </w:r>
            <w:r w:rsidRPr="003207BA">
              <w:rPr>
                <w:rFonts w:ascii="Arial" w:hAnsi="Arial"/>
                <w:b/>
                <w:color w:val="000000"/>
                <w:sz w:val="18"/>
                <w:vertAlign w:val="superscript"/>
              </w:rPr>
              <w:t>8</w:t>
            </w:r>
          </w:p>
        </w:tc>
      </w:tr>
      <w:tr w:rsidR="001A6075" w:rsidRPr="003207BA" w14:paraId="782C0CF6" w14:textId="77777777" w:rsidTr="001A6075">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EA9E88" w14:textId="77777777" w:rsidR="001A6075" w:rsidRPr="003207BA" w:rsidRDefault="001A6075" w:rsidP="001A6075">
            <w:pPr>
              <w:keepNext/>
              <w:keepLines/>
              <w:spacing w:after="0"/>
              <w:jc w:val="center"/>
              <w:rPr>
                <w:rFonts w:ascii="Arial" w:hAnsi="Arial"/>
                <w:sz w:val="18"/>
              </w:rPr>
            </w:pPr>
            <w:r>
              <w:rPr>
                <w:rFonts w:ascii="Arial" w:hAnsi="Arial" w:cs="Arial"/>
                <w:sz w:val="18"/>
                <w:lang w:eastAsia="ja-JP"/>
              </w:rPr>
              <w:t>DC_66-71_n25</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D0A84B" w14:textId="77777777" w:rsidR="001A6075" w:rsidRPr="003207BA" w:rsidRDefault="001A6075" w:rsidP="001A6075">
            <w:pPr>
              <w:keepNext/>
              <w:keepLines/>
              <w:spacing w:after="0"/>
              <w:jc w:val="center"/>
              <w:rPr>
                <w:rFonts w:ascii="Arial" w:hAnsi="Arial"/>
                <w:sz w:val="18"/>
                <w:lang w:eastAsia="ja-JP"/>
              </w:rPr>
            </w:pPr>
            <w:r w:rsidRPr="003207BA">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D4F366" w14:textId="77777777" w:rsidR="001A6075" w:rsidRPr="003207BA" w:rsidRDefault="001A6075" w:rsidP="001A6075">
            <w:pPr>
              <w:keepNext/>
              <w:keepLines/>
              <w:spacing w:after="0"/>
              <w:jc w:val="center"/>
              <w:rPr>
                <w:rFonts w:ascii="Arial" w:eastAsia="等线" w:hAnsi="Arial"/>
                <w:sz w:val="18"/>
                <w:lang w:eastAsia="zh-CN"/>
              </w:rPr>
            </w:pPr>
            <w:r w:rsidRPr="003207BA">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8A8C0F" w14:textId="77777777" w:rsidR="001A6075" w:rsidRPr="003207BA" w:rsidRDefault="001A6075" w:rsidP="001A6075">
            <w:pPr>
              <w:keepNext/>
              <w:keepLines/>
              <w:spacing w:after="0"/>
              <w:jc w:val="center"/>
              <w:rPr>
                <w:rFonts w:ascii="Arial" w:eastAsia="MS Mincho" w:hAnsi="Arial"/>
                <w:sz w:val="18"/>
              </w:rPr>
            </w:pPr>
            <w:r w:rsidRPr="003207BA">
              <w:rPr>
                <w:rFonts w:ascii="Arial" w:eastAsia="Malgun Gothic" w:hAnsi="Arial"/>
                <w:sz w:val="18"/>
                <w:lang w:eastAsia="ko-KR"/>
              </w:rPr>
              <w:t>-</w:t>
            </w:r>
          </w:p>
        </w:tc>
      </w:tr>
      <w:tr w:rsidR="001A6075" w:rsidRPr="003207BA" w14:paraId="3CE195DD"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FA40B0" w14:textId="77777777" w:rsidR="001A6075" w:rsidRPr="003207BA" w:rsidRDefault="001A6075" w:rsidP="001A6075">
            <w:pPr>
              <w:keepNext/>
              <w:keepLines/>
              <w:spacing w:after="0"/>
              <w:ind w:left="851" w:hanging="851"/>
            </w:pPr>
            <w:r w:rsidRPr="003207BA">
              <w:rPr>
                <w:rFonts w:ascii="Arial" w:hAnsi="Arial" w:cs="Arial"/>
                <w:sz w:val="18"/>
              </w:rPr>
              <w:t>NOTE 7:</w:t>
            </w:r>
            <w:r w:rsidRPr="003207BA">
              <w:rPr>
                <w:rFonts w:ascii="Arial" w:hAnsi="Arial" w:cs="Arial"/>
                <w:sz w:val="18"/>
              </w:rPr>
              <w:tab/>
              <w:t>“-” denotes ΔR</w:t>
            </w:r>
            <w:r w:rsidRPr="003207BA">
              <w:rPr>
                <w:rFonts w:ascii="Arial" w:hAnsi="Arial" w:cs="Arial"/>
                <w:sz w:val="18"/>
                <w:vertAlign w:val="subscript"/>
              </w:rPr>
              <w:t>IB,c</w:t>
            </w:r>
            <w:r w:rsidRPr="003207BA">
              <w:rPr>
                <w:rFonts w:ascii="Arial" w:hAnsi="Arial" w:cs="Arial"/>
                <w:sz w:val="18"/>
              </w:rPr>
              <w:t xml:space="preserve"> = 0.</w:t>
            </w:r>
          </w:p>
          <w:p w14:paraId="37907B93" w14:textId="77777777" w:rsidR="001A6075" w:rsidRPr="003207BA" w:rsidRDefault="001A6075" w:rsidP="001A6075">
            <w:pPr>
              <w:keepNext/>
              <w:keepLines/>
              <w:spacing w:after="0"/>
              <w:ind w:left="851" w:hanging="851"/>
              <w:rPr>
                <w:rFonts w:ascii="Arial" w:eastAsia="Malgun Gothic" w:hAnsi="Arial"/>
                <w:sz w:val="18"/>
                <w:lang w:eastAsia="ko-KR"/>
              </w:rPr>
            </w:pPr>
            <w:r w:rsidRPr="003207BA">
              <w:rPr>
                <w:rFonts w:ascii="Arial" w:hAnsi="Arial"/>
                <w:sz w:val="18"/>
                <w:szCs w:val="18"/>
              </w:rPr>
              <w:t>NOTE 8:</w:t>
            </w:r>
            <w:r w:rsidRPr="003207BA">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353F027F" w14:textId="77777777" w:rsidR="001A6075" w:rsidRPr="003207BA" w:rsidRDefault="001A6075" w:rsidP="001A6075">
      <w:pPr>
        <w:rPr>
          <w:rFonts w:eastAsia="Malgun Gothic"/>
          <w:highlight w:val="yellow"/>
          <w:lang w:eastAsia="ko-KR"/>
        </w:rPr>
      </w:pPr>
    </w:p>
    <w:p w14:paraId="4D4F995A" w14:textId="48BBE03B" w:rsidR="001A6075" w:rsidRPr="003207BA" w:rsidRDefault="001120B1" w:rsidP="001A6075">
      <w:pPr>
        <w:keepNext/>
        <w:keepLines/>
        <w:spacing w:before="120"/>
        <w:ind w:left="1134" w:hanging="1134"/>
        <w:outlineLvl w:val="2"/>
        <w:rPr>
          <w:rFonts w:ascii="Arial" w:eastAsia="MS Mincho" w:hAnsi="Arial" w:cs="Arial"/>
          <w:sz w:val="28"/>
          <w:szCs w:val="28"/>
          <w:lang w:val="en-US"/>
        </w:rPr>
      </w:pPr>
      <w:r>
        <w:rPr>
          <w:rFonts w:ascii="Arial" w:hAnsi="Arial" w:cs="Arial"/>
          <w:sz w:val="28"/>
          <w:szCs w:val="28"/>
          <w:lang w:val="en-US"/>
        </w:rPr>
        <w:t>5.45</w:t>
      </w:r>
      <w:r w:rsidR="001A6075" w:rsidRPr="003207BA">
        <w:rPr>
          <w:rFonts w:ascii="Arial" w:hAnsi="Arial" w:cs="Arial"/>
          <w:sz w:val="28"/>
          <w:szCs w:val="28"/>
          <w:lang w:val="en-US" w:eastAsia="zh-CN"/>
        </w:rPr>
        <w:t>.4</w:t>
      </w:r>
      <w:r w:rsidR="001A6075" w:rsidRPr="003207BA">
        <w:rPr>
          <w:rFonts w:ascii="Arial" w:hAnsi="Arial" w:cs="Arial"/>
          <w:sz w:val="28"/>
          <w:szCs w:val="28"/>
          <w:lang w:val="en-US" w:eastAsia="sv-SE"/>
        </w:rPr>
        <w:tab/>
      </w:r>
      <w:r w:rsidR="001A6075" w:rsidRPr="003207BA">
        <w:rPr>
          <w:rFonts w:ascii="Arial" w:hAnsi="Arial" w:cs="Arial"/>
          <w:sz w:val="28"/>
          <w:szCs w:val="28"/>
          <w:lang w:val="en-US"/>
        </w:rPr>
        <w:t>REFSENS requirements</w:t>
      </w:r>
    </w:p>
    <w:p w14:paraId="01BAFC06" w14:textId="6A962294" w:rsidR="001A6075" w:rsidRPr="003207BA" w:rsidRDefault="001A6075" w:rsidP="001A6075">
      <w:pPr>
        <w:rPr>
          <w:lang w:val="en-US" w:eastAsia="zh-CN"/>
        </w:rPr>
      </w:pPr>
      <w:r>
        <w:rPr>
          <w:rFonts w:hint="eastAsia"/>
          <w:lang w:val="en-US" w:eastAsia="zh-CN"/>
        </w:rPr>
        <w:t>N</w:t>
      </w:r>
      <w:r>
        <w:rPr>
          <w:lang w:val="en-US" w:eastAsia="zh-CN"/>
        </w:rPr>
        <w:t xml:space="preserve">o need to specify additional REFSENS exceptions according to the analysis in clause </w:t>
      </w:r>
      <w:r w:rsidR="001120B1">
        <w:rPr>
          <w:lang w:val="en-US" w:eastAsia="zh-CN"/>
        </w:rPr>
        <w:t>5.45</w:t>
      </w:r>
      <w:r>
        <w:rPr>
          <w:lang w:val="en-US" w:eastAsia="zh-CN"/>
        </w:rPr>
        <w:t>.2.</w:t>
      </w:r>
    </w:p>
    <w:p w14:paraId="01441365" w14:textId="1CB97E3B" w:rsidR="001A6075" w:rsidRDefault="001120B1" w:rsidP="001A6075">
      <w:pPr>
        <w:pStyle w:val="21"/>
      </w:pPr>
      <w:bookmarkStart w:id="131" w:name="_Toc9848477"/>
      <w:bookmarkStart w:id="132" w:name="_Toc129108891"/>
      <w:bookmarkStart w:id="133" w:name="_Toc148426797"/>
      <w:r>
        <w:rPr>
          <w:rFonts w:hint="eastAsia"/>
        </w:rPr>
        <w:t>5.46</w:t>
      </w:r>
      <w:r w:rsidR="001A6075" w:rsidRPr="00AC4AB0">
        <w:tab/>
      </w:r>
      <w:bookmarkEnd w:id="131"/>
      <w:bookmarkEnd w:id="132"/>
      <w:r w:rsidR="001A6075" w:rsidRPr="007005E6">
        <w:rPr>
          <w:lang w:eastAsia="zh-CN"/>
        </w:rPr>
        <w:t>DC_2-71_n</w:t>
      </w:r>
      <w:r w:rsidR="001A6075">
        <w:rPr>
          <w:lang w:eastAsia="zh-CN"/>
        </w:rPr>
        <w:t>7</w:t>
      </w:r>
      <w:bookmarkEnd w:id="133"/>
    </w:p>
    <w:p w14:paraId="2BA8CB55" w14:textId="777DD5D2" w:rsidR="001A6075" w:rsidRDefault="001120B1" w:rsidP="001A6075">
      <w:pPr>
        <w:pStyle w:val="31"/>
      </w:pPr>
      <w:bookmarkStart w:id="134" w:name="_Toc9848478"/>
      <w:bookmarkStart w:id="135" w:name="_Toc129108893"/>
      <w:r>
        <w:t>5.46</w:t>
      </w:r>
      <w:r w:rsidR="001A6075" w:rsidRPr="000558E4">
        <w:rPr>
          <w:rFonts w:hint="eastAsia"/>
        </w:rPr>
        <w:t>.</w:t>
      </w:r>
      <w:r w:rsidR="001A6075">
        <w:t>1</w:t>
      </w:r>
      <w:r w:rsidR="001A6075" w:rsidRPr="000558E4">
        <w:tab/>
        <w:t>Configurations for DC</w:t>
      </w:r>
    </w:p>
    <w:p w14:paraId="058D33DB" w14:textId="388618B0" w:rsidR="001A6075" w:rsidRPr="00E062F1" w:rsidRDefault="001A6075" w:rsidP="001A6075">
      <w:pPr>
        <w:pStyle w:val="TH"/>
      </w:pPr>
      <w:r w:rsidRPr="00E062F1">
        <w:t xml:space="preserve">Table </w:t>
      </w:r>
      <w:r w:rsidR="001120B1">
        <w:t>5.46</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A6075" w:rsidRPr="00132458" w14:paraId="6C1901FD" w14:textId="77777777" w:rsidTr="001A607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50B0B7A"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EN-DC</w:t>
            </w:r>
          </w:p>
          <w:p w14:paraId="63C3F7E9"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00A8AC2"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Uplink EN-DC</w:t>
            </w:r>
          </w:p>
          <w:p w14:paraId="5F7A2637"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1A6075" w:rsidRPr="00132458" w14:paraId="512893AB" w14:textId="77777777" w:rsidTr="001A607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6E4A56" w14:textId="77777777" w:rsidR="001A6075" w:rsidRPr="00132458" w:rsidRDefault="001A6075" w:rsidP="001A6075">
            <w:pPr>
              <w:keepNext/>
              <w:keepLines/>
              <w:spacing w:after="0"/>
              <w:jc w:val="center"/>
              <w:rPr>
                <w:rFonts w:ascii="Arial" w:hAnsi="Arial"/>
                <w:sz w:val="18"/>
              </w:rPr>
            </w:pPr>
            <w:r w:rsidRPr="007C3342">
              <w:rPr>
                <w:rFonts w:ascii="Arial" w:hAnsi="Arial"/>
                <w:sz w:val="18"/>
              </w:rPr>
              <w:t>DC_2A-71A_n7A</w:t>
            </w:r>
          </w:p>
        </w:tc>
        <w:tc>
          <w:tcPr>
            <w:tcW w:w="5964" w:type="dxa"/>
            <w:tcBorders>
              <w:top w:val="single" w:sz="4" w:space="0" w:color="auto"/>
              <w:left w:val="single" w:sz="4" w:space="0" w:color="auto"/>
              <w:bottom w:val="single" w:sz="4" w:space="0" w:color="auto"/>
              <w:right w:val="single" w:sz="4" w:space="0" w:color="auto"/>
            </w:tcBorders>
          </w:tcPr>
          <w:p w14:paraId="20268FCC" w14:textId="77777777" w:rsidR="001A6075" w:rsidRPr="00805051" w:rsidRDefault="001A6075" w:rsidP="001A6075">
            <w:pPr>
              <w:keepNext/>
              <w:keepLines/>
              <w:spacing w:after="0"/>
              <w:jc w:val="center"/>
              <w:rPr>
                <w:rFonts w:ascii="Arial" w:hAnsi="Arial"/>
                <w:sz w:val="18"/>
              </w:rPr>
            </w:pPr>
            <w:r w:rsidRPr="00805051">
              <w:rPr>
                <w:rFonts w:ascii="Arial" w:hAnsi="Arial"/>
                <w:sz w:val="18"/>
              </w:rPr>
              <w:t>DC_2A_n7A</w:t>
            </w:r>
          </w:p>
          <w:p w14:paraId="026754B0" w14:textId="77777777" w:rsidR="001A6075" w:rsidRPr="00132458" w:rsidRDefault="001A6075" w:rsidP="001A6075">
            <w:pPr>
              <w:keepNext/>
              <w:keepLines/>
              <w:spacing w:after="0"/>
              <w:jc w:val="center"/>
              <w:rPr>
                <w:rFonts w:ascii="Arial" w:hAnsi="Arial"/>
                <w:sz w:val="18"/>
              </w:rPr>
            </w:pPr>
            <w:r w:rsidRPr="00805051">
              <w:rPr>
                <w:rFonts w:ascii="Arial" w:hAnsi="Arial"/>
                <w:sz w:val="18"/>
              </w:rPr>
              <w:t>DC_71A_n7A</w:t>
            </w:r>
          </w:p>
        </w:tc>
      </w:tr>
    </w:tbl>
    <w:p w14:paraId="1CB5D5A7" w14:textId="77777777" w:rsidR="001A6075" w:rsidRPr="00132458" w:rsidRDefault="001A6075" w:rsidP="001A6075">
      <w:pPr>
        <w:rPr>
          <w:lang w:val="en-US"/>
        </w:rPr>
      </w:pPr>
    </w:p>
    <w:p w14:paraId="06D21993" w14:textId="56A7AB5B" w:rsidR="001A6075" w:rsidRDefault="001120B1" w:rsidP="001A6075">
      <w:pPr>
        <w:pStyle w:val="31"/>
        <w:rPr>
          <w:rFonts w:cs="Arial"/>
          <w:szCs w:val="28"/>
        </w:rPr>
      </w:pPr>
      <w:r>
        <w:rPr>
          <w:rFonts w:hint="eastAsia"/>
        </w:rPr>
        <w:t>5.46</w:t>
      </w:r>
      <w:r w:rsidR="001A6075" w:rsidRPr="000558E4">
        <w:rPr>
          <w:rFonts w:hint="eastAsia"/>
        </w:rPr>
        <w:t>.</w:t>
      </w:r>
      <w:r w:rsidR="001A6075">
        <w:t>2</w:t>
      </w:r>
      <w:r w:rsidR="001A6075" w:rsidRPr="000558E4">
        <w:tab/>
      </w:r>
      <w:r w:rsidR="001A6075" w:rsidRPr="000558E4">
        <w:rPr>
          <w:rFonts w:cs="Arial"/>
          <w:szCs w:val="28"/>
        </w:rPr>
        <w:t>Co-existence studies</w:t>
      </w:r>
    </w:p>
    <w:p w14:paraId="452BCED4" w14:textId="77777777" w:rsidR="001A6075" w:rsidRPr="0073147A" w:rsidRDefault="001A6075" w:rsidP="001A6075">
      <w:pPr>
        <w:rPr>
          <w:lang w:eastAsia="ja-JP"/>
        </w:rPr>
      </w:pPr>
      <w:r>
        <w:rPr>
          <w:lang w:eastAsia="ja-JP"/>
        </w:rPr>
        <w:t xml:space="preserve">Based on co-existence studies of </w:t>
      </w:r>
      <w:r>
        <w:t>DC_2_</w:t>
      </w:r>
      <w:r>
        <w:rPr>
          <w:lang w:eastAsia="ja-JP"/>
        </w:rPr>
        <w:t>n7 and DC_71_n7, own Rx impact of the 3</w:t>
      </w:r>
      <w:r>
        <w:rPr>
          <w:vertAlign w:val="superscript"/>
          <w:lang w:eastAsia="ja-JP"/>
        </w:rPr>
        <w:t>rd</w:t>
      </w:r>
      <w:r>
        <w:rPr>
          <w:lang w:eastAsia="ja-JP"/>
        </w:rPr>
        <w:t xml:space="preserve"> band is the followings.</w:t>
      </w:r>
    </w:p>
    <w:p w14:paraId="3CAA7E39" w14:textId="77777777" w:rsidR="001A6075" w:rsidRPr="0073147A" w:rsidRDefault="001A6075" w:rsidP="001A6075">
      <w:pPr>
        <w:pStyle w:val="B1"/>
        <w:rPr>
          <w:rFonts w:eastAsia="Malgun Gothic"/>
          <w:lang w:eastAsia="ko-KR"/>
        </w:rPr>
      </w:pPr>
      <w:r>
        <w:rPr>
          <w:lang w:eastAsia="ko-KR"/>
        </w:rPr>
        <w:t>-</w:t>
      </w:r>
      <w:r>
        <w:rPr>
          <w:lang w:eastAsia="ko-KR"/>
        </w:rPr>
        <w:tab/>
        <w:t>2</w:t>
      </w:r>
      <w:r w:rsidRPr="003542C6">
        <w:rPr>
          <w:vertAlign w:val="superscript"/>
          <w:lang w:eastAsia="ko-KR"/>
        </w:rPr>
        <w:t>nd</w:t>
      </w:r>
      <w:r>
        <w:rPr>
          <w:lang w:eastAsia="ko-KR"/>
        </w:rPr>
        <w:t xml:space="preserve"> and </w:t>
      </w:r>
      <w:r>
        <w:rPr>
          <w:lang w:eastAsia="ja-JP"/>
        </w:rPr>
        <w:t>5</w:t>
      </w:r>
      <w:r>
        <w:rPr>
          <w:vertAlign w:val="superscript"/>
          <w:lang w:eastAsia="ja-JP"/>
        </w:rPr>
        <w:t>th</w:t>
      </w:r>
      <w:r>
        <w:rPr>
          <w:lang w:eastAsia="ja-JP"/>
        </w:rPr>
        <w:t xml:space="preserve"> order IMD products generated by DC_2_n7 uplink may fall into own Rx of band 71.</w:t>
      </w:r>
    </w:p>
    <w:p w14:paraId="73B91710" w14:textId="20517CBF" w:rsidR="001A6075" w:rsidRDefault="001120B1" w:rsidP="001A6075">
      <w:pPr>
        <w:pStyle w:val="31"/>
        <w:rPr>
          <w:rFonts w:cs="Arial"/>
          <w:szCs w:val="28"/>
        </w:rPr>
      </w:pPr>
      <w:r>
        <w:rPr>
          <w:rFonts w:hint="eastAsia"/>
        </w:rPr>
        <w:t>5.46</w:t>
      </w:r>
      <w:r w:rsidR="001A6075" w:rsidRPr="000558E4">
        <w:rPr>
          <w:rFonts w:hint="eastAsia"/>
        </w:rPr>
        <w:t>.</w:t>
      </w:r>
      <w:r w:rsidR="001A6075">
        <w:t>3</w:t>
      </w:r>
      <w:r w:rsidR="001A6075" w:rsidRPr="000558E4">
        <w:tab/>
      </w:r>
      <w:r w:rsidR="001A6075" w:rsidRPr="000558E4">
        <w:rPr>
          <w:rFonts w:cs="Arial"/>
          <w:szCs w:val="28"/>
        </w:rPr>
        <w:t>∆TIB and ∆RIB values</w:t>
      </w:r>
    </w:p>
    <w:p w14:paraId="1EB6B029" w14:textId="77777777" w:rsidR="001A6075" w:rsidRDefault="001A6075" w:rsidP="001A6075">
      <w:r>
        <w:t xml:space="preserve">For </w:t>
      </w:r>
      <w:r w:rsidRPr="001473D8">
        <w:rPr>
          <w:lang w:eastAsia="zh-CN"/>
        </w:rPr>
        <w:t>DC_2-71_n7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1820B0">
        <w:t>DC_2-</w:t>
      </w:r>
      <w:r>
        <w:t>71</w:t>
      </w:r>
      <w:r w:rsidRPr="001820B0">
        <w:t>_n</w:t>
      </w:r>
      <w:r>
        <w:t>41 are given in the tables below.</w:t>
      </w:r>
    </w:p>
    <w:p w14:paraId="6190C55F" w14:textId="77777777" w:rsidR="001A6075" w:rsidRDefault="001A6075" w:rsidP="001A6075">
      <w:pPr>
        <w:pStyle w:val="TH"/>
      </w:pPr>
    </w:p>
    <w:p w14:paraId="09F0BB5C" w14:textId="27F7350E" w:rsidR="001A6075" w:rsidRDefault="001A6075" w:rsidP="001A6075">
      <w:pPr>
        <w:pStyle w:val="TH"/>
      </w:pPr>
      <w:r>
        <w:t xml:space="preserve">Table </w:t>
      </w:r>
      <w:r w:rsidR="001120B1">
        <w:rPr>
          <w:rFonts w:hint="eastAsia"/>
          <w:lang w:eastAsia="ja-JP"/>
        </w:rPr>
        <w:t>5.46</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1A6075" w14:paraId="22647680"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735076D6" w14:textId="77777777" w:rsidR="001A6075" w:rsidRDefault="001A6075" w:rsidP="001A607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70EBD558" w14:textId="77777777" w:rsidR="001A6075" w:rsidRDefault="001A6075"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1A6075" w14:paraId="22F9532B" w14:textId="77777777" w:rsidTr="003F53BF">
        <w:trPr>
          <w:trHeight w:val="32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0322C4C6" w14:textId="77777777" w:rsidR="001A6075" w:rsidRDefault="001A6075" w:rsidP="001A607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67E3A337" w14:textId="77777777" w:rsidR="001A6075" w:rsidRDefault="001A6075" w:rsidP="001A6075">
            <w:pPr>
              <w:pStyle w:val="TAH"/>
              <w:keepNext w:val="0"/>
            </w:pPr>
            <w:r>
              <w:rPr>
                <w:color w:val="000000" w:themeColor="text1"/>
              </w:rPr>
              <w:t>Component band in order of bands in configuration</w:t>
            </w:r>
            <w:r>
              <w:rPr>
                <w:color w:val="000000" w:themeColor="text1"/>
                <w:vertAlign w:val="superscript"/>
              </w:rPr>
              <w:t>7</w:t>
            </w:r>
          </w:p>
        </w:tc>
      </w:tr>
      <w:tr w:rsidR="001A6075" w14:paraId="12D59447"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51F86F76" w14:textId="77777777" w:rsidR="001A6075" w:rsidRDefault="001A6075" w:rsidP="001A6075">
            <w:pPr>
              <w:pStyle w:val="TAC"/>
            </w:pPr>
            <w:r w:rsidRPr="001473D8">
              <w:rPr>
                <w:lang w:eastAsia="zh-CN"/>
              </w:rPr>
              <w:t>DC_2-71_n7</w:t>
            </w:r>
          </w:p>
        </w:tc>
        <w:tc>
          <w:tcPr>
            <w:tcW w:w="2290" w:type="dxa"/>
            <w:tcBorders>
              <w:top w:val="single" w:sz="4" w:space="0" w:color="auto"/>
              <w:left w:val="single" w:sz="4" w:space="0" w:color="auto"/>
              <w:bottom w:val="single" w:sz="4" w:space="0" w:color="auto"/>
              <w:right w:val="single" w:sz="4" w:space="0" w:color="auto"/>
            </w:tcBorders>
            <w:vAlign w:val="center"/>
          </w:tcPr>
          <w:p w14:paraId="42D8EFB6" w14:textId="77777777" w:rsidR="001A6075" w:rsidRDefault="001A6075" w:rsidP="001A6075">
            <w:pPr>
              <w:pStyle w:val="TAC"/>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770FDE6" w14:textId="77777777" w:rsidR="001A6075" w:rsidRDefault="001A6075" w:rsidP="001A6075">
            <w:pPr>
              <w:pStyle w:val="TAC"/>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4C91FCB" w14:textId="77777777" w:rsidR="001A6075" w:rsidRDefault="001A6075" w:rsidP="001A6075">
            <w:pPr>
              <w:pStyle w:val="TAC"/>
            </w:pPr>
            <w:r w:rsidRPr="00EF5447">
              <w:rPr>
                <w:rFonts w:cs="Arial"/>
                <w:lang w:eastAsia="zh-CN"/>
              </w:rPr>
              <w:t>0.5</w:t>
            </w:r>
          </w:p>
        </w:tc>
      </w:tr>
      <w:tr w:rsidR="001A6075" w14:paraId="2530F62A"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26A61FFE" w14:textId="77777777" w:rsidR="001A6075" w:rsidRDefault="001A6075" w:rsidP="001A607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4E260F97" w14:textId="77777777" w:rsidR="001A6075" w:rsidRDefault="001A6075"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626068B8" w14:textId="77777777" w:rsidR="001A6075" w:rsidRDefault="001A6075" w:rsidP="001A6075">
      <w:pPr>
        <w:rPr>
          <w:lang w:val="en-US"/>
        </w:rPr>
      </w:pPr>
    </w:p>
    <w:p w14:paraId="279E5547" w14:textId="1162CF36" w:rsidR="001A6075" w:rsidRDefault="001A6075" w:rsidP="001A6075">
      <w:pPr>
        <w:keepNext/>
        <w:keepLines/>
        <w:spacing w:before="60"/>
        <w:jc w:val="center"/>
        <w:rPr>
          <w:b/>
        </w:rPr>
      </w:pPr>
      <w:r>
        <w:rPr>
          <w:rFonts w:ascii="Arial" w:hAnsi="Arial"/>
          <w:b/>
        </w:rPr>
        <w:lastRenderedPageBreak/>
        <w:t xml:space="preserve">Table </w:t>
      </w:r>
      <w:r w:rsidR="001120B1">
        <w:rPr>
          <w:rFonts w:ascii="Arial" w:hAnsi="Arial" w:hint="eastAsia"/>
          <w:b/>
          <w:lang w:eastAsia="ja-JP"/>
        </w:rPr>
        <w:t>5.46</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1A6075" w14:paraId="70564338"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003A56FE" w14:textId="77777777" w:rsidR="001A6075" w:rsidRDefault="001A6075" w:rsidP="001A607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59280BB7" w14:textId="77777777" w:rsidR="001A6075" w:rsidRDefault="001A6075" w:rsidP="001A607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1A6075" w14:paraId="41170B46" w14:textId="77777777" w:rsidTr="003F53BF">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385DBE78" w14:textId="77777777" w:rsidR="001A6075" w:rsidRDefault="001A6075" w:rsidP="001A607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F60D6A2" w14:textId="77777777" w:rsidR="001A6075" w:rsidRDefault="001A6075" w:rsidP="001A607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1A6075" w14:paraId="0B4F4AF1" w14:textId="77777777" w:rsidTr="001A6075">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C18512D" w14:textId="77777777" w:rsidR="001A6075" w:rsidRDefault="001A6075" w:rsidP="001A6075">
            <w:pPr>
              <w:pStyle w:val="TAC"/>
            </w:pPr>
            <w:r w:rsidRPr="001473D8">
              <w:rPr>
                <w:lang w:eastAsia="zh-CN"/>
              </w:rPr>
              <w:t>DC_2-71_n7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BEEEF88" w14:textId="77777777" w:rsidR="001A6075" w:rsidRDefault="001A6075" w:rsidP="001A6075">
            <w:pPr>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14:paraId="5868197C" w14:textId="77777777" w:rsidR="001A6075" w:rsidRDefault="001A6075" w:rsidP="001A6075">
            <w:pPr>
              <w:keepNext/>
              <w:keepLines/>
              <w:spacing w:after="0"/>
              <w:jc w:val="center"/>
              <w:rPr>
                <w:rFonts w:ascii="Arial" w:eastAsiaTheme="minorEastAsia" w:hAnsi="Arial"/>
                <w:sz w:val="18"/>
                <w:lang w:eastAsia="zh-CN"/>
              </w:rPr>
            </w:pPr>
            <w:r>
              <w:rPr>
                <w:rFonts w:ascii="Arial" w:eastAsiaTheme="minorEastAsia"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CA68529" w14:textId="77777777" w:rsidR="001A6075" w:rsidRDefault="001A6075" w:rsidP="001A6075">
            <w:pPr>
              <w:jc w:val="center"/>
              <w:rPr>
                <w:rFonts w:ascii="Arial" w:eastAsiaTheme="minorEastAsia" w:hAnsi="Arial"/>
                <w:sz w:val="18"/>
                <w:lang w:eastAsia="zh-CN"/>
              </w:rPr>
            </w:pPr>
            <w:r>
              <w:rPr>
                <w:rFonts w:ascii="Arial" w:eastAsiaTheme="minorEastAsia" w:hAnsi="Arial"/>
                <w:sz w:val="18"/>
                <w:lang w:eastAsia="zh-CN"/>
              </w:rPr>
              <w:t>-</w:t>
            </w:r>
          </w:p>
        </w:tc>
      </w:tr>
      <w:tr w:rsidR="001A6075" w14:paraId="39E49D5F"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7BFAB93E" w14:textId="77777777" w:rsidR="001A6075" w:rsidRDefault="001A6075" w:rsidP="001A607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5CA17A7B" w14:textId="77777777" w:rsidR="001A6075" w:rsidRDefault="001A6075"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2761371" w14:textId="77777777" w:rsidR="001A6075" w:rsidRPr="00C11F06" w:rsidRDefault="001A6075" w:rsidP="001A6075">
      <w:pPr>
        <w:rPr>
          <w:lang w:val="en-US" w:eastAsia="zh-CN"/>
        </w:rPr>
      </w:pPr>
    </w:p>
    <w:p w14:paraId="56D485EE" w14:textId="3F25F447" w:rsidR="001A6075" w:rsidRDefault="001120B1" w:rsidP="001A6075">
      <w:pPr>
        <w:pStyle w:val="31"/>
      </w:pPr>
      <w:r>
        <w:rPr>
          <w:rFonts w:hint="eastAsia"/>
        </w:rPr>
        <w:t>5.46</w:t>
      </w:r>
      <w:r w:rsidR="001A6075" w:rsidRPr="000558E4">
        <w:rPr>
          <w:rFonts w:hint="eastAsia"/>
        </w:rPr>
        <w:t>.</w:t>
      </w:r>
      <w:r w:rsidR="001A6075">
        <w:t>4</w:t>
      </w:r>
      <w:r w:rsidR="001A6075" w:rsidRPr="000558E4">
        <w:tab/>
      </w:r>
      <w:r w:rsidR="001A6075" w:rsidRPr="00E062F1">
        <w:t>Re</w:t>
      </w:r>
      <w:r w:rsidR="001A6075">
        <w:t>ference sensitivity exceptions</w:t>
      </w:r>
    </w:p>
    <w:p w14:paraId="3222D7EC" w14:textId="2E1925E8" w:rsidR="001A6075" w:rsidRDefault="001A6075" w:rsidP="001A6075">
      <w:pPr>
        <w:pStyle w:val="TAC"/>
        <w:jc w:val="left"/>
        <w:rPr>
          <w:szCs w:val="21"/>
        </w:rPr>
      </w:pPr>
      <w:r w:rsidRPr="00F31DF3">
        <w:rPr>
          <w:szCs w:val="21"/>
        </w:rPr>
        <w:t xml:space="preserve">Table </w:t>
      </w:r>
      <w:r w:rsidR="001120B1">
        <w:rPr>
          <w:rFonts w:hint="eastAsia"/>
        </w:rPr>
        <w:t>5.46</w:t>
      </w:r>
      <w:r>
        <w:rPr>
          <w:rFonts w:hint="eastAsia"/>
        </w:rPr>
        <w:t>.</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EF5447">
        <w:rPr>
          <w:lang w:eastAsia="fi-FI"/>
        </w:rPr>
        <w:t>DC_2A-</w:t>
      </w:r>
      <w:r>
        <w:rPr>
          <w:lang w:eastAsia="fi-FI"/>
        </w:rPr>
        <w:t>71</w:t>
      </w:r>
      <w:r w:rsidRPr="00EF5447">
        <w:rPr>
          <w:lang w:eastAsia="fi-FI"/>
        </w:rPr>
        <w:t>A_n</w:t>
      </w:r>
      <w:r>
        <w:rPr>
          <w:lang w:eastAsia="fi-FI"/>
        </w:rPr>
        <w:t>4</w:t>
      </w:r>
      <w:r w:rsidRPr="00EF5447">
        <w:rPr>
          <w:lang w:eastAsia="fi-FI"/>
        </w:rPr>
        <w:t>1A</w:t>
      </w:r>
      <w:r>
        <w:rPr>
          <w:lang w:eastAsia="fi-FI"/>
        </w:rPr>
        <w:t xml:space="preserve"> </w:t>
      </w:r>
      <w:r>
        <w:rPr>
          <w:szCs w:val="21"/>
        </w:rPr>
        <w:t>are reused.</w:t>
      </w:r>
    </w:p>
    <w:p w14:paraId="7DC2581D" w14:textId="77777777" w:rsidR="001A6075" w:rsidRPr="00F31DF3" w:rsidRDefault="001A6075" w:rsidP="001A6075">
      <w:pPr>
        <w:pStyle w:val="TAC"/>
        <w:jc w:val="left"/>
        <w:rPr>
          <w:szCs w:val="21"/>
        </w:rPr>
      </w:pPr>
    </w:p>
    <w:p w14:paraId="23BB5982" w14:textId="15CFEE28" w:rsidR="001A6075" w:rsidRPr="00A20126" w:rsidRDefault="001A6075" w:rsidP="001A6075">
      <w:pPr>
        <w:pStyle w:val="TH"/>
        <w:rPr>
          <w:rFonts w:cs="Arial"/>
        </w:rPr>
      </w:pPr>
      <w:r w:rsidRPr="00AC4AB0">
        <w:rPr>
          <w:rFonts w:cs="Arial"/>
        </w:rPr>
        <w:t xml:space="preserve">Table </w:t>
      </w:r>
      <w:r w:rsidR="001120B1">
        <w:rPr>
          <w:rFonts w:cs="Arial"/>
        </w:rPr>
        <w:t>5.46</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1A6075" w14:paraId="02B3DF7B"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65658533" w14:textId="77777777" w:rsidR="001A6075" w:rsidRDefault="001A6075" w:rsidP="001A6075">
            <w:pPr>
              <w:pStyle w:val="TAH"/>
            </w:pPr>
            <w:r>
              <w:t>NR or E-UTRA Band / Channel bandwidth / NRB / MSD</w:t>
            </w:r>
          </w:p>
        </w:tc>
      </w:tr>
      <w:tr w:rsidR="001A6075" w14:paraId="1EA25EE7" w14:textId="77777777" w:rsidTr="001A6075">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49911F04" w14:textId="77777777" w:rsidR="001A6075" w:rsidRDefault="001A6075" w:rsidP="001A6075">
            <w:pPr>
              <w:pStyle w:val="TAH"/>
            </w:pPr>
            <w:r w:rsidRPr="00EF5447">
              <w:t>EN-DC Configuration</w:t>
            </w:r>
          </w:p>
        </w:tc>
        <w:tc>
          <w:tcPr>
            <w:tcW w:w="1146" w:type="dxa"/>
            <w:tcBorders>
              <w:top w:val="single" w:sz="4" w:space="0" w:color="auto"/>
              <w:left w:val="single" w:sz="4" w:space="0" w:color="auto"/>
              <w:bottom w:val="single" w:sz="4" w:space="0" w:color="auto"/>
              <w:right w:val="single" w:sz="4" w:space="0" w:color="auto"/>
            </w:tcBorders>
          </w:tcPr>
          <w:p w14:paraId="5F5FB22C" w14:textId="77777777" w:rsidR="001A6075" w:rsidRDefault="001A6075" w:rsidP="001A6075">
            <w:pPr>
              <w:pStyle w:val="TAH"/>
            </w:pPr>
            <w:r w:rsidRPr="00EF5447">
              <w:t>EUTRA / NR band</w:t>
            </w:r>
          </w:p>
        </w:tc>
        <w:tc>
          <w:tcPr>
            <w:tcW w:w="960" w:type="dxa"/>
            <w:tcBorders>
              <w:top w:val="single" w:sz="4" w:space="0" w:color="auto"/>
              <w:left w:val="single" w:sz="4" w:space="0" w:color="auto"/>
              <w:bottom w:val="single" w:sz="4" w:space="0" w:color="auto"/>
              <w:right w:val="single" w:sz="4" w:space="0" w:color="auto"/>
            </w:tcBorders>
          </w:tcPr>
          <w:p w14:paraId="75432B08" w14:textId="77777777" w:rsidR="001A6075" w:rsidRDefault="001A6075" w:rsidP="001A6075">
            <w:pPr>
              <w:pStyle w:val="TAH"/>
            </w:pPr>
            <w:r w:rsidRPr="00EF5447">
              <w:t>UL F</w:t>
            </w:r>
            <w:r w:rsidRPr="00EF5447">
              <w:rPr>
                <w:vertAlign w:val="subscript"/>
              </w:rPr>
              <w:t>c</w:t>
            </w:r>
            <w:r w:rsidRPr="00EF5447">
              <w:t xml:space="preserve"> </w:t>
            </w:r>
            <w:r w:rsidRPr="00EF5447">
              <w:br/>
              <w:t>(MHz)</w:t>
            </w:r>
          </w:p>
        </w:tc>
        <w:tc>
          <w:tcPr>
            <w:tcW w:w="964" w:type="dxa"/>
            <w:tcBorders>
              <w:top w:val="single" w:sz="4" w:space="0" w:color="auto"/>
              <w:left w:val="single" w:sz="4" w:space="0" w:color="auto"/>
              <w:bottom w:val="single" w:sz="4" w:space="0" w:color="auto"/>
              <w:right w:val="single" w:sz="4" w:space="0" w:color="auto"/>
            </w:tcBorders>
          </w:tcPr>
          <w:p w14:paraId="2CD6C513" w14:textId="77777777" w:rsidR="001A6075" w:rsidRDefault="001A6075" w:rsidP="001A6075">
            <w:pPr>
              <w:pStyle w:val="TAH"/>
            </w:pPr>
            <w:r w:rsidRPr="00EF5447">
              <w:t xml:space="preserve">UL/DL BW </w:t>
            </w:r>
            <w:r w:rsidRPr="00EF5447">
              <w:br/>
              <w:t>(MHz)</w:t>
            </w:r>
          </w:p>
        </w:tc>
        <w:tc>
          <w:tcPr>
            <w:tcW w:w="960" w:type="dxa"/>
            <w:tcBorders>
              <w:top w:val="single" w:sz="4" w:space="0" w:color="auto"/>
              <w:left w:val="single" w:sz="4" w:space="0" w:color="auto"/>
              <w:bottom w:val="single" w:sz="4" w:space="0" w:color="auto"/>
              <w:right w:val="single" w:sz="4" w:space="0" w:color="auto"/>
            </w:tcBorders>
          </w:tcPr>
          <w:p w14:paraId="4653246C" w14:textId="77777777" w:rsidR="001A6075" w:rsidRPr="00EF5447" w:rsidRDefault="001A6075" w:rsidP="001A6075">
            <w:pPr>
              <w:pStyle w:val="TAH"/>
            </w:pPr>
            <w:r w:rsidRPr="00EF5447">
              <w:t>UL</w:t>
            </w:r>
          </w:p>
          <w:p w14:paraId="7EA917C0" w14:textId="77777777" w:rsidR="001A6075" w:rsidRDefault="001A6075" w:rsidP="001A6075">
            <w:pPr>
              <w:pStyle w:val="TAH"/>
            </w:pPr>
            <w:r w:rsidRPr="00EF5447">
              <w:t>L</w:t>
            </w:r>
            <w:r w:rsidRPr="00EF5447">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38011CC2" w14:textId="77777777" w:rsidR="001A6075" w:rsidRDefault="001A6075" w:rsidP="001A6075">
            <w:pPr>
              <w:pStyle w:val="TAH"/>
            </w:pPr>
            <w:r w:rsidRPr="00EF5447">
              <w:t>DL F</w:t>
            </w:r>
            <w:r w:rsidRPr="00EF5447">
              <w:rPr>
                <w:vertAlign w:val="subscript"/>
              </w:rPr>
              <w:t>c</w:t>
            </w:r>
            <w:r w:rsidRPr="00EF5447">
              <w:t xml:space="preserve"> (MHz)</w:t>
            </w:r>
          </w:p>
        </w:tc>
        <w:tc>
          <w:tcPr>
            <w:tcW w:w="977" w:type="dxa"/>
            <w:tcBorders>
              <w:top w:val="single" w:sz="4" w:space="0" w:color="auto"/>
              <w:left w:val="single" w:sz="4" w:space="0" w:color="auto"/>
              <w:bottom w:val="single" w:sz="4" w:space="0" w:color="auto"/>
              <w:right w:val="single" w:sz="4" w:space="0" w:color="auto"/>
            </w:tcBorders>
          </w:tcPr>
          <w:p w14:paraId="1DB909A2" w14:textId="77777777" w:rsidR="001A6075" w:rsidRDefault="001A6075" w:rsidP="001A6075">
            <w:pPr>
              <w:pStyle w:val="TAH"/>
            </w:pPr>
            <w:r w:rsidRPr="00EF5447">
              <w:t xml:space="preserve">MSD </w:t>
            </w:r>
            <w:r w:rsidRPr="00EF5447">
              <w:br/>
              <w:t>(dB)</w:t>
            </w:r>
          </w:p>
        </w:tc>
        <w:tc>
          <w:tcPr>
            <w:tcW w:w="1057" w:type="dxa"/>
            <w:tcBorders>
              <w:top w:val="nil"/>
              <w:left w:val="single" w:sz="4" w:space="0" w:color="auto"/>
              <w:bottom w:val="single" w:sz="4" w:space="0" w:color="auto"/>
              <w:right w:val="single" w:sz="4" w:space="0" w:color="auto"/>
            </w:tcBorders>
            <w:shd w:val="clear" w:color="auto" w:fill="auto"/>
          </w:tcPr>
          <w:p w14:paraId="5EB34672" w14:textId="77777777" w:rsidR="001A6075" w:rsidRDefault="001A6075" w:rsidP="001A6075">
            <w:pPr>
              <w:pStyle w:val="TAH"/>
            </w:pPr>
            <w:r w:rsidRPr="00EF5447">
              <w:t>IMD order</w:t>
            </w:r>
          </w:p>
        </w:tc>
      </w:tr>
      <w:tr w:rsidR="001A6075" w14:paraId="11D3DF3F" w14:textId="77777777" w:rsidTr="001A607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61F9570" w14:textId="77777777" w:rsidR="001A6075" w:rsidRDefault="001A6075" w:rsidP="001A6075">
            <w:pPr>
              <w:pStyle w:val="TAC"/>
              <w:rPr>
                <w:lang w:eastAsia="zh-CN"/>
              </w:rPr>
            </w:pPr>
            <w:r w:rsidRPr="00E01FAB">
              <w:rPr>
                <w:lang w:eastAsia="zh-CN"/>
              </w:rPr>
              <w:t>DC_2A-71A_n7A</w:t>
            </w:r>
          </w:p>
        </w:tc>
        <w:tc>
          <w:tcPr>
            <w:tcW w:w="1146" w:type="dxa"/>
            <w:tcBorders>
              <w:top w:val="single" w:sz="4" w:space="0" w:color="auto"/>
              <w:left w:val="single" w:sz="4" w:space="0" w:color="auto"/>
              <w:right w:val="single" w:sz="4" w:space="0" w:color="auto"/>
            </w:tcBorders>
            <w:vAlign w:val="center"/>
          </w:tcPr>
          <w:p w14:paraId="14B4DB82" w14:textId="77777777" w:rsidR="001A6075" w:rsidRDefault="001A6075" w:rsidP="001A6075">
            <w:pPr>
              <w:pStyle w:val="TAC"/>
              <w:rPr>
                <w:lang w:eastAsia="zh-CN"/>
              </w:rPr>
            </w:pPr>
            <w:r>
              <w:rPr>
                <w:color w:val="000000"/>
              </w:rPr>
              <w:t>2</w:t>
            </w:r>
          </w:p>
        </w:tc>
        <w:tc>
          <w:tcPr>
            <w:tcW w:w="960" w:type="dxa"/>
            <w:tcBorders>
              <w:top w:val="single" w:sz="4" w:space="0" w:color="auto"/>
              <w:left w:val="single" w:sz="4" w:space="0" w:color="auto"/>
              <w:right w:val="single" w:sz="4" w:space="0" w:color="auto"/>
            </w:tcBorders>
            <w:vAlign w:val="center"/>
          </w:tcPr>
          <w:p w14:paraId="7955BA54" w14:textId="77777777" w:rsidR="001A6075" w:rsidRPr="002125B5" w:rsidRDefault="001A6075" w:rsidP="001A6075">
            <w:pPr>
              <w:pStyle w:val="TAC"/>
              <w:rPr>
                <w:lang w:eastAsia="zh-CN"/>
              </w:rPr>
            </w:pPr>
            <w:r>
              <w:rPr>
                <w:rFonts w:cs="Arial"/>
                <w:szCs w:val="18"/>
                <w:lang w:eastAsia="ko-KR"/>
              </w:rPr>
              <w:t>1900</w:t>
            </w:r>
          </w:p>
        </w:tc>
        <w:tc>
          <w:tcPr>
            <w:tcW w:w="964" w:type="dxa"/>
            <w:tcBorders>
              <w:top w:val="single" w:sz="4" w:space="0" w:color="auto"/>
              <w:left w:val="single" w:sz="4" w:space="0" w:color="auto"/>
              <w:right w:val="single" w:sz="4" w:space="0" w:color="auto"/>
            </w:tcBorders>
            <w:vAlign w:val="center"/>
          </w:tcPr>
          <w:p w14:paraId="68DA19E1" w14:textId="77777777" w:rsidR="001A6075" w:rsidRPr="002125B5" w:rsidRDefault="001A6075" w:rsidP="001A6075">
            <w:pPr>
              <w:pStyle w:val="TAC"/>
              <w:rPr>
                <w:lang w:eastAsia="zh-CN"/>
              </w:rPr>
            </w:pPr>
            <w:r>
              <w:rPr>
                <w:rFonts w:cs="Arial"/>
                <w:szCs w:val="18"/>
                <w:lang w:eastAsia="ko-KR"/>
              </w:rPr>
              <w:t>5</w:t>
            </w:r>
          </w:p>
        </w:tc>
        <w:tc>
          <w:tcPr>
            <w:tcW w:w="960" w:type="dxa"/>
            <w:tcBorders>
              <w:top w:val="single" w:sz="4" w:space="0" w:color="auto"/>
              <w:left w:val="single" w:sz="4" w:space="0" w:color="auto"/>
              <w:right w:val="single" w:sz="4" w:space="0" w:color="auto"/>
            </w:tcBorders>
            <w:vAlign w:val="center"/>
          </w:tcPr>
          <w:p w14:paraId="121FC633" w14:textId="77777777" w:rsidR="001A6075" w:rsidRPr="002125B5" w:rsidRDefault="001A6075" w:rsidP="001A6075">
            <w:pPr>
              <w:pStyle w:val="TAC"/>
              <w:rPr>
                <w:lang w:eastAsia="zh-CN"/>
              </w:rPr>
            </w:pPr>
            <w:r>
              <w:rPr>
                <w:rFonts w:cs="Arial"/>
                <w:szCs w:val="18"/>
                <w:lang w:eastAsia="ko-KR"/>
              </w:rPr>
              <w:t>25</w:t>
            </w:r>
          </w:p>
        </w:tc>
        <w:tc>
          <w:tcPr>
            <w:tcW w:w="960" w:type="dxa"/>
            <w:tcBorders>
              <w:top w:val="single" w:sz="4" w:space="0" w:color="auto"/>
              <w:left w:val="single" w:sz="4" w:space="0" w:color="auto"/>
              <w:right w:val="single" w:sz="4" w:space="0" w:color="auto"/>
            </w:tcBorders>
            <w:vAlign w:val="center"/>
          </w:tcPr>
          <w:p w14:paraId="680356DC" w14:textId="77777777" w:rsidR="001A6075" w:rsidRPr="002125B5" w:rsidRDefault="001A6075" w:rsidP="001A6075">
            <w:pPr>
              <w:pStyle w:val="TAC"/>
              <w:rPr>
                <w:lang w:eastAsia="zh-CN"/>
              </w:rPr>
            </w:pPr>
            <w:r>
              <w:rPr>
                <w:rFonts w:cs="Arial"/>
                <w:szCs w:val="18"/>
                <w:lang w:eastAsia="ko-KR"/>
              </w:rPr>
              <w:t>1980</w:t>
            </w:r>
          </w:p>
        </w:tc>
        <w:tc>
          <w:tcPr>
            <w:tcW w:w="977" w:type="dxa"/>
            <w:tcBorders>
              <w:top w:val="single" w:sz="4" w:space="0" w:color="auto"/>
              <w:left w:val="single" w:sz="4" w:space="0" w:color="auto"/>
              <w:bottom w:val="single" w:sz="4" w:space="0" w:color="auto"/>
              <w:right w:val="single" w:sz="4" w:space="0" w:color="auto"/>
            </w:tcBorders>
            <w:vAlign w:val="center"/>
          </w:tcPr>
          <w:p w14:paraId="632828EF" w14:textId="77777777" w:rsidR="001A6075" w:rsidRPr="002125B5" w:rsidRDefault="001A6075" w:rsidP="001A6075">
            <w:pPr>
              <w:pStyle w:val="TAC"/>
              <w:rPr>
                <w:lang w:eastAsia="zh-CN"/>
              </w:rPr>
            </w:pPr>
            <w:r>
              <w:rPr>
                <w:rFonts w:cs="Arial"/>
                <w:szCs w:val="18"/>
              </w:rPr>
              <w:t>N/A</w:t>
            </w:r>
          </w:p>
        </w:tc>
        <w:tc>
          <w:tcPr>
            <w:tcW w:w="1057" w:type="dxa"/>
            <w:tcBorders>
              <w:top w:val="single" w:sz="4" w:space="0" w:color="auto"/>
              <w:left w:val="single" w:sz="4" w:space="0" w:color="auto"/>
              <w:right w:val="single" w:sz="4" w:space="0" w:color="auto"/>
            </w:tcBorders>
            <w:vAlign w:val="center"/>
          </w:tcPr>
          <w:p w14:paraId="16B75210" w14:textId="77777777" w:rsidR="001A6075" w:rsidRPr="002125B5" w:rsidRDefault="001A6075" w:rsidP="001A6075">
            <w:pPr>
              <w:pStyle w:val="TAC"/>
              <w:rPr>
                <w:lang w:eastAsia="zh-CN"/>
              </w:rPr>
            </w:pPr>
            <w:r>
              <w:rPr>
                <w:rFonts w:cs="Arial"/>
                <w:szCs w:val="18"/>
              </w:rPr>
              <w:t>N/A</w:t>
            </w:r>
          </w:p>
        </w:tc>
      </w:tr>
      <w:tr w:rsidR="001A6075" w14:paraId="451F8807"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28268B" w14:textId="77777777" w:rsidR="001A6075" w:rsidRDefault="001A6075" w:rsidP="001A6075">
            <w:pPr>
              <w:pStyle w:val="TAC"/>
              <w:rPr>
                <w:lang w:eastAsia="zh-CN"/>
              </w:rPr>
            </w:pPr>
          </w:p>
        </w:tc>
        <w:tc>
          <w:tcPr>
            <w:tcW w:w="1146" w:type="dxa"/>
            <w:tcBorders>
              <w:top w:val="single" w:sz="4" w:space="0" w:color="auto"/>
              <w:left w:val="single" w:sz="4" w:space="0" w:color="auto"/>
              <w:right w:val="single" w:sz="4" w:space="0" w:color="auto"/>
            </w:tcBorders>
            <w:vAlign w:val="center"/>
          </w:tcPr>
          <w:p w14:paraId="075B4DE2" w14:textId="77777777" w:rsidR="001A6075" w:rsidRDefault="001A6075" w:rsidP="001A6075">
            <w:pPr>
              <w:pStyle w:val="TAC"/>
              <w:rPr>
                <w:lang w:eastAsia="zh-CN"/>
              </w:rPr>
            </w:pPr>
            <w:r>
              <w:rPr>
                <w:color w:val="000000"/>
                <w:lang w:eastAsia="zh-CN"/>
              </w:rPr>
              <w:t>71</w:t>
            </w:r>
          </w:p>
        </w:tc>
        <w:tc>
          <w:tcPr>
            <w:tcW w:w="960" w:type="dxa"/>
            <w:tcBorders>
              <w:top w:val="single" w:sz="4" w:space="0" w:color="auto"/>
              <w:left w:val="single" w:sz="4" w:space="0" w:color="auto"/>
              <w:right w:val="single" w:sz="4" w:space="0" w:color="auto"/>
            </w:tcBorders>
            <w:vAlign w:val="center"/>
          </w:tcPr>
          <w:p w14:paraId="54C79118" w14:textId="77777777" w:rsidR="001A6075" w:rsidRPr="002125B5" w:rsidRDefault="001A6075" w:rsidP="001A6075">
            <w:pPr>
              <w:pStyle w:val="TAC"/>
              <w:rPr>
                <w:lang w:eastAsia="zh-CN"/>
              </w:rPr>
            </w:pPr>
            <w:r>
              <w:rPr>
                <w:rFonts w:cs="Arial"/>
                <w:szCs w:val="18"/>
                <w:lang w:eastAsia="ko-KR"/>
              </w:rPr>
              <w:t>676</w:t>
            </w:r>
          </w:p>
        </w:tc>
        <w:tc>
          <w:tcPr>
            <w:tcW w:w="964" w:type="dxa"/>
            <w:tcBorders>
              <w:top w:val="single" w:sz="4" w:space="0" w:color="auto"/>
              <w:left w:val="single" w:sz="4" w:space="0" w:color="auto"/>
              <w:right w:val="single" w:sz="4" w:space="0" w:color="auto"/>
            </w:tcBorders>
            <w:vAlign w:val="center"/>
          </w:tcPr>
          <w:p w14:paraId="07163631" w14:textId="77777777" w:rsidR="001A6075" w:rsidRPr="002125B5" w:rsidRDefault="001A6075" w:rsidP="001A6075">
            <w:pPr>
              <w:pStyle w:val="TAC"/>
              <w:rPr>
                <w:lang w:eastAsia="zh-CN"/>
              </w:rPr>
            </w:pPr>
            <w:r>
              <w:rPr>
                <w:rFonts w:cs="Arial"/>
                <w:szCs w:val="18"/>
                <w:lang w:eastAsia="ko-KR"/>
              </w:rPr>
              <w:t>5</w:t>
            </w:r>
          </w:p>
        </w:tc>
        <w:tc>
          <w:tcPr>
            <w:tcW w:w="960" w:type="dxa"/>
            <w:tcBorders>
              <w:top w:val="single" w:sz="4" w:space="0" w:color="auto"/>
              <w:left w:val="single" w:sz="4" w:space="0" w:color="auto"/>
              <w:right w:val="single" w:sz="4" w:space="0" w:color="auto"/>
            </w:tcBorders>
            <w:vAlign w:val="center"/>
          </w:tcPr>
          <w:p w14:paraId="7A299B90" w14:textId="77777777" w:rsidR="001A6075" w:rsidRPr="002125B5" w:rsidRDefault="001A6075" w:rsidP="001A6075">
            <w:pPr>
              <w:pStyle w:val="TAC"/>
              <w:rPr>
                <w:lang w:eastAsia="zh-CN"/>
              </w:rPr>
            </w:pPr>
            <w:r>
              <w:rPr>
                <w:rFonts w:cs="Arial"/>
                <w:szCs w:val="18"/>
                <w:lang w:eastAsia="ko-KR"/>
              </w:rPr>
              <w:t>50</w:t>
            </w:r>
          </w:p>
        </w:tc>
        <w:tc>
          <w:tcPr>
            <w:tcW w:w="960" w:type="dxa"/>
            <w:tcBorders>
              <w:top w:val="single" w:sz="4" w:space="0" w:color="auto"/>
              <w:left w:val="single" w:sz="4" w:space="0" w:color="auto"/>
              <w:right w:val="single" w:sz="4" w:space="0" w:color="auto"/>
            </w:tcBorders>
            <w:vAlign w:val="center"/>
          </w:tcPr>
          <w:p w14:paraId="2941D222" w14:textId="77777777" w:rsidR="001A6075" w:rsidRPr="002125B5" w:rsidRDefault="001A6075" w:rsidP="001A6075">
            <w:pPr>
              <w:pStyle w:val="TAC"/>
              <w:rPr>
                <w:lang w:eastAsia="zh-CN"/>
              </w:rPr>
            </w:pPr>
            <w:r>
              <w:rPr>
                <w:rFonts w:cs="Arial"/>
                <w:szCs w:val="18"/>
                <w:lang w:eastAsia="ko-KR"/>
              </w:rPr>
              <w:t>630</w:t>
            </w:r>
          </w:p>
        </w:tc>
        <w:tc>
          <w:tcPr>
            <w:tcW w:w="977" w:type="dxa"/>
            <w:tcBorders>
              <w:top w:val="single" w:sz="4" w:space="0" w:color="auto"/>
              <w:left w:val="single" w:sz="4" w:space="0" w:color="auto"/>
              <w:bottom w:val="single" w:sz="4" w:space="0" w:color="auto"/>
              <w:right w:val="single" w:sz="4" w:space="0" w:color="auto"/>
            </w:tcBorders>
            <w:vAlign w:val="center"/>
          </w:tcPr>
          <w:p w14:paraId="5D272EB4" w14:textId="77777777" w:rsidR="001A6075" w:rsidRPr="002125B5" w:rsidRDefault="001A6075" w:rsidP="001A6075">
            <w:pPr>
              <w:pStyle w:val="TAC"/>
              <w:rPr>
                <w:lang w:eastAsia="zh-CN"/>
              </w:rPr>
            </w:pPr>
            <w:r>
              <w:rPr>
                <w:rFonts w:cs="Arial"/>
                <w:szCs w:val="18"/>
                <w:lang w:eastAsia="ko-KR"/>
              </w:rPr>
              <w:t>28.7</w:t>
            </w:r>
          </w:p>
        </w:tc>
        <w:tc>
          <w:tcPr>
            <w:tcW w:w="1057" w:type="dxa"/>
            <w:tcBorders>
              <w:top w:val="single" w:sz="4" w:space="0" w:color="auto"/>
              <w:left w:val="single" w:sz="4" w:space="0" w:color="auto"/>
              <w:right w:val="single" w:sz="4" w:space="0" w:color="auto"/>
            </w:tcBorders>
          </w:tcPr>
          <w:p w14:paraId="43378CC0" w14:textId="77777777" w:rsidR="001A6075" w:rsidRPr="002125B5" w:rsidRDefault="001A6075" w:rsidP="001A6075">
            <w:pPr>
              <w:pStyle w:val="TAC"/>
              <w:rPr>
                <w:lang w:eastAsia="zh-CN"/>
              </w:rPr>
            </w:pPr>
            <w:r>
              <w:rPr>
                <w:rFonts w:cs="Arial"/>
                <w:szCs w:val="18"/>
              </w:rPr>
              <w:t>IMD2</w:t>
            </w:r>
            <w:r>
              <w:rPr>
                <w:rFonts w:cs="Arial"/>
                <w:szCs w:val="18"/>
                <w:vertAlign w:val="superscript"/>
              </w:rPr>
              <w:t>4</w:t>
            </w:r>
          </w:p>
        </w:tc>
      </w:tr>
      <w:tr w:rsidR="001A6075" w14:paraId="0022EC54" w14:textId="77777777" w:rsidTr="001A607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5B24C0F"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41CBB49" w14:textId="77777777" w:rsidR="001A6075" w:rsidRDefault="001A6075" w:rsidP="001A6075">
            <w:pPr>
              <w:pStyle w:val="TAC"/>
              <w:rPr>
                <w:lang w:eastAsia="zh-CN"/>
              </w:rPr>
            </w:pPr>
            <w:r>
              <w:rPr>
                <w:color w:val="000000"/>
              </w:rPr>
              <w:t>n7</w:t>
            </w:r>
          </w:p>
        </w:tc>
        <w:tc>
          <w:tcPr>
            <w:tcW w:w="960" w:type="dxa"/>
            <w:tcBorders>
              <w:top w:val="single" w:sz="4" w:space="0" w:color="auto"/>
              <w:left w:val="single" w:sz="4" w:space="0" w:color="auto"/>
              <w:bottom w:val="single" w:sz="4" w:space="0" w:color="auto"/>
              <w:right w:val="single" w:sz="4" w:space="0" w:color="auto"/>
            </w:tcBorders>
            <w:vAlign w:val="center"/>
          </w:tcPr>
          <w:p w14:paraId="5D499F35" w14:textId="77777777" w:rsidR="001A6075" w:rsidRPr="002125B5" w:rsidRDefault="001A6075" w:rsidP="001A6075">
            <w:pPr>
              <w:pStyle w:val="TAC"/>
              <w:rPr>
                <w:lang w:eastAsia="zh-CN"/>
              </w:rPr>
            </w:pPr>
            <w:r>
              <w:rPr>
                <w:rFonts w:cs="Arial"/>
                <w:szCs w:val="18"/>
                <w:lang w:eastAsia="ko-KR"/>
              </w:rPr>
              <w:t>2530</w:t>
            </w:r>
          </w:p>
        </w:tc>
        <w:tc>
          <w:tcPr>
            <w:tcW w:w="964" w:type="dxa"/>
            <w:tcBorders>
              <w:top w:val="single" w:sz="4" w:space="0" w:color="auto"/>
              <w:left w:val="single" w:sz="4" w:space="0" w:color="auto"/>
              <w:bottom w:val="single" w:sz="4" w:space="0" w:color="auto"/>
              <w:right w:val="single" w:sz="4" w:space="0" w:color="auto"/>
            </w:tcBorders>
            <w:vAlign w:val="center"/>
          </w:tcPr>
          <w:p w14:paraId="6C6D9D3A" w14:textId="77777777" w:rsidR="001A6075" w:rsidRPr="002125B5" w:rsidRDefault="001A6075" w:rsidP="001A6075">
            <w:pPr>
              <w:pStyle w:val="TAC"/>
              <w:rPr>
                <w:lang w:eastAsia="zh-CN"/>
              </w:rPr>
            </w:pPr>
            <w:r>
              <w:rPr>
                <w:rFonts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4435A644" w14:textId="77777777" w:rsidR="001A6075" w:rsidRPr="002125B5" w:rsidRDefault="001A6075" w:rsidP="001A6075">
            <w:pPr>
              <w:pStyle w:val="TAC"/>
              <w:rPr>
                <w:lang w:eastAsia="zh-CN"/>
              </w:rPr>
            </w:pPr>
            <w:r>
              <w:rPr>
                <w:rFonts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593863A1" w14:textId="77777777" w:rsidR="001A6075" w:rsidRPr="002125B5" w:rsidRDefault="001A6075" w:rsidP="001A6075">
            <w:pPr>
              <w:pStyle w:val="TAC"/>
              <w:rPr>
                <w:lang w:eastAsia="zh-CN"/>
              </w:rPr>
            </w:pPr>
            <w:r>
              <w:rPr>
                <w:rFonts w:cs="Arial"/>
                <w:szCs w:val="18"/>
                <w:lang w:eastAsia="ko-KR"/>
              </w:rPr>
              <w:t>2650</w:t>
            </w:r>
          </w:p>
        </w:tc>
        <w:tc>
          <w:tcPr>
            <w:tcW w:w="977" w:type="dxa"/>
            <w:tcBorders>
              <w:top w:val="single" w:sz="4" w:space="0" w:color="auto"/>
              <w:left w:val="single" w:sz="4" w:space="0" w:color="auto"/>
              <w:bottom w:val="single" w:sz="4" w:space="0" w:color="auto"/>
              <w:right w:val="single" w:sz="4" w:space="0" w:color="auto"/>
            </w:tcBorders>
            <w:vAlign w:val="center"/>
          </w:tcPr>
          <w:p w14:paraId="63530B07" w14:textId="77777777" w:rsidR="001A6075" w:rsidRPr="002125B5" w:rsidRDefault="001A6075" w:rsidP="001A6075">
            <w:pPr>
              <w:pStyle w:val="TAC"/>
              <w:rPr>
                <w:lang w:eastAsia="zh-CN"/>
              </w:rPr>
            </w:pPr>
            <w:r>
              <w:rPr>
                <w:rFonts w:cs="Arial"/>
                <w:szCs w:val="18"/>
              </w:rPr>
              <w:t>N/A</w:t>
            </w:r>
          </w:p>
        </w:tc>
        <w:tc>
          <w:tcPr>
            <w:tcW w:w="1057" w:type="dxa"/>
            <w:tcBorders>
              <w:top w:val="single" w:sz="4" w:space="0" w:color="auto"/>
              <w:left w:val="single" w:sz="4" w:space="0" w:color="auto"/>
              <w:bottom w:val="single" w:sz="4" w:space="0" w:color="auto"/>
              <w:right w:val="single" w:sz="4" w:space="0" w:color="auto"/>
            </w:tcBorders>
            <w:vAlign w:val="center"/>
          </w:tcPr>
          <w:p w14:paraId="03DAE8D5" w14:textId="77777777" w:rsidR="001A6075" w:rsidRPr="002125B5" w:rsidRDefault="001A6075" w:rsidP="001A6075">
            <w:pPr>
              <w:pStyle w:val="TAC"/>
              <w:rPr>
                <w:lang w:eastAsia="zh-CN"/>
              </w:rPr>
            </w:pPr>
            <w:r>
              <w:rPr>
                <w:rFonts w:cs="Arial"/>
                <w:szCs w:val="18"/>
              </w:rPr>
              <w:t>N/A</w:t>
            </w:r>
          </w:p>
        </w:tc>
      </w:tr>
      <w:tr w:rsidR="001A6075" w14:paraId="2C24AFD8"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D107CA" w14:textId="77777777" w:rsidR="001A6075" w:rsidRDefault="001A6075" w:rsidP="001A6075">
            <w:pPr>
              <w:pStyle w:val="TAC"/>
              <w:jc w:val="left"/>
              <w:rPr>
                <w:rFonts w:cs="Arial"/>
                <w:szCs w:val="18"/>
              </w:rPr>
            </w:pPr>
            <w:r w:rsidRPr="00EF5447">
              <w:t xml:space="preserve">NOTE </w:t>
            </w:r>
            <w:r>
              <w:t>4</w:t>
            </w:r>
            <w:r w:rsidRPr="00EF5447">
              <w:t>:</w:t>
            </w:r>
            <w:r w:rsidRPr="00EF5447">
              <w:tab/>
              <w:t>This band is subject to IMD</w:t>
            </w:r>
            <w:r>
              <w:t>5</w:t>
            </w:r>
            <w:r w:rsidRPr="00EF5447">
              <w:t xml:space="preserve"> also which MSD is not specified.</w:t>
            </w:r>
          </w:p>
        </w:tc>
      </w:tr>
    </w:tbl>
    <w:p w14:paraId="00660FDA" w14:textId="1C33F5A7" w:rsidR="001A6075" w:rsidRDefault="001120B1" w:rsidP="001A6075">
      <w:pPr>
        <w:pStyle w:val="21"/>
      </w:pPr>
      <w:bookmarkStart w:id="136" w:name="_Toc148426798"/>
      <w:bookmarkEnd w:id="134"/>
      <w:bookmarkEnd w:id="135"/>
      <w:r>
        <w:rPr>
          <w:rFonts w:hint="eastAsia"/>
        </w:rPr>
        <w:t>5.47</w:t>
      </w:r>
      <w:r w:rsidR="001A6075" w:rsidRPr="00AC4AB0">
        <w:tab/>
      </w:r>
      <w:r w:rsidR="001A6075" w:rsidRPr="007005E6">
        <w:rPr>
          <w:lang w:eastAsia="zh-CN"/>
        </w:rPr>
        <w:t>DC_2-71_n</w:t>
      </w:r>
      <w:r w:rsidR="001A6075">
        <w:rPr>
          <w:lang w:eastAsia="zh-CN"/>
        </w:rPr>
        <w:t>77</w:t>
      </w:r>
      <w:bookmarkEnd w:id="136"/>
    </w:p>
    <w:p w14:paraId="667ADEDB" w14:textId="7C5476BF" w:rsidR="001A6075" w:rsidRDefault="001120B1" w:rsidP="001A6075">
      <w:pPr>
        <w:pStyle w:val="31"/>
      </w:pPr>
      <w:r>
        <w:t>5.47</w:t>
      </w:r>
      <w:r w:rsidR="001A6075" w:rsidRPr="000558E4">
        <w:rPr>
          <w:rFonts w:hint="eastAsia"/>
        </w:rPr>
        <w:t>.</w:t>
      </w:r>
      <w:r w:rsidR="001A6075">
        <w:t>1</w:t>
      </w:r>
      <w:r w:rsidR="001A6075" w:rsidRPr="000558E4">
        <w:tab/>
        <w:t>Configurations for DC</w:t>
      </w:r>
    </w:p>
    <w:p w14:paraId="12C46E66" w14:textId="27AD19D0" w:rsidR="001A6075" w:rsidRPr="00E062F1" w:rsidRDefault="001A6075" w:rsidP="001A6075">
      <w:pPr>
        <w:pStyle w:val="TH"/>
      </w:pPr>
      <w:r w:rsidRPr="00E062F1">
        <w:t xml:space="preserve">Table </w:t>
      </w:r>
      <w:r w:rsidR="001120B1">
        <w:t>5.47</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A6075" w:rsidRPr="00132458" w14:paraId="0D71C3F3" w14:textId="77777777" w:rsidTr="001A607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4CC0411"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EN-DC</w:t>
            </w:r>
          </w:p>
          <w:p w14:paraId="71C4BED0"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23D92C13"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Uplink EN-DC</w:t>
            </w:r>
          </w:p>
          <w:p w14:paraId="5D7C87C7"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1A6075" w:rsidRPr="00132458" w14:paraId="498A287B" w14:textId="77777777" w:rsidTr="001A607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76EEE8" w14:textId="77777777" w:rsidR="001A6075" w:rsidRDefault="001A6075" w:rsidP="001A6075">
            <w:pPr>
              <w:keepNext/>
              <w:keepLines/>
              <w:spacing w:after="0"/>
              <w:jc w:val="center"/>
              <w:rPr>
                <w:rFonts w:ascii="Arial" w:hAnsi="Arial"/>
                <w:sz w:val="18"/>
              </w:rPr>
            </w:pPr>
            <w:r w:rsidRPr="007C3342">
              <w:rPr>
                <w:rFonts w:ascii="Arial" w:hAnsi="Arial"/>
                <w:sz w:val="18"/>
              </w:rPr>
              <w:t>DC_2A-71A_n7</w:t>
            </w:r>
            <w:r>
              <w:rPr>
                <w:rFonts w:ascii="Arial" w:hAnsi="Arial"/>
                <w:sz w:val="18"/>
              </w:rPr>
              <w:t>7</w:t>
            </w:r>
            <w:r w:rsidRPr="007C3342">
              <w:rPr>
                <w:rFonts w:ascii="Arial" w:hAnsi="Arial"/>
                <w:sz w:val="18"/>
              </w:rPr>
              <w:t>A</w:t>
            </w:r>
          </w:p>
          <w:p w14:paraId="4DB82BDF" w14:textId="77777777" w:rsidR="001A6075" w:rsidRPr="00132458" w:rsidRDefault="001A6075" w:rsidP="001A6075">
            <w:pPr>
              <w:keepNext/>
              <w:keepLines/>
              <w:spacing w:after="0"/>
              <w:jc w:val="center"/>
              <w:rPr>
                <w:rFonts w:ascii="Arial" w:hAnsi="Arial"/>
                <w:sz w:val="18"/>
              </w:rPr>
            </w:pPr>
            <w:r w:rsidRPr="007C3342">
              <w:rPr>
                <w:rFonts w:ascii="Arial" w:hAnsi="Arial"/>
                <w:sz w:val="18"/>
              </w:rPr>
              <w:t>DC_2A-71A_n7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2D77F1F0" w14:textId="77777777" w:rsidR="001A6075" w:rsidRPr="00805051" w:rsidRDefault="001A6075" w:rsidP="001A6075">
            <w:pPr>
              <w:keepNext/>
              <w:keepLines/>
              <w:spacing w:after="0"/>
              <w:jc w:val="center"/>
              <w:rPr>
                <w:rFonts w:ascii="Arial" w:hAnsi="Arial"/>
                <w:sz w:val="18"/>
              </w:rPr>
            </w:pPr>
            <w:r w:rsidRPr="00805051">
              <w:rPr>
                <w:rFonts w:ascii="Arial" w:hAnsi="Arial"/>
                <w:sz w:val="18"/>
              </w:rPr>
              <w:t>DC_2A_n7</w:t>
            </w:r>
            <w:r>
              <w:rPr>
                <w:rFonts w:ascii="Arial" w:hAnsi="Arial"/>
                <w:sz w:val="18"/>
              </w:rPr>
              <w:t>7</w:t>
            </w:r>
            <w:r w:rsidRPr="00805051">
              <w:rPr>
                <w:rFonts w:ascii="Arial" w:hAnsi="Arial"/>
                <w:sz w:val="18"/>
              </w:rPr>
              <w:t>A</w:t>
            </w:r>
          </w:p>
          <w:p w14:paraId="6D895B8D" w14:textId="77777777" w:rsidR="001A6075" w:rsidRPr="00132458" w:rsidRDefault="001A6075" w:rsidP="001A6075">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bl>
    <w:p w14:paraId="543FE50D" w14:textId="77777777" w:rsidR="001A6075" w:rsidRPr="00132458" w:rsidRDefault="001A6075" w:rsidP="001A6075">
      <w:pPr>
        <w:rPr>
          <w:lang w:val="en-US"/>
        </w:rPr>
      </w:pPr>
    </w:p>
    <w:p w14:paraId="324312EB" w14:textId="45F33368" w:rsidR="001A6075" w:rsidRDefault="001120B1" w:rsidP="001A6075">
      <w:pPr>
        <w:pStyle w:val="31"/>
        <w:rPr>
          <w:rFonts w:cs="Arial"/>
          <w:szCs w:val="28"/>
        </w:rPr>
      </w:pPr>
      <w:r>
        <w:rPr>
          <w:rFonts w:hint="eastAsia"/>
        </w:rPr>
        <w:t>5.47</w:t>
      </w:r>
      <w:r w:rsidR="001A6075" w:rsidRPr="000558E4">
        <w:rPr>
          <w:rFonts w:hint="eastAsia"/>
        </w:rPr>
        <w:t>.</w:t>
      </w:r>
      <w:r w:rsidR="001A6075">
        <w:t>2</w:t>
      </w:r>
      <w:r w:rsidR="001A6075" w:rsidRPr="000558E4">
        <w:tab/>
      </w:r>
      <w:r w:rsidR="001A6075" w:rsidRPr="000558E4">
        <w:rPr>
          <w:rFonts w:cs="Arial"/>
          <w:szCs w:val="28"/>
        </w:rPr>
        <w:t>Co-existence studies</w:t>
      </w:r>
    </w:p>
    <w:p w14:paraId="52398A20" w14:textId="77777777" w:rsidR="001A6075" w:rsidRPr="0073147A" w:rsidRDefault="001A6075" w:rsidP="001A6075">
      <w:pPr>
        <w:rPr>
          <w:lang w:eastAsia="ja-JP"/>
        </w:rPr>
      </w:pPr>
      <w:r>
        <w:rPr>
          <w:lang w:eastAsia="ja-JP"/>
        </w:rPr>
        <w:t xml:space="preserve">Based on co-existence studies of </w:t>
      </w:r>
      <w:r>
        <w:t>DC_2_</w:t>
      </w:r>
      <w:r>
        <w:rPr>
          <w:lang w:eastAsia="ja-JP"/>
        </w:rPr>
        <w:t>n77 and DC_71_n77, own Rx impact of the 3</w:t>
      </w:r>
      <w:r>
        <w:rPr>
          <w:vertAlign w:val="superscript"/>
          <w:lang w:eastAsia="ja-JP"/>
        </w:rPr>
        <w:t>rd</w:t>
      </w:r>
      <w:r>
        <w:rPr>
          <w:lang w:eastAsia="ja-JP"/>
        </w:rPr>
        <w:t xml:space="preserve"> band is the followings.</w:t>
      </w:r>
    </w:p>
    <w:p w14:paraId="0474D5C7" w14:textId="77777777" w:rsidR="001A6075" w:rsidRPr="0073147A" w:rsidRDefault="001A6075" w:rsidP="001A6075">
      <w:pPr>
        <w:pStyle w:val="B1"/>
        <w:rPr>
          <w:rFonts w:eastAsia="Malgun Gothic"/>
          <w:lang w:eastAsia="ko-KR"/>
        </w:rPr>
      </w:pPr>
      <w:r>
        <w:rPr>
          <w:lang w:eastAsia="ko-KR"/>
        </w:rPr>
        <w:t>-</w:t>
      </w:r>
      <w:r>
        <w:rPr>
          <w:lang w:eastAsia="ko-KR"/>
        </w:rPr>
        <w:tab/>
        <w:t>3</w:t>
      </w:r>
      <w:r w:rsidRPr="0073793A">
        <w:rPr>
          <w:vertAlign w:val="superscript"/>
          <w:lang w:eastAsia="ko-KR"/>
        </w:rPr>
        <w:t>rd</w:t>
      </w:r>
      <w:r>
        <w:rPr>
          <w:lang w:eastAsia="ko-KR"/>
        </w:rPr>
        <w:t xml:space="preserve"> and 4</w:t>
      </w:r>
      <w:r>
        <w:rPr>
          <w:vertAlign w:val="superscript"/>
          <w:lang w:eastAsia="ja-JP"/>
        </w:rPr>
        <w:t>th</w:t>
      </w:r>
      <w:r>
        <w:rPr>
          <w:lang w:eastAsia="ja-JP"/>
        </w:rPr>
        <w:t xml:space="preserve"> order IMD products generated by DC_71_n77 uplink may fall into own Rx of band 2.</w:t>
      </w:r>
    </w:p>
    <w:p w14:paraId="1139F934" w14:textId="06AD3106" w:rsidR="001A6075" w:rsidRDefault="001120B1" w:rsidP="001A6075">
      <w:pPr>
        <w:pStyle w:val="31"/>
        <w:rPr>
          <w:rFonts w:cs="Arial"/>
          <w:szCs w:val="28"/>
        </w:rPr>
      </w:pPr>
      <w:r>
        <w:rPr>
          <w:rFonts w:hint="eastAsia"/>
        </w:rPr>
        <w:t>5.47</w:t>
      </w:r>
      <w:r w:rsidR="001A6075" w:rsidRPr="000558E4">
        <w:rPr>
          <w:rFonts w:hint="eastAsia"/>
        </w:rPr>
        <w:t>.</w:t>
      </w:r>
      <w:r w:rsidR="001A6075">
        <w:t>3</w:t>
      </w:r>
      <w:r w:rsidR="001A6075" w:rsidRPr="000558E4">
        <w:tab/>
      </w:r>
      <w:r w:rsidR="001A6075" w:rsidRPr="000558E4">
        <w:rPr>
          <w:rFonts w:cs="Arial"/>
          <w:szCs w:val="28"/>
        </w:rPr>
        <w:t>∆TIB and ∆RIB values</w:t>
      </w:r>
    </w:p>
    <w:p w14:paraId="781A056C" w14:textId="77777777" w:rsidR="001A6075" w:rsidRDefault="001A6075" w:rsidP="001A6075">
      <w:r>
        <w:t xml:space="preserve">For </w:t>
      </w:r>
      <w:r w:rsidRPr="001473D8">
        <w:rPr>
          <w:lang w:eastAsia="zh-CN"/>
        </w:rPr>
        <w:t>DC_2-71_n7</w:t>
      </w:r>
      <w:r>
        <w:rPr>
          <w:lang w:eastAsia="zh-CN"/>
        </w:rPr>
        <w:t>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1820B0">
        <w:t>DC_2-</w:t>
      </w:r>
      <w:r>
        <w:t>71</w:t>
      </w:r>
      <w:r w:rsidRPr="001820B0">
        <w:t>_n</w:t>
      </w:r>
      <w:r>
        <w:t>78 are given in the tables below.</w:t>
      </w:r>
    </w:p>
    <w:p w14:paraId="194EEFA8" w14:textId="77777777" w:rsidR="001A6075" w:rsidRDefault="001A6075" w:rsidP="001A6075">
      <w:pPr>
        <w:pStyle w:val="TH"/>
      </w:pPr>
    </w:p>
    <w:p w14:paraId="044CB768" w14:textId="1C43003C" w:rsidR="001A6075" w:rsidRDefault="001A6075" w:rsidP="001A6075">
      <w:pPr>
        <w:pStyle w:val="TH"/>
      </w:pPr>
      <w:r>
        <w:t xml:space="preserve">Table </w:t>
      </w:r>
      <w:r w:rsidR="001120B1">
        <w:rPr>
          <w:rFonts w:hint="eastAsia"/>
          <w:lang w:eastAsia="ja-JP"/>
        </w:rPr>
        <w:t>5.47</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1A6075" w14:paraId="0F9097B0"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0E24CD2D" w14:textId="77777777" w:rsidR="001A6075" w:rsidRDefault="001A6075" w:rsidP="001A607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4DFFA42" w14:textId="77777777" w:rsidR="001A6075" w:rsidRDefault="001A6075"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1A6075" w14:paraId="43EB37F9" w14:textId="77777777" w:rsidTr="003F53BF">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3917E905" w14:textId="77777777" w:rsidR="001A6075" w:rsidRDefault="001A6075" w:rsidP="001A607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6553337D" w14:textId="77777777" w:rsidR="001A6075" w:rsidRDefault="001A6075" w:rsidP="001A6075">
            <w:pPr>
              <w:pStyle w:val="TAH"/>
              <w:keepNext w:val="0"/>
            </w:pPr>
            <w:r>
              <w:rPr>
                <w:color w:val="000000" w:themeColor="text1"/>
              </w:rPr>
              <w:t>Component band in order of bands in configuration</w:t>
            </w:r>
            <w:r>
              <w:rPr>
                <w:color w:val="000000" w:themeColor="text1"/>
                <w:vertAlign w:val="superscript"/>
              </w:rPr>
              <w:t>7</w:t>
            </w:r>
          </w:p>
        </w:tc>
      </w:tr>
      <w:tr w:rsidR="001A6075" w14:paraId="7E168F60"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31CF2513" w14:textId="77777777" w:rsidR="001A6075" w:rsidRDefault="001A6075" w:rsidP="001A6075">
            <w:pPr>
              <w:pStyle w:val="TAC"/>
            </w:pPr>
            <w:r w:rsidRPr="001473D8">
              <w:rPr>
                <w:lang w:eastAsia="zh-CN"/>
              </w:rPr>
              <w:t>DC_2-71_n7</w:t>
            </w:r>
            <w:r>
              <w:rPr>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72CE06AB" w14:textId="77777777" w:rsidR="001A6075" w:rsidRDefault="001A6075" w:rsidP="001A6075">
            <w:pPr>
              <w:pStyle w:val="TAC"/>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4E2B3DF" w14:textId="77777777" w:rsidR="001A6075" w:rsidRDefault="001A6075" w:rsidP="001A6075">
            <w:pPr>
              <w:pStyle w:val="TAC"/>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81B65A0" w14:textId="77777777" w:rsidR="001A6075" w:rsidRDefault="001A6075" w:rsidP="001A6075">
            <w:pPr>
              <w:pStyle w:val="TAC"/>
            </w:pPr>
            <w:r>
              <w:rPr>
                <w:rFonts w:cs="Arial"/>
                <w:lang w:eastAsia="zh-CN"/>
              </w:rPr>
              <w:t>0.8</w:t>
            </w:r>
          </w:p>
        </w:tc>
      </w:tr>
      <w:tr w:rsidR="001A6075" w14:paraId="5A86387A"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4287576D" w14:textId="77777777" w:rsidR="001A6075" w:rsidRDefault="001A6075" w:rsidP="001A607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5D31CCAF" w14:textId="77777777" w:rsidR="001A6075" w:rsidRDefault="001A6075"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6A319787" w14:textId="77777777" w:rsidR="001A6075" w:rsidRDefault="001A6075" w:rsidP="001A6075">
      <w:pPr>
        <w:rPr>
          <w:lang w:val="en-US"/>
        </w:rPr>
      </w:pPr>
    </w:p>
    <w:p w14:paraId="0B8F15E0" w14:textId="530D2E43" w:rsidR="001A6075" w:rsidRDefault="001A6075" w:rsidP="001A6075">
      <w:pPr>
        <w:keepNext/>
        <w:keepLines/>
        <w:spacing w:before="60"/>
        <w:jc w:val="center"/>
        <w:rPr>
          <w:b/>
        </w:rPr>
      </w:pPr>
      <w:r>
        <w:rPr>
          <w:rFonts w:ascii="Arial" w:hAnsi="Arial"/>
          <w:b/>
        </w:rPr>
        <w:lastRenderedPageBreak/>
        <w:t xml:space="preserve">Table </w:t>
      </w:r>
      <w:r w:rsidR="001120B1">
        <w:rPr>
          <w:rFonts w:ascii="Arial" w:hAnsi="Arial" w:hint="eastAsia"/>
          <w:b/>
          <w:lang w:eastAsia="ja-JP"/>
        </w:rPr>
        <w:t>5.47</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1A6075" w14:paraId="12C951D2"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0B46E135" w14:textId="77777777" w:rsidR="001A6075" w:rsidRDefault="001A6075" w:rsidP="001A607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393A75E3" w14:textId="77777777" w:rsidR="001A6075" w:rsidRDefault="001A6075" w:rsidP="001A607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1A6075" w14:paraId="6A32A3A0" w14:textId="77777777" w:rsidTr="003F53BF">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50549C49" w14:textId="77777777" w:rsidR="001A6075" w:rsidRDefault="001A6075" w:rsidP="001A607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58FC82CC" w14:textId="77777777" w:rsidR="001A6075" w:rsidRDefault="001A6075" w:rsidP="001A607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1A6075" w14:paraId="19E5F0DF" w14:textId="77777777" w:rsidTr="001A6075">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3BC10F6" w14:textId="77777777" w:rsidR="001A6075" w:rsidRDefault="001A6075" w:rsidP="001A6075">
            <w:pPr>
              <w:pStyle w:val="TAC"/>
            </w:pPr>
            <w:r w:rsidRPr="001473D8">
              <w:rPr>
                <w:lang w:eastAsia="zh-CN"/>
              </w:rPr>
              <w:t>DC_2-71_n7</w:t>
            </w:r>
            <w:r>
              <w:rPr>
                <w:lang w:eastAsia="zh-CN"/>
              </w:rPr>
              <w:t>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0E36D0E" w14:textId="77777777" w:rsidR="001A6075" w:rsidRPr="00377601" w:rsidRDefault="001A6075" w:rsidP="001A6075">
            <w:pPr>
              <w:pStyle w:val="TAC"/>
              <w:rPr>
                <w:rFonts w:cs="Arial"/>
                <w:lang w:eastAsia="ja-JP"/>
              </w:rPr>
            </w:pPr>
            <w:r w:rsidRPr="00377601">
              <w:rPr>
                <w:rFonts w:cs="Arial" w:hint="eastAsia"/>
                <w:lang w:eastAsia="ja-JP"/>
              </w:rPr>
              <w:t>0</w:t>
            </w:r>
            <w:r w:rsidRPr="00377601">
              <w:rPr>
                <w:rFonts w:cs="Arial"/>
                <w:lang w:eastAsia="ja-JP"/>
              </w:rPr>
              <w:t>.2</w:t>
            </w:r>
          </w:p>
        </w:tc>
        <w:tc>
          <w:tcPr>
            <w:tcW w:w="2299" w:type="dxa"/>
            <w:tcBorders>
              <w:top w:val="single" w:sz="4" w:space="0" w:color="auto"/>
              <w:left w:val="single" w:sz="4" w:space="0" w:color="auto"/>
              <w:bottom w:val="single" w:sz="4" w:space="0" w:color="auto"/>
              <w:right w:val="single" w:sz="4" w:space="0" w:color="auto"/>
            </w:tcBorders>
            <w:vAlign w:val="center"/>
          </w:tcPr>
          <w:p w14:paraId="3FDB9B10" w14:textId="77777777" w:rsidR="001A6075" w:rsidRDefault="001A6075" w:rsidP="001A6075">
            <w:pPr>
              <w:keepNext/>
              <w:keepLines/>
              <w:spacing w:after="0"/>
              <w:jc w:val="center"/>
              <w:rPr>
                <w:rFonts w:ascii="Arial" w:eastAsiaTheme="minorEastAsia"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6D87AA5" w14:textId="77777777" w:rsidR="001A6075" w:rsidRDefault="001A6075" w:rsidP="001A6075">
            <w:pPr>
              <w:pStyle w:val="TAC"/>
              <w:rPr>
                <w:rFonts w:eastAsiaTheme="minorEastAsia"/>
                <w:lang w:eastAsia="zh-CN"/>
              </w:rPr>
            </w:pPr>
            <w:r>
              <w:rPr>
                <w:rFonts w:hint="eastAsia"/>
                <w:lang w:eastAsia="zh-CN"/>
              </w:rPr>
              <w:t>0</w:t>
            </w:r>
            <w:r>
              <w:rPr>
                <w:lang w:eastAsia="zh-CN"/>
              </w:rPr>
              <w:t>.5</w:t>
            </w:r>
          </w:p>
        </w:tc>
      </w:tr>
      <w:tr w:rsidR="001A6075" w14:paraId="1F255685"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25566831" w14:textId="77777777" w:rsidR="001A6075" w:rsidRDefault="001A6075" w:rsidP="001A607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7EE7D6B8" w14:textId="77777777" w:rsidR="001A6075" w:rsidRDefault="001A6075"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7674E196" w14:textId="77777777" w:rsidR="001A6075" w:rsidRPr="00C11F06" w:rsidRDefault="001A6075" w:rsidP="001A6075">
      <w:pPr>
        <w:rPr>
          <w:lang w:val="en-US" w:eastAsia="zh-CN"/>
        </w:rPr>
      </w:pPr>
    </w:p>
    <w:p w14:paraId="7CFF3D50" w14:textId="765E3753" w:rsidR="001A6075" w:rsidRDefault="001120B1" w:rsidP="001A6075">
      <w:pPr>
        <w:pStyle w:val="31"/>
      </w:pPr>
      <w:r>
        <w:rPr>
          <w:rFonts w:hint="eastAsia"/>
        </w:rPr>
        <w:t>5.47</w:t>
      </w:r>
      <w:r w:rsidR="001A6075" w:rsidRPr="000558E4">
        <w:rPr>
          <w:rFonts w:hint="eastAsia"/>
        </w:rPr>
        <w:t>.</w:t>
      </w:r>
      <w:r w:rsidR="001A6075">
        <w:t>4</w:t>
      </w:r>
      <w:r w:rsidR="001A6075" w:rsidRPr="000558E4">
        <w:tab/>
      </w:r>
      <w:r w:rsidR="001A6075" w:rsidRPr="00E062F1">
        <w:t>Re</w:t>
      </w:r>
      <w:r w:rsidR="001A6075">
        <w:t>ference sensitivity exceptions</w:t>
      </w:r>
    </w:p>
    <w:p w14:paraId="66E00FC9" w14:textId="177D71CD" w:rsidR="001A6075" w:rsidRDefault="001A6075" w:rsidP="001A6075">
      <w:pPr>
        <w:pStyle w:val="TAC"/>
        <w:jc w:val="left"/>
        <w:rPr>
          <w:szCs w:val="21"/>
        </w:rPr>
      </w:pPr>
      <w:r w:rsidRPr="00F31DF3">
        <w:rPr>
          <w:szCs w:val="21"/>
        </w:rPr>
        <w:t xml:space="preserve">Table </w:t>
      </w:r>
      <w:r w:rsidR="001120B1">
        <w:rPr>
          <w:rFonts w:hint="eastAsia"/>
        </w:rPr>
        <w:t>5.47</w:t>
      </w:r>
      <w:r>
        <w:rPr>
          <w:rFonts w:hint="eastAsia"/>
        </w:rPr>
        <w:t>.</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EF5447">
        <w:rPr>
          <w:lang w:eastAsia="fi-FI"/>
        </w:rPr>
        <w:t>DC_2A-</w:t>
      </w:r>
      <w:r>
        <w:rPr>
          <w:lang w:eastAsia="fi-FI"/>
        </w:rPr>
        <w:t>71</w:t>
      </w:r>
      <w:r w:rsidRPr="00EF5447">
        <w:rPr>
          <w:lang w:eastAsia="fi-FI"/>
        </w:rPr>
        <w:t>A_n</w:t>
      </w:r>
      <w:r>
        <w:rPr>
          <w:lang w:eastAsia="fi-FI"/>
        </w:rPr>
        <w:t>78</w:t>
      </w:r>
      <w:r w:rsidRPr="00EF5447">
        <w:rPr>
          <w:lang w:eastAsia="fi-FI"/>
        </w:rPr>
        <w:t>A</w:t>
      </w:r>
      <w:r>
        <w:rPr>
          <w:lang w:eastAsia="fi-FI"/>
        </w:rPr>
        <w:t xml:space="preserve"> </w:t>
      </w:r>
      <w:r>
        <w:rPr>
          <w:szCs w:val="21"/>
        </w:rPr>
        <w:t>are reused.</w:t>
      </w:r>
    </w:p>
    <w:p w14:paraId="3CCA7740" w14:textId="77777777" w:rsidR="001A6075" w:rsidRPr="00F31DF3" w:rsidRDefault="001A6075" w:rsidP="001A6075">
      <w:pPr>
        <w:pStyle w:val="TAC"/>
        <w:jc w:val="left"/>
        <w:rPr>
          <w:szCs w:val="21"/>
        </w:rPr>
      </w:pPr>
    </w:p>
    <w:p w14:paraId="3E4D94F0" w14:textId="428388AF" w:rsidR="001A6075" w:rsidRPr="00A20126" w:rsidRDefault="001A6075" w:rsidP="001A6075">
      <w:pPr>
        <w:pStyle w:val="TH"/>
        <w:rPr>
          <w:rFonts w:cs="Arial"/>
        </w:rPr>
      </w:pPr>
      <w:r w:rsidRPr="00AC4AB0">
        <w:rPr>
          <w:rFonts w:cs="Arial"/>
        </w:rPr>
        <w:t xml:space="preserve">Table </w:t>
      </w:r>
      <w:r w:rsidR="001120B1">
        <w:rPr>
          <w:rFonts w:cs="Arial"/>
        </w:rPr>
        <w:t>5.47</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1A6075" w14:paraId="5608D5B7"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415787FD" w14:textId="77777777" w:rsidR="001A6075" w:rsidRDefault="001A6075" w:rsidP="001A6075">
            <w:pPr>
              <w:pStyle w:val="TAH"/>
            </w:pPr>
            <w:r>
              <w:t>NR or E-UTRA Band / Channel bandwidth / NRB / MSD</w:t>
            </w:r>
          </w:p>
        </w:tc>
      </w:tr>
      <w:tr w:rsidR="001A6075" w14:paraId="7F8A5B81" w14:textId="77777777" w:rsidTr="001A6075">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2BFBC165" w14:textId="77777777" w:rsidR="001A6075" w:rsidRDefault="001A6075" w:rsidP="001A6075">
            <w:pPr>
              <w:pStyle w:val="TAH"/>
            </w:pPr>
            <w:r>
              <w:t>EN-DC Configuration</w:t>
            </w:r>
          </w:p>
        </w:tc>
        <w:tc>
          <w:tcPr>
            <w:tcW w:w="1146" w:type="dxa"/>
            <w:tcBorders>
              <w:top w:val="single" w:sz="4" w:space="0" w:color="auto"/>
              <w:left w:val="single" w:sz="4" w:space="0" w:color="auto"/>
              <w:bottom w:val="single" w:sz="4" w:space="0" w:color="auto"/>
              <w:right w:val="single" w:sz="4" w:space="0" w:color="auto"/>
            </w:tcBorders>
          </w:tcPr>
          <w:p w14:paraId="74371974" w14:textId="77777777" w:rsidR="001A6075" w:rsidRDefault="001A6075" w:rsidP="001A6075">
            <w:pPr>
              <w:pStyle w:val="TAH"/>
            </w:pPr>
            <w:r>
              <w:t>EUTRA / NR band</w:t>
            </w:r>
          </w:p>
        </w:tc>
        <w:tc>
          <w:tcPr>
            <w:tcW w:w="960" w:type="dxa"/>
            <w:tcBorders>
              <w:top w:val="single" w:sz="4" w:space="0" w:color="auto"/>
              <w:left w:val="single" w:sz="4" w:space="0" w:color="auto"/>
              <w:bottom w:val="single" w:sz="4" w:space="0" w:color="auto"/>
              <w:right w:val="single" w:sz="4" w:space="0" w:color="auto"/>
            </w:tcBorders>
          </w:tcPr>
          <w:p w14:paraId="00D86836" w14:textId="77777777" w:rsidR="001A6075" w:rsidRDefault="001A6075" w:rsidP="001A6075">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092296D8" w14:textId="77777777" w:rsidR="001A6075" w:rsidRDefault="001A6075" w:rsidP="001A6075">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0F018AEE" w14:textId="77777777" w:rsidR="001A6075" w:rsidRDefault="001A6075" w:rsidP="001A6075">
            <w:pPr>
              <w:pStyle w:val="TAH"/>
            </w:pPr>
            <w:r>
              <w:t>UL</w:t>
            </w:r>
          </w:p>
          <w:p w14:paraId="493B7CC1" w14:textId="77777777" w:rsidR="001A6075" w:rsidRDefault="001A6075" w:rsidP="001A6075">
            <w:pPr>
              <w:pStyle w:val="TAH"/>
            </w:pPr>
            <w: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0A2DC15C" w14:textId="77777777" w:rsidR="001A6075" w:rsidRDefault="001A6075" w:rsidP="001A6075">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185F9BEC" w14:textId="77777777" w:rsidR="001A6075" w:rsidRDefault="001A6075" w:rsidP="001A6075">
            <w:pPr>
              <w:pStyle w:val="TAH"/>
            </w:pPr>
            <w:r>
              <w:t xml:space="preserve">MSD </w:t>
            </w:r>
            <w:r>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26ED7ABD" w14:textId="77777777" w:rsidR="001A6075" w:rsidRDefault="001A6075" w:rsidP="001A6075">
            <w:pPr>
              <w:pStyle w:val="TAH"/>
            </w:pPr>
            <w:r>
              <w:t>IMD order</w:t>
            </w:r>
          </w:p>
        </w:tc>
      </w:tr>
      <w:tr w:rsidR="001A6075" w14:paraId="1DA6F28D" w14:textId="77777777" w:rsidTr="001A607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9E56290" w14:textId="77777777" w:rsidR="001A6075" w:rsidRDefault="001A6075" w:rsidP="001A6075">
            <w:pPr>
              <w:keepNext/>
              <w:keepLines/>
              <w:spacing w:after="0"/>
              <w:jc w:val="center"/>
              <w:rPr>
                <w:rFonts w:ascii="Arial" w:hAnsi="Arial"/>
                <w:sz w:val="18"/>
              </w:rPr>
            </w:pPr>
            <w:r w:rsidRPr="007C3342">
              <w:rPr>
                <w:rFonts w:ascii="Arial" w:hAnsi="Arial"/>
                <w:sz w:val="18"/>
              </w:rPr>
              <w:t>DC_2A-71A_n7</w:t>
            </w:r>
            <w:r>
              <w:rPr>
                <w:rFonts w:ascii="Arial" w:hAnsi="Arial"/>
                <w:sz w:val="18"/>
              </w:rPr>
              <w:t>7</w:t>
            </w:r>
            <w:r w:rsidRPr="007C3342">
              <w:rPr>
                <w:rFonts w:ascii="Arial" w:hAnsi="Arial"/>
                <w:sz w:val="18"/>
              </w:rPr>
              <w:t>A</w:t>
            </w:r>
          </w:p>
          <w:p w14:paraId="70033482" w14:textId="77777777" w:rsidR="001A6075" w:rsidRDefault="001A6075" w:rsidP="001A6075">
            <w:pPr>
              <w:pStyle w:val="TAC"/>
              <w:rPr>
                <w:lang w:eastAsia="zh-CN"/>
              </w:rPr>
            </w:pPr>
            <w:r w:rsidRPr="007C3342">
              <w:t>DC_2A-71A_n7</w:t>
            </w:r>
            <w:r>
              <w:t>7(2</w:t>
            </w:r>
            <w:r w:rsidRPr="007C3342">
              <w:t>A</w:t>
            </w:r>
            <w:r>
              <w:t>)</w:t>
            </w:r>
          </w:p>
        </w:tc>
        <w:tc>
          <w:tcPr>
            <w:tcW w:w="1146" w:type="dxa"/>
            <w:tcBorders>
              <w:top w:val="single" w:sz="4" w:space="0" w:color="auto"/>
              <w:left w:val="single" w:sz="4" w:space="0" w:color="auto"/>
              <w:right w:val="single" w:sz="4" w:space="0" w:color="auto"/>
            </w:tcBorders>
          </w:tcPr>
          <w:p w14:paraId="4602455B" w14:textId="77777777" w:rsidR="001A6075" w:rsidRDefault="001A6075" w:rsidP="001A6075">
            <w:pPr>
              <w:pStyle w:val="TAC"/>
              <w:rPr>
                <w:lang w:eastAsia="zh-CN"/>
              </w:rPr>
            </w:pPr>
            <w:r w:rsidRPr="00EF5447">
              <w:rPr>
                <w:rFonts w:eastAsia="Malgun Gothic"/>
                <w:lang w:eastAsia="ko-KR"/>
              </w:rPr>
              <w:t>2</w:t>
            </w:r>
          </w:p>
        </w:tc>
        <w:tc>
          <w:tcPr>
            <w:tcW w:w="960" w:type="dxa"/>
            <w:tcBorders>
              <w:top w:val="single" w:sz="4" w:space="0" w:color="auto"/>
              <w:left w:val="single" w:sz="4" w:space="0" w:color="auto"/>
              <w:right w:val="single" w:sz="4" w:space="0" w:color="auto"/>
            </w:tcBorders>
          </w:tcPr>
          <w:p w14:paraId="602B7DB6" w14:textId="77777777" w:rsidR="001A6075" w:rsidRPr="002125B5" w:rsidRDefault="001A6075" w:rsidP="001A6075">
            <w:pPr>
              <w:pStyle w:val="TAC"/>
              <w:rPr>
                <w:lang w:eastAsia="zh-CN"/>
              </w:rPr>
            </w:pPr>
            <w:r w:rsidRPr="00EF5447">
              <w:rPr>
                <w:rFonts w:cs="Arial"/>
              </w:rPr>
              <w:t>1874</w:t>
            </w:r>
          </w:p>
        </w:tc>
        <w:tc>
          <w:tcPr>
            <w:tcW w:w="964" w:type="dxa"/>
            <w:tcBorders>
              <w:top w:val="single" w:sz="4" w:space="0" w:color="auto"/>
              <w:left w:val="single" w:sz="4" w:space="0" w:color="auto"/>
              <w:right w:val="single" w:sz="4" w:space="0" w:color="auto"/>
            </w:tcBorders>
          </w:tcPr>
          <w:p w14:paraId="7F829E28" w14:textId="77777777" w:rsidR="001A6075" w:rsidRPr="002125B5" w:rsidRDefault="001A6075" w:rsidP="001A6075">
            <w:pPr>
              <w:pStyle w:val="TAC"/>
              <w:rPr>
                <w:lang w:eastAsia="zh-CN"/>
              </w:rPr>
            </w:pPr>
            <w:r w:rsidRPr="00EF5447">
              <w:rPr>
                <w:rFonts w:eastAsia="Malgun Gothic"/>
                <w:kern w:val="2"/>
                <w:szCs w:val="24"/>
                <w:lang w:eastAsia="ko-KR"/>
              </w:rPr>
              <w:t>5</w:t>
            </w:r>
          </w:p>
        </w:tc>
        <w:tc>
          <w:tcPr>
            <w:tcW w:w="960" w:type="dxa"/>
            <w:tcBorders>
              <w:top w:val="single" w:sz="4" w:space="0" w:color="auto"/>
              <w:left w:val="single" w:sz="4" w:space="0" w:color="auto"/>
              <w:right w:val="single" w:sz="4" w:space="0" w:color="auto"/>
            </w:tcBorders>
          </w:tcPr>
          <w:p w14:paraId="50FA6C13" w14:textId="77777777" w:rsidR="001A6075" w:rsidRPr="002125B5" w:rsidRDefault="001A6075" w:rsidP="001A6075">
            <w:pPr>
              <w:pStyle w:val="TAC"/>
              <w:rPr>
                <w:lang w:eastAsia="zh-CN"/>
              </w:rPr>
            </w:pPr>
            <w:r w:rsidRPr="00EF5447">
              <w:rPr>
                <w:rFonts w:eastAsia="Malgun Gothic"/>
                <w:kern w:val="2"/>
                <w:szCs w:val="24"/>
                <w:lang w:eastAsia="ko-KR"/>
              </w:rPr>
              <w:t>25</w:t>
            </w:r>
          </w:p>
        </w:tc>
        <w:tc>
          <w:tcPr>
            <w:tcW w:w="960" w:type="dxa"/>
            <w:tcBorders>
              <w:top w:val="single" w:sz="4" w:space="0" w:color="auto"/>
              <w:left w:val="single" w:sz="4" w:space="0" w:color="auto"/>
              <w:right w:val="single" w:sz="4" w:space="0" w:color="auto"/>
            </w:tcBorders>
          </w:tcPr>
          <w:p w14:paraId="3211055F" w14:textId="77777777" w:rsidR="001A6075" w:rsidRPr="002125B5" w:rsidRDefault="001A6075" w:rsidP="001A6075">
            <w:pPr>
              <w:pStyle w:val="TAC"/>
              <w:rPr>
                <w:lang w:eastAsia="zh-CN"/>
              </w:rPr>
            </w:pPr>
            <w:r w:rsidRPr="00EF5447">
              <w:rPr>
                <w:rFonts w:cs="Arial"/>
              </w:rPr>
              <w:t>1954</w:t>
            </w:r>
          </w:p>
        </w:tc>
        <w:tc>
          <w:tcPr>
            <w:tcW w:w="977" w:type="dxa"/>
            <w:tcBorders>
              <w:top w:val="single" w:sz="4" w:space="0" w:color="auto"/>
              <w:left w:val="single" w:sz="4" w:space="0" w:color="auto"/>
              <w:bottom w:val="single" w:sz="4" w:space="0" w:color="auto"/>
              <w:right w:val="single" w:sz="4" w:space="0" w:color="auto"/>
            </w:tcBorders>
          </w:tcPr>
          <w:p w14:paraId="5207D9A3" w14:textId="77777777" w:rsidR="001A6075" w:rsidRPr="002125B5" w:rsidRDefault="001A6075" w:rsidP="001A6075">
            <w:pPr>
              <w:pStyle w:val="TAC"/>
              <w:rPr>
                <w:lang w:eastAsia="zh-CN"/>
              </w:rPr>
            </w:pPr>
            <w:r w:rsidRPr="00EF5447">
              <w:rPr>
                <w:rFonts w:cs="Arial"/>
              </w:rPr>
              <w:t>16.5</w:t>
            </w:r>
          </w:p>
        </w:tc>
        <w:tc>
          <w:tcPr>
            <w:tcW w:w="1057" w:type="dxa"/>
            <w:tcBorders>
              <w:top w:val="single" w:sz="4" w:space="0" w:color="auto"/>
              <w:left w:val="single" w:sz="4" w:space="0" w:color="auto"/>
              <w:right w:val="single" w:sz="4" w:space="0" w:color="auto"/>
            </w:tcBorders>
          </w:tcPr>
          <w:p w14:paraId="12353109" w14:textId="77777777" w:rsidR="001A6075" w:rsidRPr="00786217" w:rsidRDefault="001A6075" w:rsidP="001A6075">
            <w:pPr>
              <w:pStyle w:val="TAC"/>
              <w:rPr>
                <w:vertAlign w:val="superscript"/>
                <w:lang w:eastAsia="zh-CN"/>
              </w:rPr>
            </w:pPr>
            <w:r w:rsidRPr="00EF5447">
              <w:rPr>
                <w:rFonts w:eastAsia="Malgun Gothic"/>
                <w:kern w:val="2"/>
                <w:szCs w:val="24"/>
                <w:lang w:eastAsia="ko-KR"/>
              </w:rPr>
              <w:t>IMD3</w:t>
            </w:r>
            <w:r>
              <w:rPr>
                <w:rFonts w:eastAsia="Malgun Gothic"/>
                <w:kern w:val="2"/>
                <w:szCs w:val="24"/>
                <w:vertAlign w:val="superscript"/>
                <w:lang w:eastAsia="ko-KR"/>
              </w:rPr>
              <w:t>9</w:t>
            </w:r>
          </w:p>
        </w:tc>
      </w:tr>
      <w:tr w:rsidR="001A6075" w14:paraId="3254F2D2"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B3BB41" w14:textId="77777777" w:rsidR="001A6075" w:rsidRDefault="001A6075" w:rsidP="001A6075">
            <w:pPr>
              <w:pStyle w:val="TAC"/>
              <w:rPr>
                <w:lang w:eastAsia="zh-CN"/>
              </w:rPr>
            </w:pPr>
          </w:p>
        </w:tc>
        <w:tc>
          <w:tcPr>
            <w:tcW w:w="1146" w:type="dxa"/>
            <w:tcBorders>
              <w:top w:val="single" w:sz="4" w:space="0" w:color="auto"/>
              <w:left w:val="single" w:sz="4" w:space="0" w:color="auto"/>
              <w:right w:val="single" w:sz="4" w:space="0" w:color="auto"/>
            </w:tcBorders>
          </w:tcPr>
          <w:p w14:paraId="122370A7" w14:textId="77777777" w:rsidR="001A6075" w:rsidRDefault="001A6075" w:rsidP="001A6075">
            <w:pPr>
              <w:pStyle w:val="TAC"/>
              <w:rPr>
                <w:lang w:eastAsia="zh-CN"/>
              </w:rPr>
            </w:pPr>
            <w:r w:rsidRPr="00EF5447">
              <w:rPr>
                <w:rFonts w:eastAsia="Malgun Gothic"/>
                <w:lang w:eastAsia="ko-KR"/>
              </w:rPr>
              <w:t>71</w:t>
            </w:r>
          </w:p>
        </w:tc>
        <w:tc>
          <w:tcPr>
            <w:tcW w:w="960" w:type="dxa"/>
            <w:tcBorders>
              <w:top w:val="single" w:sz="4" w:space="0" w:color="auto"/>
              <w:left w:val="single" w:sz="4" w:space="0" w:color="auto"/>
              <w:right w:val="single" w:sz="4" w:space="0" w:color="auto"/>
            </w:tcBorders>
          </w:tcPr>
          <w:p w14:paraId="74A56772" w14:textId="77777777" w:rsidR="001A6075" w:rsidRPr="002125B5" w:rsidRDefault="001A6075" w:rsidP="001A6075">
            <w:pPr>
              <w:pStyle w:val="TAC"/>
              <w:rPr>
                <w:lang w:eastAsia="zh-CN"/>
              </w:rPr>
            </w:pPr>
            <w:r w:rsidRPr="00EF5447">
              <w:rPr>
                <w:rFonts w:eastAsia="Malgun Gothic"/>
                <w:kern w:val="2"/>
                <w:szCs w:val="24"/>
                <w:lang w:eastAsia="ko-KR"/>
              </w:rPr>
              <w:t>693</w:t>
            </w:r>
          </w:p>
        </w:tc>
        <w:tc>
          <w:tcPr>
            <w:tcW w:w="964" w:type="dxa"/>
            <w:tcBorders>
              <w:top w:val="single" w:sz="4" w:space="0" w:color="auto"/>
              <w:left w:val="single" w:sz="4" w:space="0" w:color="auto"/>
              <w:right w:val="single" w:sz="4" w:space="0" w:color="auto"/>
            </w:tcBorders>
          </w:tcPr>
          <w:p w14:paraId="087E63C6" w14:textId="77777777" w:rsidR="001A6075" w:rsidRPr="002125B5" w:rsidRDefault="001A6075" w:rsidP="001A6075">
            <w:pPr>
              <w:pStyle w:val="TAC"/>
              <w:rPr>
                <w:lang w:eastAsia="zh-CN"/>
              </w:rPr>
            </w:pPr>
            <w:r w:rsidRPr="00EF5447">
              <w:rPr>
                <w:rFonts w:eastAsia="Malgun Gothic"/>
                <w:kern w:val="2"/>
                <w:szCs w:val="24"/>
                <w:lang w:eastAsia="ko-KR"/>
              </w:rPr>
              <w:t>5</w:t>
            </w:r>
          </w:p>
        </w:tc>
        <w:tc>
          <w:tcPr>
            <w:tcW w:w="960" w:type="dxa"/>
            <w:tcBorders>
              <w:top w:val="single" w:sz="4" w:space="0" w:color="auto"/>
              <w:left w:val="single" w:sz="4" w:space="0" w:color="auto"/>
              <w:right w:val="single" w:sz="4" w:space="0" w:color="auto"/>
            </w:tcBorders>
          </w:tcPr>
          <w:p w14:paraId="73C65102" w14:textId="77777777" w:rsidR="001A6075" w:rsidRPr="002125B5" w:rsidRDefault="001A6075" w:rsidP="001A6075">
            <w:pPr>
              <w:pStyle w:val="TAC"/>
              <w:rPr>
                <w:lang w:eastAsia="zh-CN"/>
              </w:rPr>
            </w:pPr>
            <w:r w:rsidRPr="00EF5447">
              <w:rPr>
                <w:rFonts w:eastAsia="Malgun Gothic"/>
                <w:kern w:val="2"/>
                <w:szCs w:val="24"/>
                <w:lang w:eastAsia="ko-KR"/>
              </w:rPr>
              <w:t>25</w:t>
            </w:r>
          </w:p>
        </w:tc>
        <w:tc>
          <w:tcPr>
            <w:tcW w:w="960" w:type="dxa"/>
            <w:tcBorders>
              <w:top w:val="single" w:sz="4" w:space="0" w:color="auto"/>
              <w:left w:val="single" w:sz="4" w:space="0" w:color="auto"/>
              <w:right w:val="single" w:sz="4" w:space="0" w:color="auto"/>
            </w:tcBorders>
          </w:tcPr>
          <w:p w14:paraId="1A1EAEC4" w14:textId="77777777" w:rsidR="001A6075" w:rsidRPr="002125B5" w:rsidRDefault="001A6075" w:rsidP="001A6075">
            <w:pPr>
              <w:pStyle w:val="TAC"/>
              <w:rPr>
                <w:lang w:eastAsia="zh-CN"/>
              </w:rPr>
            </w:pPr>
            <w:r w:rsidRPr="00EF5447">
              <w:rPr>
                <w:rFonts w:cs="Arial"/>
              </w:rPr>
              <w:t>647</w:t>
            </w:r>
          </w:p>
        </w:tc>
        <w:tc>
          <w:tcPr>
            <w:tcW w:w="977" w:type="dxa"/>
            <w:tcBorders>
              <w:top w:val="single" w:sz="4" w:space="0" w:color="auto"/>
              <w:left w:val="single" w:sz="4" w:space="0" w:color="auto"/>
              <w:bottom w:val="single" w:sz="4" w:space="0" w:color="auto"/>
              <w:right w:val="single" w:sz="4" w:space="0" w:color="auto"/>
            </w:tcBorders>
          </w:tcPr>
          <w:p w14:paraId="2623648E" w14:textId="77777777" w:rsidR="001A6075" w:rsidRPr="002125B5" w:rsidRDefault="001A6075" w:rsidP="001A6075">
            <w:pPr>
              <w:pStyle w:val="TAC"/>
              <w:rPr>
                <w:lang w:eastAsia="zh-CN"/>
              </w:rPr>
            </w:pPr>
            <w:r w:rsidRPr="00EF5447">
              <w:rPr>
                <w:rFonts w:eastAsia="Malgun Gothic"/>
                <w:kern w:val="2"/>
                <w:szCs w:val="24"/>
                <w:lang w:eastAsia="ko-KR"/>
              </w:rPr>
              <w:t>N/A</w:t>
            </w:r>
          </w:p>
        </w:tc>
        <w:tc>
          <w:tcPr>
            <w:tcW w:w="1057" w:type="dxa"/>
            <w:tcBorders>
              <w:top w:val="single" w:sz="4" w:space="0" w:color="auto"/>
              <w:left w:val="single" w:sz="4" w:space="0" w:color="auto"/>
              <w:right w:val="single" w:sz="4" w:space="0" w:color="auto"/>
            </w:tcBorders>
          </w:tcPr>
          <w:p w14:paraId="36D55CC6" w14:textId="77777777" w:rsidR="001A6075" w:rsidRPr="002125B5" w:rsidRDefault="001A6075" w:rsidP="001A6075">
            <w:pPr>
              <w:pStyle w:val="TAC"/>
              <w:rPr>
                <w:lang w:eastAsia="zh-CN"/>
              </w:rPr>
            </w:pPr>
            <w:r w:rsidRPr="00EF5447">
              <w:rPr>
                <w:rFonts w:eastAsia="Malgun Gothic"/>
                <w:kern w:val="2"/>
                <w:szCs w:val="24"/>
                <w:lang w:eastAsia="ko-KR"/>
              </w:rPr>
              <w:t>N/A</w:t>
            </w:r>
          </w:p>
        </w:tc>
      </w:tr>
      <w:tr w:rsidR="001A6075" w14:paraId="3679288D" w14:textId="77777777" w:rsidTr="001A607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FF4226D"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3D99C05" w14:textId="77777777" w:rsidR="001A6075" w:rsidRDefault="001A6075" w:rsidP="001A6075">
            <w:pPr>
              <w:pStyle w:val="TAC"/>
              <w:rPr>
                <w:lang w:eastAsia="zh-CN"/>
              </w:rPr>
            </w:pPr>
            <w:r w:rsidRPr="00EF5447">
              <w:rPr>
                <w:rFonts w:eastAsia="Malgun Gothic"/>
                <w:lang w:eastAsia="ko-KR"/>
              </w:rPr>
              <w:t>n7</w:t>
            </w:r>
            <w:r>
              <w:rPr>
                <w:rFonts w:eastAsia="Malgun Gothic"/>
                <w:lang w:eastAsia="ko-KR"/>
              </w:rPr>
              <w:t>7</w:t>
            </w:r>
          </w:p>
        </w:tc>
        <w:tc>
          <w:tcPr>
            <w:tcW w:w="960" w:type="dxa"/>
            <w:tcBorders>
              <w:top w:val="single" w:sz="4" w:space="0" w:color="auto"/>
              <w:left w:val="single" w:sz="4" w:space="0" w:color="auto"/>
              <w:bottom w:val="single" w:sz="4" w:space="0" w:color="auto"/>
              <w:right w:val="single" w:sz="4" w:space="0" w:color="auto"/>
            </w:tcBorders>
          </w:tcPr>
          <w:p w14:paraId="5E433F5C" w14:textId="77777777" w:rsidR="001A6075" w:rsidRPr="002125B5" w:rsidRDefault="001A6075" w:rsidP="001A6075">
            <w:pPr>
              <w:pStyle w:val="TAC"/>
              <w:rPr>
                <w:lang w:eastAsia="zh-CN"/>
              </w:rPr>
            </w:pPr>
            <w:r w:rsidRPr="00EF5447">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tcPr>
          <w:p w14:paraId="54E29A91" w14:textId="77777777" w:rsidR="001A6075" w:rsidRPr="002125B5" w:rsidRDefault="001A6075" w:rsidP="001A6075">
            <w:pPr>
              <w:pStyle w:val="TAC"/>
              <w:rPr>
                <w:lang w:eastAsia="zh-CN"/>
              </w:rPr>
            </w:pPr>
            <w:r w:rsidRPr="00EF5447">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45086F8" w14:textId="77777777" w:rsidR="001A6075" w:rsidRPr="002125B5" w:rsidRDefault="001A6075" w:rsidP="001A6075">
            <w:pPr>
              <w:pStyle w:val="TAC"/>
              <w:rPr>
                <w:lang w:eastAsia="zh-CN"/>
              </w:rPr>
            </w:pPr>
            <w:r w:rsidRPr="00EF5447">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05686D9" w14:textId="77777777" w:rsidR="001A6075" w:rsidRPr="002125B5" w:rsidRDefault="001A6075" w:rsidP="001A6075">
            <w:pPr>
              <w:pStyle w:val="TAC"/>
              <w:rPr>
                <w:lang w:eastAsia="zh-CN"/>
              </w:rPr>
            </w:pPr>
            <w:r w:rsidRPr="00EF5447">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tcPr>
          <w:p w14:paraId="428019DC" w14:textId="77777777" w:rsidR="001A6075" w:rsidRPr="002125B5" w:rsidRDefault="001A6075" w:rsidP="001A6075">
            <w:pPr>
              <w:pStyle w:val="TAC"/>
              <w:rPr>
                <w:lang w:eastAsia="zh-CN"/>
              </w:rPr>
            </w:pPr>
            <w:r w:rsidRPr="00EF5447">
              <w:rPr>
                <w:rFonts w:eastAsia="Malgun Gothic"/>
                <w:kern w:val="2"/>
                <w:szCs w:val="24"/>
                <w:lang w:eastAsia="ko-KR"/>
              </w:rPr>
              <w:t>N/A</w:t>
            </w:r>
          </w:p>
        </w:tc>
        <w:tc>
          <w:tcPr>
            <w:tcW w:w="1057" w:type="dxa"/>
            <w:tcBorders>
              <w:top w:val="single" w:sz="4" w:space="0" w:color="auto"/>
              <w:left w:val="single" w:sz="4" w:space="0" w:color="auto"/>
              <w:bottom w:val="single" w:sz="4" w:space="0" w:color="auto"/>
              <w:right w:val="single" w:sz="4" w:space="0" w:color="auto"/>
            </w:tcBorders>
          </w:tcPr>
          <w:p w14:paraId="476CDD78" w14:textId="77777777" w:rsidR="001A6075" w:rsidRPr="002125B5" w:rsidRDefault="001A6075" w:rsidP="001A6075">
            <w:pPr>
              <w:pStyle w:val="TAC"/>
              <w:rPr>
                <w:lang w:eastAsia="zh-CN"/>
              </w:rPr>
            </w:pPr>
            <w:r w:rsidRPr="00EF5447">
              <w:rPr>
                <w:rFonts w:eastAsia="Malgun Gothic"/>
                <w:kern w:val="2"/>
                <w:szCs w:val="24"/>
                <w:lang w:eastAsia="ko-KR"/>
              </w:rPr>
              <w:t>N/A</w:t>
            </w:r>
          </w:p>
        </w:tc>
      </w:tr>
      <w:tr w:rsidR="001A6075" w14:paraId="0D583C45"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1156889" w14:textId="77777777" w:rsidR="001A6075" w:rsidRPr="00CD41E3" w:rsidRDefault="001A6075" w:rsidP="001A6075">
            <w:pPr>
              <w:pStyle w:val="TAN"/>
              <w:rPr>
                <w:lang w:eastAsia="ja-JP"/>
              </w:rPr>
            </w:pPr>
            <w:r>
              <w:rPr>
                <w:rFonts w:cs="Arial"/>
              </w:rPr>
              <w:t>NOTE 9:</w:t>
            </w:r>
            <w:r>
              <w:rPr>
                <w:rFonts w:cs="Arial"/>
              </w:rPr>
              <w:tab/>
            </w:r>
            <w:r>
              <w:rPr>
                <w:rFonts w:cs="Arial"/>
                <w:lang w:eastAsia="ja-JP"/>
              </w:rPr>
              <w:t>This band is subject to IMD4 also which MSD is not specified.</w:t>
            </w:r>
          </w:p>
        </w:tc>
      </w:tr>
    </w:tbl>
    <w:p w14:paraId="0BBF524C" w14:textId="4B1F78CA" w:rsidR="001A6075" w:rsidRDefault="001120B1" w:rsidP="001A6075">
      <w:pPr>
        <w:pStyle w:val="21"/>
      </w:pPr>
      <w:bookmarkStart w:id="137" w:name="_Toc148426799"/>
      <w:r>
        <w:rPr>
          <w:rFonts w:hint="eastAsia"/>
        </w:rPr>
        <w:t>5.48</w:t>
      </w:r>
      <w:r w:rsidR="001A6075" w:rsidRPr="00AC4AB0">
        <w:tab/>
      </w:r>
      <w:r w:rsidR="001A6075" w:rsidRPr="007005E6">
        <w:rPr>
          <w:lang w:eastAsia="zh-CN"/>
        </w:rPr>
        <w:t>DC_</w:t>
      </w:r>
      <w:r w:rsidR="001A6075">
        <w:rPr>
          <w:lang w:eastAsia="zh-CN"/>
        </w:rPr>
        <w:t>7</w:t>
      </w:r>
      <w:r w:rsidR="001A6075" w:rsidRPr="007005E6">
        <w:rPr>
          <w:lang w:eastAsia="zh-CN"/>
        </w:rPr>
        <w:t>-71_n</w:t>
      </w:r>
      <w:r w:rsidR="001A6075">
        <w:rPr>
          <w:lang w:eastAsia="zh-CN"/>
        </w:rPr>
        <w:t>77</w:t>
      </w:r>
      <w:bookmarkEnd w:id="137"/>
    </w:p>
    <w:p w14:paraId="45C4F611" w14:textId="262526E8" w:rsidR="001A6075" w:rsidRDefault="001120B1" w:rsidP="001A6075">
      <w:pPr>
        <w:pStyle w:val="31"/>
      </w:pPr>
      <w:r>
        <w:t>5.48</w:t>
      </w:r>
      <w:r w:rsidR="001A6075" w:rsidRPr="000558E4">
        <w:rPr>
          <w:rFonts w:hint="eastAsia"/>
        </w:rPr>
        <w:t>.</w:t>
      </w:r>
      <w:r w:rsidR="001A6075">
        <w:t>1</w:t>
      </w:r>
      <w:r w:rsidR="001A6075" w:rsidRPr="000558E4">
        <w:tab/>
        <w:t>Configurations for DC</w:t>
      </w:r>
    </w:p>
    <w:p w14:paraId="3020B674" w14:textId="4635FC81" w:rsidR="001A6075" w:rsidRPr="00E062F1" w:rsidRDefault="001A6075" w:rsidP="001A6075">
      <w:pPr>
        <w:pStyle w:val="TH"/>
      </w:pPr>
      <w:r w:rsidRPr="00E062F1">
        <w:t xml:space="preserve">Table </w:t>
      </w:r>
      <w:r w:rsidR="001120B1">
        <w:t>5.48</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A6075" w:rsidRPr="00132458" w14:paraId="0A0F0EA5" w14:textId="77777777" w:rsidTr="001A607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2045688"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EN-DC</w:t>
            </w:r>
          </w:p>
          <w:p w14:paraId="2B7889CE"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4A4B7AFA"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Uplink EN-DC</w:t>
            </w:r>
          </w:p>
          <w:p w14:paraId="4CB9AC2D"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1A6075" w:rsidRPr="00132458" w14:paraId="297ED821" w14:textId="77777777" w:rsidTr="001A607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B190AD" w14:textId="77777777" w:rsidR="001A6075" w:rsidRDefault="001A6075" w:rsidP="001A6075">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w:t>
            </w:r>
            <w:r w:rsidRPr="007C3342">
              <w:rPr>
                <w:rFonts w:ascii="Arial" w:hAnsi="Arial"/>
                <w:sz w:val="18"/>
              </w:rPr>
              <w:t>A</w:t>
            </w:r>
          </w:p>
          <w:p w14:paraId="7D083AA6" w14:textId="77777777" w:rsidR="001A6075" w:rsidRPr="00132458" w:rsidRDefault="001A6075" w:rsidP="001A6075">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3FBEF19C" w14:textId="77777777" w:rsidR="001A6075" w:rsidRPr="00805051" w:rsidRDefault="001A6075" w:rsidP="001A6075">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1B47B887" w14:textId="77777777" w:rsidR="001A6075" w:rsidRPr="00132458" w:rsidRDefault="001A6075" w:rsidP="001A6075">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bl>
    <w:p w14:paraId="02362F9A" w14:textId="77777777" w:rsidR="001A6075" w:rsidRPr="00132458" w:rsidRDefault="001A6075" w:rsidP="001A6075">
      <w:pPr>
        <w:rPr>
          <w:lang w:val="en-US"/>
        </w:rPr>
      </w:pPr>
    </w:p>
    <w:p w14:paraId="73CCD09A" w14:textId="3800CBB4" w:rsidR="001A6075" w:rsidRDefault="001120B1" w:rsidP="001A6075">
      <w:pPr>
        <w:pStyle w:val="31"/>
        <w:rPr>
          <w:rFonts w:cs="Arial"/>
          <w:szCs w:val="28"/>
        </w:rPr>
      </w:pPr>
      <w:r>
        <w:rPr>
          <w:rFonts w:hint="eastAsia"/>
        </w:rPr>
        <w:t>5.48</w:t>
      </w:r>
      <w:r w:rsidR="001A6075" w:rsidRPr="000558E4">
        <w:rPr>
          <w:rFonts w:hint="eastAsia"/>
        </w:rPr>
        <w:t>.</w:t>
      </w:r>
      <w:r w:rsidR="001A6075">
        <w:t>2</w:t>
      </w:r>
      <w:r w:rsidR="001A6075" w:rsidRPr="000558E4">
        <w:tab/>
      </w:r>
      <w:r w:rsidR="001A6075" w:rsidRPr="000558E4">
        <w:rPr>
          <w:rFonts w:cs="Arial"/>
          <w:szCs w:val="28"/>
        </w:rPr>
        <w:t>Co-existence studies</w:t>
      </w:r>
    </w:p>
    <w:p w14:paraId="136BA3DA" w14:textId="77777777" w:rsidR="001A6075" w:rsidRPr="0073147A" w:rsidRDefault="001A6075" w:rsidP="001A6075">
      <w:pPr>
        <w:rPr>
          <w:lang w:eastAsia="ja-JP"/>
        </w:rPr>
      </w:pPr>
      <w:r>
        <w:rPr>
          <w:lang w:eastAsia="ja-JP"/>
        </w:rPr>
        <w:t xml:space="preserve">Based on co-existence studies of </w:t>
      </w:r>
      <w:r>
        <w:t>DC_7_</w:t>
      </w:r>
      <w:r>
        <w:rPr>
          <w:lang w:eastAsia="ja-JP"/>
        </w:rPr>
        <w:t>n77 and DC_71_n77, own Rx impact of the 3</w:t>
      </w:r>
      <w:r>
        <w:rPr>
          <w:vertAlign w:val="superscript"/>
          <w:lang w:eastAsia="ja-JP"/>
        </w:rPr>
        <w:t>rd</w:t>
      </w:r>
      <w:r>
        <w:rPr>
          <w:lang w:eastAsia="ja-JP"/>
        </w:rPr>
        <w:t xml:space="preserve"> band is the followings.</w:t>
      </w:r>
    </w:p>
    <w:p w14:paraId="2379AF00" w14:textId="77777777" w:rsidR="001A6075" w:rsidRPr="0073147A" w:rsidRDefault="001A6075" w:rsidP="001A6075">
      <w:pPr>
        <w:pStyle w:val="B1"/>
        <w:rPr>
          <w:rFonts w:eastAsia="Malgun Gothic"/>
          <w:lang w:eastAsia="ko-KR"/>
        </w:rPr>
      </w:pPr>
      <w:r>
        <w:rPr>
          <w:lang w:eastAsia="ko-KR"/>
        </w:rPr>
        <w:t>-</w:t>
      </w:r>
      <w:r>
        <w:rPr>
          <w:lang w:eastAsia="ko-KR"/>
        </w:rPr>
        <w:tab/>
        <w:t>2</w:t>
      </w:r>
      <w:r>
        <w:rPr>
          <w:vertAlign w:val="superscript"/>
          <w:lang w:eastAsia="ja-JP"/>
        </w:rPr>
        <w:t>nd</w:t>
      </w:r>
      <w:r>
        <w:rPr>
          <w:lang w:eastAsia="ko-KR"/>
        </w:rPr>
        <w:t xml:space="preserve"> and 3</w:t>
      </w:r>
      <w:r w:rsidRPr="0073793A">
        <w:rPr>
          <w:vertAlign w:val="superscript"/>
          <w:lang w:eastAsia="ko-KR"/>
        </w:rPr>
        <w:t>rd</w:t>
      </w:r>
      <w:r>
        <w:rPr>
          <w:lang w:eastAsia="ko-KR"/>
        </w:rPr>
        <w:t xml:space="preserve"> </w:t>
      </w:r>
      <w:r>
        <w:rPr>
          <w:lang w:eastAsia="ja-JP"/>
        </w:rPr>
        <w:t>order IMD products generated by DC_71_n77 uplink may fall into own Rx of band 7.</w:t>
      </w:r>
    </w:p>
    <w:p w14:paraId="0E3B4D73" w14:textId="2608A0A4" w:rsidR="001A6075" w:rsidRDefault="001120B1" w:rsidP="001A6075">
      <w:pPr>
        <w:pStyle w:val="31"/>
        <w:rPr>
          <w:rFonts w:cs="Arial"/>
          <w:szCs w:val="28"/>
        </w:rPr>
      </w:pPr>
      <w:r>
        <w:rPr>
          <w:rFonts w:hint="eastAsia"/>
        </w:rPr>
        <w:t>5.48</w:t>
      </w:r>
      <w:r w:rsidR="001A6075" w:rsidRPr="000558E4">
        <w:rPr>
          <w:rFonts w:hint="eastAsia"/>
        </w:rPr>
        <w:t>.</w:t>
      </w:r>
      <w:r w:rsidR="001A6075">
        <w:t>3</w:t>
      </w:r>
      <w:r w:rsidR="001A6075" w:rsidRPr="000558E4">
        <w:tab/>
      </w:r>
      <w:r w:rsidR="001A6075" w:rsidRPr="000558E4">
        <w:rPr>
          <w:rFonts w:cs="Arial"/>
          <w:szCs w:val="28"/>
        </w:rPr>
        <w:t>∆TIB and ∆RIB values</w:t>
      </w:r>
    </w:p>
    <w:p w14:paraId="1416DBF8" w14:textId="77777777" w:rsidR="001A6075" w:rsidRDefault="001A6075" w:rsidP="001A6075">
      <w:r>
        <w:t xml:space="preserve">For </w:t>
      </w:r>
      <w:r w:rsidRPr="001473D8">
        <w:rPr>
          <w:lang w:eastAsia="zh-CN"/>
        </w:rPr>
        <w:t>DC_</w:t>
      </w:r>
      <w:r>
        <w:rPr>
          <w:lang w:eastAsia="zh-CN"/>
        </w:rPr>
        <w:t>7</w:t>
      </w:r>
      <w:r w:rsidRPr="001473D8">
        <w:rPr>
          <w:lang w:eastAsia="zh-CN"/>
        </w:rPr>
        <w:t>-71_n7</w:t>
      </w:r>
      <w:r>
        <w:rPr>
          <w:lang w:eastAsia="zh-CN"/>
        </w:rPr>
        <w:t>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1820B0">
        <w:t>DC_</w:t>
      </w:r>
      <w:r>
        <w:t>7</w:t>
      </w:r>
      <w:r w:rsidRPr="001820B0">
        <w:t>-</w:t>
      </w:r>
      <w:r>
        <w:t>71</w:t>
      </w:r>
      <w:r w:rsidRPr="001820B0">
        <w:t>_n</w:t>
      </w:r>
      <w:r>
        <w:t>78 are given in the tables below.</w:t>
      </w:r>
    </w:p>
    <w:p w14:paraId="4C016C7F" w14:textId="77777777" w:rsidR="001A6075" w:rsidRDefault="001A6075" w:rsidP="001A6075">
      <w:pPr>
        <w:pStyle w:val="TH"/>
      </w:pPr>
    </w:p>
    <w:p w14:paraId="6DAC0ED6" w14:textId="1E9B6CA2" w:rsidR="001A6075" w:rsidRDefault="001A6075" w:rsidP="001A6075">
      <w:pPr>
        <w:pStyle w:val="TH"/>
      </w:pPr>
      <w:r>
        <w:t xml:space="preserve">Table </w:t>
      </w:r>
      <w:r w:rsidR="001120B1">
        <w:rPr>
          <w:rFonts w:hint="eastAsia"/>
          <w:lang w:eastAsia="ja-JP"/>
        </w:rPr>
        <w:t>5.48</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1A6075" w14:paraId="44CBD899"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7CC22B9D" w14:textId="77777777" w:rsidR="001A6075" w:rsidRDefault="001A6075" w:rsidP="001A607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40101A40" w14:textId="77777777" w:rsidR="001A6075" w:rsidRDefault="001A6075"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1A6075" w14:paraId="69CBC6A9" w14:textId="77777777" w:rsidTr="003F53BF">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5B414D22" w14:textId="77777777" w:rsidR="001A6075" w:rsidRDefault="001A6075" w:rsidP="001A607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7338EC3D" w14:textId="77777777" w:rsidR="001A6075" w:rsidRDefault="001A6075" w:rsidP="001A6075">
            <w:pPr>
              <w:pStyle w:val="TAH"/>
              <w:keepNext w:val="0"/>
            </w:pPr>
            <w:r>
              <w:rPr>
                <w:color w:val="000000" w:themeColor="text1"/>
              </w:rPr>
              <w:t>Component band in order of bands in configuration</w:t>
            </w:r>
            <w:r>
              <w:rPr>
                <w:color w:val="000000" w:themeColor="text1"/>
                <w:vertAlign w:val="superscript"/>
              </w:rPr>
              <w:t>7</w:t>
            </w:r>
          </w:p>
        </w:tc>
      </w:tr>
      <w:tr w:rsidR="001A6075" w14:paraId="23115232"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49912DD1" w14:textId="77777777" w:rsidR="001A6075" w:rsidRDefault="001A6075" w:rsidP="001A6075">
            <w:pPr>
              <w:pStyle w:val="TAC"/>
            </w:pPr>
            <w:r w:rsidRPr="001473D8">
              <w:rPr>
                <w:lang w:eastAsia="zh-CN"/>
              </w:rPr>
              <w:t>DC_</w:t>
            </w:r>
            <w:r>
              <w:rPr>
                <w:lang w:eastAsia="zh-CN"/>
              </w:rPr>
              <w:t>7</w:t>
            </w:r>
            <w:r w:rsidRPr="001473D8">
              <w:rPr>
                <w:lang w:eastAsia="zh-CN"/>
              </w:rPr>
              <w:t>-71_n7</w:t>
            </w:r>
            <w:r>
              <w:rPr>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61977E65" w14:textId="77777777" w:rsidR="001A6075" w:rsidRDefault="001A6075" w:rsidP="001A6075">
            <w:pPr>
              <w:pStyle w:val="TAC"/>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BD8CFDF" w14:textId="77777777" w:rsidR="001A6075" w:rsidRDefault="001A6075" w:rsidP="001A6075">
            <w:pPr>
              <w:pStyle w:val="TAC"/>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7AB5610" w14:textId="77777777" w:rsidR="001A6075" w:rsidRDefault="001A6075" w:rsidP="001A6075">
            <w:pPr>
              <w:pStyle w:val="TAC"/>
            </w:pPr>
            <w:r>
              <w:rPr>
                <w:rFonts w:cs="Arial" w:hint="eastAsia"/>
                <w:lang w:eastAsia="zh-CN"/>
              </w:rPr>
              <w:t>0</w:t>
            </w:r>
            <w:r>
              <w:rPr>
                <w:rFonts w:cs="Arial"/>
                <w:lang w:eastAsia="zh-CN"/>
              </w:rPr>
              <w:t>.8</w:t>
            </w:r>
          </w:p>
        </w:tc>
      </w:tr>
      <w:tr w:rsidR="001A6075" w14:paraId="1B6E7243"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6A8B0C59" w14:textId="77777777" w:rsidR="001A6075" w:rsidRDefault="001A6075" w:rsidP="001A607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73659768" w14:textId="77777777" w:rsidR="001A6075" w:rsidRDefault="001A6075"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77222304" w14:textId="77777777" w:rsidR="001A6075" w:rsidRDefault="001A6075" w:rsidP="001A6075">
      <w:pPr>
        <w:rPr>
          <w:lang w:val="en-US"/>
        </w:rPr>
      </w:pPr>
    </w:p>
    <w:p w14:paraId="73A656DF" w14:textId="542ACF5A" w:rsidR="001A6075" w:rsidRDefault="001A6075" w:rsidP="001A6075">
      <w:pPr>
        <w:keepNext/>
        <w:keepLines/>
        <w:spacing w:before="60"/>
        <w:jc w:val="center"/>
        <w:rPr>
          <w:b/>
        </w:rPr>
      </w:pPr>
      <w:r>
        <w:rPr>
          <w:rFonts w:ascii="Arial" w:hAnsi="Arial"/>
          <w:b/>
        </w:rPr>
        <w:lastRenderedPageBreak/>
        <w:t xml:space="preserve">Table </w:t>
      </w:r>
      <w:r w:rsidR="001120B1">
        <w:rPr>
          <w:rFonts w:ascii="Arial" w:hAnsi="Arial" w:hint="eastAsia"/>
          <w:b/>
          <w:lang w:eastAsia="ja-JP"/>
        </w:rPr>
        <w:t>5.48</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1A6075" w14:paraId="5035C35D"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4F5FA41E" w14:textId="77777777" w:rsidR="001A6075" w:rsidRDefault="001A6075" w:rsidP="001A607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2327FD86" w14:textId="77777777" w:rsidR="001A6075" w:rsidRDefault="001A6075" w:rsidP="001A607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1A6075" w14:paraId="5F0912A7" w14:textId="77777777" w:rsidTr="003F53BF">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39949DC7" w14:textId="77777777" w:rsidR="001A6075" w:rsidRDefault="001A6075" w:rsidP="001A607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1575B0B7" w14:textId="77777777" w:rsidR="001A6075" w:rsidRDefault="001A6075" w:rsidP="001A607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1A6075" w14:paraId="2AA57958" w14:textId="77777777" w:rsidTr="003F53BF">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A1D7704" w14:textId="77777777" w:rsidR="001A6075" w:rsidRDefault="001A6075" w:rsidP="001A6075">
            <w:pPr>
              <w:pStyle w:val="TAC"/>
            </w:pPr>
            <w:r w:rsidRPr="001473D8">
              <w:rPr>
                <w:lang w:eastAsia="zh-CN"/>
              </w:rPr>
              <w:t>DC_</w:t>
            </w:r>
            <w:r>
              <w:rPr>
                <w:lang w:eastAsia="zh-CN"/>
              </w:rPr>
              <w:t>7</w:t>
            </w:r>
            <w:r w:rsidRPr="001473D8">
              <w:rPr>
                <w:lang w:eastAsia="zh-CN"/>
              </w:rPr>
              <w:t>-71_n7</w:t>
            </w:r>
            <w:r>
              <w:rPr>
                <w:lang w:eastAsia="zh-CN"/>
              </w:rPr>
              <w:t>7</w:t>
            </w:r>
          </w:p>
        </w:tc>
        <w:tc>
          <w:tcPr>
            <w:tcW w:w="2299" w:type="dxa"/>
            <w:tcBorders>
              <w:top w:val="single" w:sz="4" w:space="0" w:color="auto"/>
              <w:left w:val="single" w:sz="4" w:space="0" w:color="auto"/>
              <w:bottom w:val="single" w:sz="4" w:space="0" w:color="auto"/>
              <w:right w:val="single" w:sz="4" w:space="0" w:color="auto"/>
            </w:tcBorders>
            <w:vAlign w:val="center"/>
          </w:tcPr>
          <w:p w14:paraId="576BD94D" w14:textId="77777777" w:rsidR="001A6075" w:rsidRPr="00377601" w:rsidRDefault="001A6075" w:rsidP="001A6075">
            <w:pPr>
              <w:pStyle w:val="TAC"/>
              <w:rPr>
                <w:rFonts w:cs="Arial"/>
                <w:lang w:eastAsia="ja-JP"/>
              </w:rPr>
            </w:pPr>
            <w:r>
              <w:rPr>
                <w:rFonts w:hint="eastAsia"/>
                <w:lang w:val="sv-SE" w:eastAsia="zh-CN"/>
              </w:rPr>
              <w:t>0</w:t>
            </w:r>
            <w:r>
              <w:rPr>
                <w:lang w:val="sv-SE"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5F7C3AC2" w14:textId="77777777" w:rsidR="001A6075" w:rsidRDefault="001A6075" w:rsidP="001A6075">
            <w:pPr>
              <w:keepNext/>
              <w:keepLines/>
              <w:spacing w:after="0"/>
              <w:jc w:val="center"/>
              <w:rPr>
                <w:rFonts w:ascii="Arial" w:eastAsiaTheme="minorEastAsia" w:hAnsi="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3BE711DF" w14:textId="77777777" w:rsidR="001A6075" w:rsidRDefault="001A6075" w:rsidP="001A6075">
            <w:pPr>
              <w:pStyle w:val="TAC"/>
              <w:rPr>
                <w:rFonts w:eastAsiaTheme="minorEastAsia"/>
                <w:lang w:eastAsia="zh-CN"/>
              </w:rPr>
            </w:pPr>
            <w:r>
              <w:rPr>
                <w:rFonts w:cs="Arial" w:hint="eastAsia"/>
                <w:lang w:eastAsia="zh-CN"/>
              </w:rPr>
              <w:t>0</w:t>
            </w:r>
            <w:r>
              <w:rPr>
                <w:rFonts w:cs="Arial"/>
                <w:lang w:eastAsia="zh-CN"/>
              </w:rPr>
              <w:t>.5</w:t>
            </w:r>
          </w:p>
        </w:tc>
      </w:tr>
      <w:tr w:rsidR="001A6075" w14:paraId="44D81922"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292CFCF0" w14:textId="77777777" w:rsidR="001A6075" w:rsidRDefault="001A6075" w:rsidP="001A607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3DF0401B" w14:textId="77777777" w:rsidR="001A6075" w:rsidRDefault="001A6075"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31491893" w14:textId="77777777" w:rsidR="001A6075" w:rsidRPr="00C11F06" w:rsidRDefault="001A6075" w:rsidP="001A6075">
      <w:pPr>
        <w:rPr>
          <w:lang w:val="en-US" w:eastAsia="zh-CN"/>
        </w:rPr>
      </w:pPr>
    </w:p>
    <w:p w14:paraId="5C409678" w14:textId="5A5429BB" w:rsidR="001A6075" w:rsidRDefault="001120B1" w:rsidP="001A6075">
      <w:pPr>
        <w:pStyle w:val="31"/>
      </w:pPr>
      <w:r>
        <w:rPr>
          <w:rFonts w:hint="eastAsia"/>
        </w:rPr>
        <w:t>5.48</w:t>
      </w:r>
      <w:r w:rsidR="001A6075" w:rsidRPr="000558E4">
        <w:rPr>
          <w:rFonts w:hint="eastAsia"/>
        </w:rPr>
        <w:t>.</w:t>
      </w:r>
      <w:r w:rsidR="001A6075">
        <w:t>4</w:t>
      </w:r>
      <w:r w:rsidR="001A6075" w:rsidRPr="000558E4">
        <w:tab/>
      </w:r>
      <w:r w:rsidR="001A6075" w:rsidRPr="00E062F1">
        <w:t>Re</w:t>
      </w:r>
      <w:r w:rsidR="001A6075">
        <w:t>ference sensitivity exceptions</w:t>
      </w:r>
    </w:p>
    <w:p w14:paraId="34D955FB" w14:textId="69D1C11A" w:rsidR="001A6075" w:rsidRDefault="001A6075" w:rsidP="001A6075">
      <w:pPr>
        <w:pStyle w:val="TAC"/>
        <w:jc w:val="left"/>
        <w:rPr>
          <w:szCs w:val="21"/>
        </w:rPr>
      </w:pPr>
      <w:r w:rsidRPr="00F31DF3">
        <w:rPr>
          <w:szCs w:val="21"/>
        </w:rPr>
        <w:t xml:space="preserve">Table </w:t>
      </w:r>
      <w:r w:rsidR="001120B1">
        <w:rPr>
          <w:rFonts w:hint="eastAsia"/>
        </w:rPr>
        <w:t>5.48</w:t>
      </w:r>
      <w:r>
        <w:rPr>
          <w:rFonts w:hint="eastAsia"/>
        </w:rPr>
        <w:t>.</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EF5447">
        <w:rPr>
          <w:lang w:eastAsia="fi-FI"/>
        </w:rPr>
        <w:t>DC_</w:t>
      </w:r>
      <w:r>
        <w:rPr>
          <w:lang w:eastAsia="fi-FI"/>
        </w:rPr>
        <w:t>7</w:t>
      </w:r>
      <w:r w:rsidRPr="00EF5447">
        <w:rPr>
          <w:lang w:eastAsia="fi-FI"/>
        </w:rPr>
        <w:t>A-</w:t>
      </w:r>
      <w:r>
        <w:rPr>
          <w:lang w:eastAsia="fi-FI"/>
        </w:rPr>
        <w:t>71</w:t>
      </w:r>
      <w:r w:rsidRPr="00EF5447">
        <w:rPr>
          <w:lang w:eastAsia="fi-FI"/>
        </w:rPr>
        <w:t>A_n</w:t>
      </w:r>
      <w:r>
        <w:rPr>
          <w:lang w:eastAsia="fi-FI"/>
        </w:rPr>
        <w:t>78</w:t>
      </w:r>
      <w:r w:rsidRPr="00EF5447">
        <w:rPr>
          <w:lang w:eastAsia="fi-FI"/>
        </w:rPr>
        <w:t>A</w:t>
      </w:r>
      <w:r>
        <w:rPr>
          <w:lang w:eastAsia="fi-FI"/>
        </w:rPr>
        <w:t xml:space="preserve"> </w:t>
      </w:r>
      <w:r>
        <w:rPr>
          <w:szCs w:val="21"/>
        </w:rPr>
        <w:t>are reused.</w:t>
      </w:r>
    </w:p>
    <w:p w14:paraId="10C4569A" w14:textId="77777777" w:rsidR="001A6075" w:rsidRPr="00F31DF3" w:rsidRDefault="001A6075" w:rsidP="001A6075">
      <w:pPr>
        <w:pStyle w:val="TAC"/>
        <w:jc w:val="left"/>
        <w:rPr>
          <w:szCs w:val="21"/>
        </w:rPr>
      </w:pPr>
    </w:p>
    <w:p w14:paraId="573B124F" w14:textId="2EE9E367" w:rsidR="001A6075" w:rsidRPr="00A20126" w:rsidRDefault="001A6075" w:rsidP="001A6075">
      <w:pPr>
        <w:pStyle w:val="TH"/>
        <w:rPr>
          <w:rFonts w:cs="Arial"/>
        </w:rPr>
      </w:pPr>
      <w:r w:rsidRPr="00AC4AB0">
        <w:rPr>
          <w:rFonts w:cs="Arial"/>
        </w:rPr>
        <w:t xml:space="preserve">Table </w:t>
      </w:r>
      <w:r w:rsidR="001120B1">
        <w:rPr>
          <w:rFonts w:cs="Arial"/>
        </w:rPr>
        <w:t>5.48</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1A6075" w14:paraId="250FAFDE"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103A3BAA" w14:textId="77777777" w:rsidR="001A6075" w:rsidRDefault="001A6075" w:rsidP="001A6075">
            <w:pPr>
              <w:pStyle w:val="TAH"/>
            </w:pPr>
            <w:r>
              <w:t>NR or E-UTRA Band / Channel bandwidth / NRB / MSD</w:t>
            </w:r>
          </w:p>
        </w:tc>
      </w:tr>
      <w:tr w:rsidR="001A6075" w14:paraId="04113EFD" w14:textId="77777777" w:rsidTr="001A6075">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65DA9995" w14:textId="77777777" w:rsidR="001A6075" w:rsidRDefault="001A6075" w:rsidP="001A6075">
            <w:pPr>
              <w:pStyle w:val="TAH"/>
            </w:pPr>
            <w:r>
              <w:t>EN-DC Configuration</w:t>
            </w:r>
          </w:p>
        </w:tc>
        <w:tc>
          <w:tcPr>
            <w:tcW w:w="1146" w:type="dxa"/>
            <w:tcBorders>
              <w:top w:val="single" w:sz="4" w:space="0" w:color="auto"/>
              <w:left w:val="single" w:sz="4" w:space="0" w:color="auto"/>
              <w:bottom w:val="single" w:sz="4" w:space="0" w:color="auto"/>
              <w:right w:val="single" w:sz="4" w:space="0" w:color="auto"/>
            </w:tcBorders>
          </w:tcPr>
          <w:p w14:paraId="0E42E357" w14:textId="77777777" w:rsidR="001A6075" w:rsidRDefault="001A6075" w:rsidP="001A6075">
            <w:pPr>
              <w:pStyle w:val="TAH"/>
            </w:pPr>
            <w:r>
              <w:t>EUTRA / NR band</w:t>
            </w:r>
          </w:p>
        </w:tc>
        <w:tc>
          <w:tcPr>
            <w:tcW w:w="960" w:type="dxa"/>
            <w:tcBorders>
              <w:top w:val="single" w:sz="4" w:space="0" w:color="auto"/>
              <w:left w:val="single" w:sz="4" w:space="0" w:color="auto"/>
              <w:bottom w:val="single" w:sz="4" w:space="0" w:color="auto"/>
              <w:right w:val="single" w:sz="4" w:space="0" w:color="auto"/>
            </w:tcBorders>
          </w:tcPr>
          <w:p w14:paraId="37183DE6" w14:textId="77777777" w:rsidR="001A6075" w:rsidRDefault="001A6075" w:rsidP="001A6075">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380B6A5C" w14:textId="77777777" w:rsidR="001A6075" w:rsidRDefault="001A6075" w:rsidP="001A6075">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28FC220A" w14:textId="77777777" w:rsidR="001A6075" w:rsidRDefault="001A6075" w:rsidP="001A6075">
            <w:pPr>
              <w:pStyle w:val="TAH"/>
            </w:pPr>
            <w:r>
              <w:t>UL</w:t>
            </w:r>
          </w:p>
          <w:p w14:paraId="6BB2B292" w14:textId="77777777" w:rsidR="001A6075" w:rsidRDefault="001A6075" w:rsidP="001A6075">
            <w:pPr>
              <w:pStyle w:val="TAH"/>
            </w:pPr>
            <w: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41797C2E" w14:textId="77777777" w:rsidR="001A6075" w:rsidRDefault="001A6075" w:rsidP="001A6075">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6C9DD556" w14:textId="77777777" w:rsidR="001A6075" w:rsidRDefault="001A6075" w:rsidP="001A6075">
            <w:pPr>
              <w:pStyle w:val="TAH"/>
            </w:pPr>
            <w:r>
              <w:t xml:space="preserve">MSD </w:t>
            </w:r>
            <w:r>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7E0E4245" w14:textId="77777777" w:rsidR="001A6075" w:rsidRDefault="001A6075" w:rsidP="001A6075">
            <w:pPr>
              <w:pStyle w:val="TAH"/>
            </w:pPr>
            <w:r>
              <w:t>IMD order</w:t>
            </w:r>
          </w:p>
        </w:tc>
      </w:tr>
      <w:tr w:rsidR="001A6075" w14:paraId="52C5161D" w14:textId="77777777" w:rsidTr="001A607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4AA355F" w14:textId="77777777" w:rsidR="001A6075" w:rsidRDefault="001A6075" w:rsidP="001A6075">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w:t>
            </w:r>
            <w:r w:rsidRPr="007C3342">
              <w:rPr>
                <w:rFonts w:ascii="Arial" w:hAnsi="Arial"/>
                <w:sz w:val="18"/>
              </w:rPr>
              <w:t>A</w:t>
            </w:r>
          </w:p>
          <w:p w14:paraId="30CE3F9A" w14:textId="77777777" w:rsidR="001A6075" w:rsidRDefault="001A6075" w:rsidP="001A6075">
            <w:pPr>
              <w:pStyle w:val="TAC"/>
              <w:rPr>
                <w:lang w:eastAsia="zh-CN"/>
              </w:rPr>
            </w:pPr>
            <w:r w:rsidRPr="007C3342">
              <w:t>DC_</w:t>
            </w:r>
            <w:r>
              <w:t>7</w:t>
            </w:r>
            <w:r w:rsidRPr="007C3342">
              <w:t>A-71A_n7</w:t>
            </w:r>
            <w:r>
              <w:t>7(2</w:t>
            </w:r>
            <w:r w:rsidRPr="007C3342">
              <w:t>A</w:t>
            </w:r>
            <w:r>
              <w:t>)</w:t>
            </w:r>
          </w:p>
        </w:tc>
        <w:tc>
          <w:tcPr>
            <w:tcW w:w="1146" w:type="dxa"/>
            <w:tcBorders>
              <w:top w:val="single" w:sz="4" w:space="0" w:color="auto"/>
              <w:left w:val="single" w:sz="4" w:space="0" w:color="auto"/>
              <w:right w:val="single" w:sz="4" w:space="0" w:color="auto"/>
            </w:tcBorders>
          </w:tcPr>
          <w:p w14:paraId="736AB25C" w14:textId="77777777" w:rsidR="001A6075" w:rsidRDefault="001A6075" w:rsidP="001A6075">
            <w:pPr>
              <w:pStyle w:val="TAC"/>
              <w:rPr>
                <w:lang w:eastAsia="zh-CN"/>
              </w:rPr>
            </w:pPr>
            <w:r>
              <w:rPr>
                <w:rFonts w:eastAsia="Malgun Gothic"/>
                <w:lang w:eastAsia="ko-KR"/>
              </w:rPr>
              <w:t>7</w:t>
            </w:r>
          </w:p>
        </w:tc>
        <w:tc>
          <w:tcPr>
            <w:tcW w:w="960" w:type="dxa"/>
            <w:tcBorders>
              <w:top w:val="single" w:sz="4" w:space="0" w:color="auto"/>
              <w:left w:val="single" w:sz="4" w:space="0" w:color="auto"/>
              <w:right w:val="single" w:sz="4" w:space="0" w:color="auto"/>
            </w:tcBorders>
          </w:tcPr>
          <w:p w14:paraId="5F497532" w14:textId="77777777" w:rsidR="001A6075" w:rsidRPr="002125B5" w:rsidRDefault="001A6075" w:rsidP="001A6075">
            <w:pPr>
              <w:pStyle w:val="TAC"/>
              <w:rPr>
                <w:lang w:eastAsia="zh-CN"/>
              </w:rPr>
            </w:pPr>
            <w:r>
              <w:rPr>
                <w:lang w:eastAsia="ko-KR"/>
              </w:rPr>
              <w:t>2550</w:t>
            </w:r>
          </w:p>
        </w:tc>
        <w:tc>
          <w:tcPr>
            <w:tcW w:w="964" w:type="dxa"/>
            <w:tcBorders>
              <w:top w:val="single" w:sz="4" w:space="0" w:color="auto"/>
              <w:left w:val="single" w:sz="4" w:space="0" w:color="auto"/>
              <w:right w:val="single" w:sz="4" w:space="0" w:color="auto"/>
            </w:tcBorders>
          </w:tcPr>
          <w:p w14:paraId="2021F015" w14:textId="77777777" w:rsidR="001A6075" w:rsidRPr="002125B5" w:rsidRDefault="001A6075" w:rsidP="001A6075">
            <w:pPr>
              <w:pStyle w:val="TAC"/>
              <w:rPr>
                <w:lang w:eastAsia="zh-CN"/>
              </w:rPr>
            </w:pPr>
            <w:r>
              <w:rPr>
                <w:rFonts w:cs="Arial"/>
                <w:lang w:eastAsia="ko-KR"/>
              </w:rPr>
              <w:t>5</w:t>
            </w:r>
          </w:p>
        </w:tc>
        <w:tc>
          <w:tcPr>
            <w:tcW w:w="960" w:type="dxa"/>
            <w:tcBorders>
              <w:top w:val="single" w:sz="4" w:space="0" w:color="auto"/>
              <w:left w:val="single" w:sz="4" w:space="0" w:color="auto"/>
              <w:right w:val="single" w:sz="4" w:space="0" w:color="auto"/>
            </w:tcBorders>
          </w:tcPr>
          <w:p w14:paraId="51042534" w14:textId="77777777" w:rsidR="001A6075" w:rsidRPr="002125B5" w:rsidRDefault="001A6075" w:rsidP="001A6075">
            <w:pPr>
              <w:pStyle w:val="TAC"/>
              <w:rPr>
                <w:lang w:eastAsia="zh-CN"/>
              </w:rPr>
            </w:pPr>
            <w:r>
              <w:rPr>
                <w:rFonts w:cs="Arial"/>
                <w:lang w:eastAsia="ko-KR"/>
              </w:rPr>
              <w:t>25</w:t>
            </w:r>
          </w:p>
        </w:tc>
        <w:tc>
          <w:tcPr>
            <w:tcW w:w="960" w:type="dxa"/>
            <w:tcBorders>
              <w:top w:val="single" w:sz="4" w:space="0" w:color="auto"/>
              <w:left w:val="single" w:sz="4" w:space="0" w:color="auto"/>
              <w:right w:val="single" w:sz="4" w:space="0" w:color="auto"/>
            </w:tcBorders>
          </w:tcPr>
          <w:p w14:paraId="271411FC" w14:textId="77777777" w:rsidR="001A6075" w:rsidRPr="002125B5" w:rsidRDefault="001A6075" w:rsidP="001A6075">
            <w:pPr>
              <w:pStyle w:val="TAC"/>
              <w:rPr>
                <w:lang w:eastAsia="zh-CN"/>
              </w:rPr>
            </w:pPr>
            <w:r>
              <w:rPr>
                <w:rFonts w:cs="Arial"/>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4802BF12" w14:textId="77777777" w:rsidR="001A6075" w:rsidRPr="002125B5" w:rsidRDefault="001A6075" w:rsidP="001A6075">
            <w:pPr>
              <w:pStyle w:val="TAC"/>
              <w:rPr>
                <w:lang w:eastAsia="zh-CN"/>
              </w:rPr>
            </w:pPr>
            <w:r>
              <w:rPr>
                <w:rFonts w:cs="Arial"/>
              </w:rPr>
              <w:t>29.6</w:t>
            </w:r>
          </w:p>
        </w:tc>
        <w:tc>
          <w:tcPr>
            <w:tcW w:w="1057" w:type="dxa"/>
            <w:tcBorders>
              <w:top w:val="single" w:sz="4" w:space="0" w:color="auto"/>
              <w:left w:val="single" w:sz="4" w:space="0" w:color="auto"/>
              <w:right w:val="single" w:sz="4" w:space="0" w:color="auto"/>
            </w:tcBorders>
          </w:tcPr>
          <w:p w14:paraId="2C68FD2B" w14:textId="77777777" w:rsidR="001A6075" w:rsidRPr="00786217" w:rsidRDefault="001A6075" w:rsidP="001A6075">
            <w:pPr>
              <w:pStyle w:val="TAC"/>
              <w:rPr>
                <w:vertAlign w:val="superscript"/>
                <w:lang w:eastAsia="zh-CN"/>
              </w:rPr>
            </w:pPr>
            <w:r w:rsidRPr="00EF5447">
              <w:rPr>
                <w:rFonts w:eastAsia="Malgun Gothic"/>
                <w:kern w:val="2"/>
                <w:szCs w:val="24"/>
                <w:lang w:eastAsia="ko-KR"/>
              </w:rPr>
              <w:t>IMD</w:t>
            </w:r>
            <w:r>
              <w:rPr>
                <w:rFonts w:eastAsia="Malgun Gothic"/>
                <w:kern w:val="2"/>
                <w:szCs w:val="24"/>
                <w:lang w:eastAsia="ko-KR"/>
              </w:rPr>
              <w:t>2</w:t>
            </w:r>
            <w:r>
              <w:rPr>
                <w:rFonts w:eastAsia="Malgun Gothic"/>
                <w:kern w:val="2"/>
                <w:szCs w:val="24"/>
                <w:vertAlign w:val="superscript"/>
                <w:lang w:eastAsia="ko-KR"/>
              </w:rPr>
              <w:t>1</w:t>
            </w:r>
          </w:p>
        </w:tc>
      </w:tr>
      <w:tr w:rsidR="001A6075" w14:paraId="546685C0"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EE38EA" w14:textId="77777777" w:rsidR="001A6075" w:rsidRDefault="001A6075" w:rsidP="001A6075">
            <w:pPr>
              <w:pStyle w:val="TAC"/>
              <w:rPr>
                <w:lang w:eastAsia="zh-CN"/>
              </w:rPr>
            </w:pPr>
          </w:p>
        </w:tc>
        <w:tc>
          <w:tcPr>
            <w:tcW w:w="1146" w:type="dxa"/>
            <w:tcBorders>
              <w:top w:val="single" w:sz="4" w:space="0" w:color="auto"/>
              <w:left w:val="single" w:sz="4" w:space="0" w:color="auto"/>
              <w:right w:val="single" w:sz="4" w:space="0" w:color="auto"/>
            </w:tcBorders>
          </w:tcPr>
          <w:p w14:paraId="670A55CD" w14:textId="77777777" w:rsidR="001A6075" w:rsidRDefault="001A6075" w:rsidP="001A6075">
            <w:pPr>
              <w:pStyle w:val="TAC"/>
              <w:rPr>
                <w:lang w:eastAsia="zh-CN"/>
              </w:rPr>
            </w:pPr>
            <w:r w:rsidRPr="00EF5447">
              <w:rPr>
                <w:rFonts w:eastAsia="Malgun Gothic"/>
                <w:lang w:eastAsia="ko-KR"/>
              </w:rPr>
              <w:t>71</w:t>
            </w:r>
          </w:p>
        </w:tc>
        <w:tc>
          <w:tcPr>
            <w:tcW w:w="960" w:type="dxa"/>
            <w:tcBorders>
              <w:top w:val="single" w:sz="4" w:space="0" w:color="auto"/>
              <w:left w:val="single" w:sz="4" w:space="0" w:color="auto"/>
              <w:right w:val="single" w:sz="4" w:space="0" w:color="auto"/>
            </w:tcBorders>
          </w:tcPr>
          <w:p w14:paraId="128A8FCA" w14:textId="77777777" w:rsidR="001A6075" w:rsidRPr="002125B5" w:rsidRDefault="001A6075" w:rsidP="001A6075">
            <w:pPr>
              <w:pStyle w:val="TAC"/>
              <w:rPr>
                <w:lang w:eastAsia="zh-CN"/>
              </w:rPr>
            </w:pPr>
            <w:r>
              <w:t>680</w:t>
            </w:r>
          </w:p>
        </w:tc>
        <w:tc>
          <w:tcPr>
            <w:tcW w:w="964" w:type="dxa"/>
            <w:tcBorders>
              <w:top w:val="single" w:sz="4" w:space="0" w:color="auto"/>
              <w:left w:val="single" w:sz="4" w:space="0" w:color="auto"/>
              <w:right w:val="single" w:sz="4" w:space="0" w:color="auto"/>
            </w:tcBorders>
          </w:tcPr>
          <w:p w14:paraId="68BAE497" w14:textId="77777777" w:rsidR="001A6075" w:rsidRPr="002125B5" w:rsidRDefault="001A6075" w:rsidP="001A6075">
            <w:pPr>
              <w:pStyle w:val="TAC"/>
              <w:rPr>
                <w:lang w:eastAsia="zh-CN"/>
              </w:rPr>
            </w:pPr>
            <w:r>
              <w:rPr>
                <w:rFonts w:cs="Arial"/>
              </w:rPr>
              <w:t>5</w:t>
            </w:r>
          </w:p>
        </w:tc>
        <w:tc>
          <w:tcPr>
            <w:tcW w:w="960" w:type="dxa"/>
            <w:tcBorders>
              <w:top w:val="single" w:sz="4" w:space="0" w:color="auto"/>
              <w:left w:val="single" w:sz="4" w:space="0" w:color="auto"/>
              <w:right w:val="single" w:sz="4" w:space="0" w:color="auto"/>
            </w:tcBorders>
          </w:tcPr>
          <w:p w14:paraId="64E05523" w14:textId="77777777" w:rsidR="001A6075" w:rsidRPr="002125B5" w:rsidRDefault="001A6075" w:rsidP="001A6075">
            <w:pPr>
              <w:pStyle w:val="TAC"/>
              <w:rPr>
                <w:lang w:eastAsia="zh-CN"/>
              </w:rPr>
            </w:pPr>
            <w:r>
              <w:rPr>
                <w:rFonts w:cs="Arial"/>
              </w:rPr>
              <w:t>25</w:t>
            </w:r>
          </w:p>
        </w:tc>
        <w:tc>
          <w:tcPr>
            <w:tcW w:w="960" w:type="dxa"/>
            <w:tcBorders>
              <w:top w:val="single" w:sz="4" w:space="0" w:color="auto"/>
              <w:left w:val="single" w:sz="4" w:space="0" w:color="auto"/>
              <w:right w:val="single" w:sz="4" w:space="0" w:color="auto"/>
            </w:tcBorders>
          </w:tcPr>
          <w:p w14:paraId="0D2F0938" w14:textId="77777777" w:rsidR="001A6075" w:rsidRPr="002125B5" w:rsidRDefault="001A6075" w:rsidP="001A6075">
            <w:pPr>
              <w:pStyle w:val="TAC"/>
              <w:rPr>
                <w:lang w:eastAsia="zh-CN"/>
              </w:rPr>
            </w:pPr>
            <w:r>
              <w:t>634</w:t>
            </w:r>
          </w:p>
        </w:tc>
        <w:tc>
          <w:tcPr>
            <w:tcW w:w="977" w:type="dxa"/>
            <w:tcBorders>
              <w:top w:val="single" w:sz="4" w:space="0" w:color="auto"/>
              <w:left w:val="single" w:sz="4" w:space="0" w:color="auto"/>
              <w:bottom w:val="single" w:sz="4" w:space="0" w:color="auto"/>
              <w:right w:val="single" w:sz="4" w:space="0" w:color="auto"/>
            </w:tcBorders>
          </w:tcPr>
          <w:p w14:paraId="6081533A" w14:textId="77777777" w:rsidR="001A6075" w:rsidRPr="002125B5" w:rsidRDefault="001A6075" w:rsidP="001A6075">
            <w:pPr>
              <w:pStyle w:val="TAC"/>
              <w:rPr>
                <w:lang w:eastAsia="zh-CN"/>
              </w:rPr>
            </w:pPr>
            <w:r>
              <w:rPr>
                <w:rFonts w:cs="Arial"/>
              </w:rPr>
              <w:t>N/A</w:t>
            </w:r>
          </w:p>
        </w:tc>
        <w:tc>
          <w:tcPr>
            <w:tcW w:w="1057" w:type="dxa"/>
            <w:tcBorders>
              <w:top w:val="single" w:sz="4" w:space="0" w:color="auto"/>
              <w:left w:val="single" w:sz="4" w:space="0" w:color="auto"/>
              <w:right w:val="single" w:sz="4" w:space="0" w:color="auto"/>
            </w:tcBorders>
          </w:tcPr>
          <w:p w14:paraId="5C62C683" w14:textId="77777777" w:rsidR="001A6075" w:rsidRPr="002125B5" w:rsidRDefault="001A6075" w:rsidP="001A6075">
            <w:pPr>
              <w:pStyle w:val="TAC"/>
              <w:rPr>
                <w:lang w:eastAsia="zh-CN"/>
              </w:rPr>
            </w:pPr>
            <w:r w:rsidRPr="00EF5447">
              <w:rPr>
                <w:rFonts w:eastAsia="Malgun Gothic"/>
                <w:kern w:val="2"/>
                <w:szCs w:val="24"/>
                <w:lang w:eastAsia="ko-KR"/>
              </w:rPr>
              <w:t>N/A</w:t>
            </w:r>
          </w:p>
        </w:tc>
      </w:tr>
      <w:tr w:rsidR="001A6075" w14:paraId="45D579FC" w14:textId="77777777" w:rsidTr="001A607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C2601BF"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91DE4E9" w14:textId="77777777" w:rsidR="001A6075" w:rsidRDefault="001A6075" w:rsidP="001A6075">
            <w:pPr>
              <w:pStyle w:val="TAC"/>
              <w:rPr>
                <w:lang w:eastAsia="zh-CN"/>
              </w:rPr>
            </w:pPr>
            <w:r w:rsidRPr="00EF5447">
              <w:rPr>
                <w:rFonts w:eastAsia="Malgun Gothic"/>
                <w:lang w:eastAsia="ko-KR"/>
              </w:rPr>
              <w:t>n7</w:t>
            </w:r>
            <w:r>
              <w:rPr>
                <w:rFonts w:eastAsia="Malgun Gothic"/>
                <w:lang w:eastAsia="ko-KR"/>
              </w:rPr>
              <w:t>7</w:t>
            </w:r>
          </w:p>
        </w:tc>
        <w:tc>
          <w:tcPr>
            <w:tcW w:w="960" w:type="dxa"/>
            <w:tcBorders>
              <w:top w:val="single" w:sz="4" w:space="0" w:color="auto"/>
              <w:left w:val="single" w:sz="4" w:space="0" w:color="auto"/>
              <w:bottom w:val="single" w:sz="4" w:space="0" w:color="auto"/>
              <w:right w:val="single" w:sz="4" w:space="0" w:color="auto"/>
            </w:tcBorders>
          </w:tcPr>
          <w:p w14:paraId="6AE3A778" w14:textId="77777777" w:rsidR="001A6075" w:rsidRPr="002125B5" w:rsidRDefault="001A6075" w:rsidP="001A6075">
            <w:pPr>
              <w:pStyle w:val="TAC"/>
              <w:rPr>
                <w:lang w:eastAsia="zh-CN"/>
              </w:rPr>
            </w:pPr>
            <w:r>
              <w:rPr>
                <w:rFonts w:cs="Arial"/>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3A9C84DB" w14:textId="77777777" w:rsidR="001A6075" w:rsidRPr="002125B5" w:rsidRDefault="001A6075" w:rsidP="001A6075">
            <w:pPr>
              <w:pStyle w:val="TAC"/>
              <w:rPr>
                <w:lang w:eastAsia="zh-CN"/>
              </w:rPr>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1A18C85" w14:textId="77777777" w:rsidR="001A6075" w:rsidRPr="002125B5" w:rsidRDefault="001A6075" w:rsidP="001A6075">
            <w:pPr>
              <w:pStyle w:val="TAC"/>
              <w:rPr>
                <w:lang w:eastAsia="zh-CN"/>
              </w:rPr>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D987E51" w14:textId="77777777" w:rsidR="001A6075" w:rsidRPr="002125B5" w:rsidRDefault="001A6075" w:rsidP="001A6075">
            <w:pPr>
              <w:pStyle w:val="TAC"/>
              <w:rPr>
                <w:lang w:eastAsia="zh-CN"/>
              </w:rPr>
            </w:pPr>
            <w:r>
              <w:t>3350</w:t>
            </w:r>
          </w:p>
        </w:tc>
        <w:tc>
          <w:tcPr>
            <w:tcW w:w="977" w:type="dxa"/>
            <w:tcBorders>
              <w:top w:val="single" w:sz="4" w:space="0" w:color="auto"/>
              <w:left w:val="single" w:sz="4" w:space="0" w:color="auto"/>
              <w:bottom w:val="single" w:sz="4" w:space="0" w:color="auto"/>
              <w:right w:val="single" w:sz="4" w:space="0" w:color="auto"/>
            </w:tcBorders>
          </w:tcPr>
          <w:p w14:paraId="6E32C583" w14:textId="77777777" w:rsidR="001A6075" w:rsidRPr="002125B5" w:rsidRDefault="001A6075" w:rsidP="001A6075">
            <w:pPr>
              <w:pStyle w:val="TAC"/>
              <w:rPr>
                <w:lang w:eastAsia="zh-CN"/>
              </w:rPr>
            </w:pPr>
            <w:r>
              <w:rPr>
                <w:rFonts w:cs="Arial"/>
              </w:rPr>
              <w:t>N/A</w:t>
            </w:r>
          </w:p>
        </w:tc>
        <w:tc>
          <w:tcPr>
            <w:tcW w:w="1057" w:type="dxa"/>
            <w:tcBorders>
              <w:top w:val="single" w:sz="4" w:space="0" w:color="auto"/>
              <w:left w:val="single" w:sz="4" w:space="0" w:color="auto"/>
              <w:bottom w:val="single" w:sz="4" w:space="0" w:color="auto"/>
              <w:right w:val="single" w:sz="4" w:space="0" w:color="auto"/>
            </w:tcBorders>
          </w:tcPr>
          <w:p w14:paraId="2CD0157F" w14:textId="77777777" w:rsidR="001A6075" w:rsidRPr="002125B5" w:rsidRDefault="001A6075" w:rsidP="001A6075">
            <w:pPr>
              <w:pStyle w:val="TAC"/>
              <w:rPr>
                <w:lang w:eastAsia="zh-CN"/>
              </w:rPr>
            </w:pPr>
            <w:r w:rsidRPr="00EF5447">
              <w:rPr>
                <w:rFonts w:eastAsia="Malgun Gothic"/>
                <w:kern w:val="2"/>
                <w:szCs w:val="24"/>
                <w:lang w:eastAsia="ko-KR"/>
              </w:rPr>
              <w:t>N/A</w:t>
            </w:r>
          </w:p>
        </w:tc>
      </w:tr>
      <w:tr w:rsidR="001A6075" w14:paraId="35AF5249"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B59203" w14:textId="77777777" w:rsidR="001A6075" w:rsidRPr="00CD41E3" w:rsidRDefault="001A6075" w:rsidP="001A6075">
            <w:pPr>
              <w:pStyle w:val="TAN"/>
              <w:rPr>
                <w:lang w:eastAsia="ja-JP"/>
              </w:rPr>
            </w:pPr>
            <w:r>
              <w:rPr>
                <w:rFonts w:cs="Arial"/>
              </w:rPr>
              <w:t>NOTE 1:</w:t>
            </w:r>
            <w:r>
              <w:rPr>
                <w:rFonts w:cs="Arial"/>
              </w:rPr>
              <w:tab/>
            </w:r>
            <w:r>
              <w:rPr>
                <w:rFonts w:cs="Arial"/>
                <w:lang w:eastAsia="ja-JP"/>
              </w:rPr>
              <w:t>This band is subject to IMD3 also which MSD is not specified.</w:t>
            </w:r>
          </w:p>
        </w:tc>
      </w:tr>
    </w:tbl>
    <w:p w14:paraId="4180689A" w14:textId="5DC5C1E7" w:rsidR="001A6075" w:rsidRDefault="001120B1" w:rsidP="001A6075">
      <w:pPr>
        <w:pStyle w:val="21"/>
      </w:pPr>
      <w:bookmarkStart w:id="138" w:name="_Toc148426800"/>
      <w:r>
        <w:rPr>
          <w:rFonts w:hint="eastAsia"/>
        </w:rPr>
        <w:t>5.49</w:t>
      </w:r>
      <w:r w:rsidR="001A6075" w:rsidRPr="00AC4AB0">
        <w:tab/>
      </w:r>
      <w:r w:rsidR="001A6075" w:rsidRPr="007005E6">
        <w:rPr>
          <w:lang w:eastAsia="zh-CN"/>
        </w:rPr>
        <w:t>DC_</w:t>
      </w:r>
      <w:r w:rsidR="001A6075">
        <w:rPr>
          <w:lang w:eastAsia="zh-CN"/>
        </w:rPr>
        <w:t>66</w:t>
      </w:r>
      <w:r w:rsidR="001A6075" w:rsidRPr="007005E6">
        <w:rPr>
          <w:lang w:eastAsia="zh-CN"/>
        </w:rPr>
        <w:t>-71_n</w:t>
      </w:r>
      <w:r w:rsidR="001A6075">
        <w:rPr>
          <w:lang w:eastAsia="zh-CN"/>
        </w:rPr>
        <w:t>77</w:t>
      </w:r>
      <w:bookmarkEnd w:id="138"/>
    </w:p>
    <w:p w14:paraId="7639B27C" w14:textId="635D887D" w:rsidR="001A6075" w:rsidRDefault="001120B1" w:rsidP="001A6075">
      <w:pPr>
        <w:pStyle w:val="31"/>
      </w:pPr>
      <w:r>
        <w:t>5.49</w:t>
      </w:r>
      <w:r w:rsidR="001A6075" w:rsidRPr="000558E4">
        <w:rPr>
          <w:rFonts w:hint="eastAsia"/>
        </w:rPr>
        <w:t>.</w:t>
      </w:r>
      <w:r w:rsidR="001A6075">
        <w:t>1</w:t>
      </w:r>
      <w:r w:rsidR="001A6075" w:rsidRPr="000558E4">
        <w:tab/>
        <w:t>Configurations for DC</w:t>
      </w:r>
    </w:p>
    <w:p w14:paraId="1E813762" w14:textId="3478F8E4" w:rsidR="001A6075" w:rsidRPr="00E062F1" w:rsidRDefault="001A6075" w:rsidP="001A6075">
      <w:pPr>
        <w:pStyle w:val="TH"/>
      </w:pPr>
      <w:r w:rsidRPr="00E062F1">
        <w:t xml:space="preserve">Table </w:t>
      </w:r>
      <w:r w:rsidR="001120B1">
        <w:t>5.49</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A6075" w:rsidRPr="00132458" w14:paraId="1E49A0B0" w14:textId="77777777" w:rsidTr="001A607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E3679A6"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EN-DC</w:t>
            </w:r>
          </w:p>
          <w:p w14:paraId="6AE5C758"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C1D6658"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Uplink EN-DC</w:t>
            </w:r>
          </w:p>
          <w:p w14:paraId="5EEBFCAF"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1A6075" w:rsidRPr="00132458" w14:paraId="0B6CD38D" w14:textId="77777777" w:rsidTr="001A607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A654FC" w14:textId="77777777" w:rsidR="001A6075" w:rsidRDefault="001A6075" w:rsidP="001A6075">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A-71A_n7</w:t>
            </w:r>
            <w:r>
              <w:rPr>
                <w:rFonts w:ascii="Arial" w:hAnsi="Arial"/>
                <w:sz w:val="18"/>
              </w:rPr>
              <w:t>7</w:t>
            </w:r>
            <w:r w:rsidRPr="007C3342">
              <w:rPr>
                <w:rFonts w:ascii="Arial" w:hAnsi="Arial"/>
                <w:sz w:val="18"/>
              </w:rPr>
              <w:t>A</w:t>
            </w:r>
          </w:p>
          <w:p w14:paraId="4D17013E" w14:textId="77777777" w:rsidR="001A6075" w:rsidRPr="00132458" w:rsidRDefault="001A6075" w:rsidP="001A6075">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06977C1F" w14:textId="77777777" w:rsidR="001A6075" w:rsidRPr="00805051" w:rsidRDefault="001A6075" w:rsidP="001A6075">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w:t>
            </w:r>
            <w:r>
              <w:rPr>
                <w:rFonts w:ascii="Arial" w:hAnsi="Arial"/>
                <w:sz w:val="18"/>
              </w:rPr>
              <w:t>7</w:t>
            </w:r>
            <w:r w:rsidRPr="00805051">
              <w:rPr>
                <w:rFonts w:ascii="Arial" w:hAnsi="Arial"/>
                <w:sz w:val="18"/>
              </w:rPr>
              <w:t>A</w:t>
            </w:r>
          </w:p>
          <w:p w14:paraId="7C816782" w14:textId="77777777" w:rsidR="001A6075" w:rsidRPr="00132458" w:rsidRDefault="001A6075" w:rsidP="001A6075">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bl>
    <w:p w14:paraId="68FC7C4C" w14:textId="77777777" w:rsidR="001A6075" w:rsidRPr="00132458" w:rsidRDefault="001A6075" w:rsidP="001A6075">
      <w:pPr>
        <w:rPr>
          <w:lang w:val="en-US"/>
        </w:rPr>
      </w:pPr>
    </w:p>
    <w:p w14:paraId="393952AA" w14:textId="4AB3D1AD" w:rsidR="001A6075" w:rsidRDefault="001120B1" w:rsidP="001A6075">
      <w:pPr>
        <w:pStyle w:val="31"/>
        <w:rPr>
          <w:rFonts w:cs="Arial"/>
          <w:szCs w:val="28"/>
        </w:rPr>
      </w:pPr>
      <w:r>
        <w:rPr>
          <w:rFonts w:hint="eastAsia"/>
        </w:rPr>
        <w:t>5.49</w:t>
      </w:r>
      <w:r w:rsidR="001A6075" w:rsidRPr="000558E4">
        <w:rPr>
          <w:rFonts w:hint="eastAsia"/>
        </w:rPr>
        <w:t>.</w:t>
      </w:r>
      <w:r w:rsidR="001A6075">
        <w:t>2</w:t>
      </w:r>
      <w:r w:rsidR="001A6075" w:rsidRPr="000558E4">
        <w:tab/>
      </w:r>
      <w:r w:rsidR="001A6075" w:rsidRPr="000558E4">
        <w:rPr>
          <w:rFonts w:cs="Arial"/>
          <w:szCs w:val="28"/>
        </w:rPr>
        <w:t>Co-existence studies</w:t>
      </w:r>
    </w:p>
    <w:p w14:paraId="6725228A" w14:textId="77777777" w:rsidR="001A6075" w:rsidRPr="0073147A" w:rsidRDefault="001A6075" w:rsidP="001A6075">
      <w:pPr>
        <w:rPr>
          <w:lang w:eastAsia="ja-JP"/>
        </w:rPr>
      </w:pPr>
      <w:r>
        <w:rPr>
          <w:lang w:eastAsia="ja-JP"/>
        </w:rPr>
        <w:t xml:space="preserve">Based on co-existence studies of </w:t>
      </w:r>
      <w:r>
        <w:t>DC_66_</w:t>
      </w:r>
      <w:r>
        <w:rPr>
          <w:lang w:eastAsia="ja-JP"/>
        </w:rPr>
        <w:t>n77 and DC_71_n77, own Rx impact of the 3</w:t>
      </w:r>
      <w:r>
        <w:rPr>
          <w:vertAlign w:val="superscript"/>
          <w:lang w:eastAsia="ja-JP"/>
        </w:rPr>
        <w:t>rd</w:t>
      </w:r>
      <w:r>
        <w:rPr>
          <w:lang w:eastAsia="ja-JP"/>
        </w:rPr>
        <w:t xml:space="preserve"> band is the followings.</w:t>
      </w:r>
    </w:p>
    <w:p w14:paraId="16AAFFB9" w14:textId="77777777" w:rsidR="001A6075" w:rsidRDefault="001A6075" w:rsidP="001A6075">
      <w:pPr>
        <w:pStyle w:val="B1"/>
        <w:rPr>
          <w:lang w:eastAsia="ja-JP"/>
        </w:rPr>
      </w:pPr>
      <w:r>
        <w:rPr>
          <w:lang w:eastAsia="ko-KR"/>
        </w:rPr>
        <w:t>-</w:t>
      </w:r>
      <w:r>
        <w:rPr>
          <w:lang w:eastAsia="ko-KR"/>
        </w:rPr>
        <w:tab/>
        <w:t>3</w:t>
      </w:r>
      <w:r w:rsidRPr="0073793A">
        <w:rPr>
          <w:vertAlign w:val="superscript"/>
          <w:lang w:eastAsia="ko-KR"/>
        </w:rPr>
        <w:t>r</w:t>
      </w:r>
      <w:r>
        <w:rPr>
          <w:vertAlign w:val="superscript"/>
          <w:lang w:eastAsia="ko-KR"/>
        </w:rPr>
        <w:t xml:space="preserve">d </w:t>
      </w:r>
      <w:r>
        <w:rPr>
          <w:lang w:eastAsia="ko-KR"/>
        </w:rPr>
        <w:t>and 4</w:t>
      </w:r>
      <w:r w:rsidRPr="00FB1C70">
        <w:rPr>
          <w:vertAlign w:val="superscript"/>
          <w:lang w:eastAsia="ko-KR"/>
        </w:rPr>
        <w:t>th</w:t>
      </w:r>
      <w:r>
        <w:rPr>
          <w:lang w:eastAsia="ko-KR"/>
        </w:rPr>
        <w:t xml:space="preserve"> </w:t>
      </w:r>
      <w:r>
        <w:rPr>
          <w:lang w:eastAsia="ja-JP"/>
        </w:rPr>
        <w:t>order IMD products generated by DC_71_n77 uplink may fall into own Rx of band 66.</w:t>
      </w:r>
    </w:p>
    <w:p w14:paraId="39210BCA" w14:textId="77777777" w:rsidR="001A6075" w:rsidRPr="0073147A" w:rsidRDefault="001A6075" w:rsidP="001A6075">
      <w:pPr>
        <w:pStyle w:val="B1"/>
        <w:rPr>
          <w:rFonts w:eastAsia="Malgun Gothic"/>
          <w:lang w:eastAsia="ko-KR"/>
        </w:rPr>
      </w:pPr>
      <w:r>
        <w:rPr>
          <w:lang w:eastAsia="ja-JP"/>
        </w:rPr>
        <w:t xml:space="preserve">-    </w:t>
      </w:r>
      <w:r>
        <w:rPr>
          <w:lang w:eastAsia="ko-KR"/>
        </w:rPr>
        <w:t>3</w:t>
      </w:r>
      <w:r w:rsidRPr="0073793A">
        <w:rPr>
          <w:vertAlign w:val="superscript"/>
          <w:lang w:eastAsia="ko-KR"/>
        </w:rPr>
        <w:t>r</w:t>
      </w:r>
      <w:r>
        <w:rPr>
          <w:vertAlign w:val="superscript"/>
          <w:lang w:eastAsia="ko-KR"/>
        </w:rPr>
        <w:t xml:space="preserve">d </w:t>
      </w:r>
      <w:r>
        <w:rPr>
          <w:lang w:eastAsia="ja-JP"/>
        </w:rPr>
        <w:t>order IMD products generated by DC_66_n77 uplink may fall into own Rx of band 71.</w:t>
      </w:r>
    </w:p>
    <w:p w14:paraId="43CE04F9" w14:textId="312996E5" w:rsidR="001A6075" w:rsidRDefault="001120B1" w:rsidP="001A6075">
      <w:pPr>
        <w:pStyle w:val="31"/>
        <w:rPr>
          <w:rFonts w:cs="Arial"/>
          <w:szCs w:val="28"/>
        </w:rPr>
      </w:pPr>
      <w:r>
        <w:rPr>
          <w:rFonts w:hint="eastAsia"/>
        </w:rPr>
        <w:t>5.49</w:t>
      </w:r>
      <w:r w:rsidR="001A6075" w:rsidRPr="000558E4">
        <w:rPr>
          <w:rFonts w:hint="eastAsia"/>
        </w:rPr>
        <w:t>.</w:t>
      </w:r>
      <w:r w:rsidR="001A6075">
        <w:t>3</w:t>
      </w:r>
      <w:r w:rsidR="001A6075" w:rsidRPr="000558E4">
        <w:tab/>
      </w:r>
      <w:r w:rsidR="001A6075" w:rsidRPr="000558E4">
        <w:rPr>
          <w:rFonts w:cs="Arial"/>
          <w:szCs w:val="28"/>
        </w:rPr>
        <w:t>∆TIB and ∆RIB values</w:t>
      </w:r>
    </w:p>
    <w:p w14:paraId="51A18DF6" w14:textId="77777777" w:rsidR="001A6075" w:rsidRDefault="001A6075" w:rsidP="001A6075">
      <w:r>
        <w:t xml:space="preserve">For </w:t>
      </w:r>
      <w:r w:rsidRPr="001473D8">
        <w:rPr>
          <w:lang w:eastAsia="zh-CN"/>
        </w:rPr>
        <w:t>DC_</w:t>
      </w:r>
      <w:r>
        <w:rPr>
          <w:lang w:eastAsia="zh-CN"/>
        </w:rPr>
        <w:t>66</w:t>
      </w:r>
      <w:r w:rsidRPr="001473D8">
        <w:rPr>
          <w:lang w:eastAsia="zh-CN"/>
        </w:rPr>
        <w:t>-71_n7</w:t>
      </w:r>
      <w:r>
        <w:rPr>
          <w:lang w:eastAsia="zh-CN"/>
        </w:rPr>
        <w:t>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1820B0">
        <w:t>DC</w:t>
      </w:r>
      <w:r w:rsidRPr="005C0FF4">
        <w:t>_71_n66-n78</w:t>
      </w:r>
      <w:r>
        <w:t xml:space="preserve"> are given in the tables below.</w:t>
      </w:r>
    </w:p>
    <w:p w14:paraId="3DCFF77A" w14:textId="77777777" w:rsidR="001A6075" w:rsidRDefault="001A6075" w:rsidP="001A6075">
      <w:pPr>
        <w:pStyle w:val="TH"/>
      </w:pPr>
    </w:p>
    <w:p w14:paraId="6E55C661" w14:textId="328D0E5D" w:rsidR="001A6075" w:rsidRDefault="001A6075" w:rsidP="001A6075">
      <w:pPr>
        <w:pStyle w:val="TH"/>
      </w:pPr>
      <w:r>
        <w:t xml:space="preserve">Table </w:t>
      </w:r>
      <w:r w:rsidR="001120B1">
        <w:rPr>
          <w:rFonts w:hint="eastAsia"/>
          <w:lang w:eastAsia="ja-JP"/>
        </w:rPr>
        <w:t>5.49</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1A6075" w14:paraId="5CD41793"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6BA866E1" w14:textId="77777777" w:rsidR="001A6075" w:rsidRDefault="001A6075" w:rsidP="001A607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67FB874" w14:textId="77777777" w:rsidR="001A6075" w:rsidRDefault="001A6075"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1A6075" w14:paraId="301DC13D" w14:textId="77777777" w:rsidTr="003F53BF">
        <w:trPr>
          <w:trHeight w:val="368"/>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4F994FA6" w14:textId="77777777" w:rsidR="001A6075" w:rsidRDefault="001A6075" w:rsidP="001A607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479166B3" w14:textId="77777777" w:rsidR="001A6075" w:rsidRDefault="001A6075" w:rsidP="001A6075">
            <w:pPr>
              <w:pStyle w:val="TAH"/>
              <w:keepNext w:val="0"/>
            </w:pPr>
            <w:r>
              <w:rPr>
                <w:color w:val="000000" w:themeColor="text1"/>
              </w:rPr>
              <w:t>Component band in order of bands in configuration</w:t>
            </w:r>
            <w:r>
              <w:rPr>
                <w:color w:val="000000" w:themeColor="text1"/>
                <w:vertAlign w:val="superscript"/>
              </w:rPr>
              <w:t>7</w:t>
            </w:r>
          </w:p>
        </w:tc>
      </w:tr>
      <w:tr w:rsidR="001A6075" w14:paraId="2AB2BF88"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008AFD55" w14:textId="77777777" w:rsidR="001A6075" w:rsidRDefault="001A6075" w:rsidP="001A6075">
            <w:pPr>
              <w:pStyle w:val="TAC"/>
            </w:pPr>
            <w:r w:rsidRPr="001473D8">
              <w:rPr>
                <w:lang w:eastAsia="zh-CN"/>
              </w:rPr>
              <w:t>DC_</w:t>
            </w:r>
            <w:r>
              <w:rPr>
                <w:lang w:eastAsia="zh-CN"/>
              </w:rPr>
              <w:t>66</w:t>
            </w:r>
            <w:r w:rsidRPr="001473D8">
              <w:rPr>
                <w:lang w:eastAsia="zh-CN"/>
              </w:rPr>
              <w:t>-71_n7</w:t>
            </w:r>
            <w:r>
              <w:rPr>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6F2553E2" w14:textId="77777777" w:rsidR="001A6075" w:rsidRDefault="001A6075" w:rsidP="001A6075">
            <w:pPr>
              <w:pStyle w:val="TAC"/>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60FF32D" w14:textId="77777777" w:rsidR="001A6075" w:rsidRDefault="001A6075" w:rsidP="001A6075">
            <w:pPr>
              <w:pStyle w:val="TAC"/>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CF0BDEC" w14:textId="77777777" w:rsidR="001A6075" w:rsidRDefault="001A6075" w:rsidP="001A6075">
            <w:pPr>
              <w:pStyle w:val="TAC"/>
            </w:pPr>
            <w:r>
              <w:rPr>
                <w:rFonts w:cs="Arial"/>
                <w:lang w:eastAsia="zh-CN"/>
              </w:rPr>
              <w:t>0.8</w:t>
            </w:r>
          </w:p>
        </w:tc>
      </w:tr>
      <w:tr w:rsidR="001A6075" w14:paraId="39D14D0D"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266A921C" w14:textId="77777777" w:rsidR="001A6075" w:rsidRDefault="001A6075" w:rsidP="001A607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6173FD82" w14:textId="77777777" w:rsidR="001A6075" w:rsidRDefault="001A6075"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2D85C9FC" w14:textId="77777777" w:rsidR="001A6075" w:rsidRDefault="001A6075" w:rsidP="001A6075">
      <w:pPr>
        <w:rPr>
          <w:lang w:val="en-US"/>
        </w:rPr>
      </w:pPr>
    </w:p>
    <w:p w14:paraId="00A28F5C" w14:textId="33953141" w:rsidR="001A6075" w:rsidRDefault="001A6075" w:rsidP="001A6075">
      <w:pPr>
        <w:keepNext/>
        <w:keepLines/>
        <w:spacing w:before="60"/>
        <w:jc w:val="center"/>
        <w:rPr>
          <w:b/>
        </w:rPr>
      </w:pPr>
      <w:r>
        <w:rPr>
          <w:rFonts w:ascii="Arial" w:hAnsi="Arial"/>
          <w:b/>
        </w:rPr>
        <w:t xml:space="preserve">Table </w:t>
      </w:r>
      <w:r w:rsidR="001120B1">
        <w:rPr>
          <w:rFonts w:ascii="Arial" w:hAnsi="Arial" w:hint="eastAsia"/>
          <w:b/>
          <w:lang w:eastAsia="ja-JP"/>
        </w:rPr>
        <w:t>5.49</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1A6075" w14:paraId="1E1937A6"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7762627B" w14:textId="77777777" w:rsidR="001A6075" w:rsidRDefault="001A6075" w:rsidP="001A607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14691361" w14:textId="77777777" w:rsidR="001A6075" w:rsidRDefault="001A6075" w:rsidP="001A607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1A6075" w14:paraId="01B23C1D" w14:textId="77777777" w:rsidTr="003F53BF">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487892C0" w14:textId="77777777" w:rsidR="001A6075" w:rsidRDefault="001A6075" w:rsidP="001A607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54A2B979" w14:textId="77777777" w:rsidR="001A6075" w:rsidRDefault="001A6075" w:rsidP="001A607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1A6075" w14:paraId="3493652C" w14:textId="77777777" w:rsidTr="003F53BF">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DB8E041" w14:textId="77777777" w:rsidR="001A6075" w:rsidRDefault="001A6075" w:rsidP="001A6075">
            <w:pPr>
              <w:pStyle w:val="TAC"/>
            </w:pPr>
            <w:r w:rsidRPr="001473D8">
              <w:rPr>
                <w:lang w:eastAsia="zh-CN"/>
              </w:rPr>
              <w:t>DC_</w:t>
            </w:r>
            <w:r>
              <w:rPr>
                <w:lang w:eastAsia="zh-CN"/>
              </w:rPr>
              <w:t>66</w:t>
            </w:r>
            <w:r w:rsidRPr="001473D8">
              <w:rPr>
                <w:lang w:eastAsia="zh-CN"/>
              </w:rPr>
              <w:t>-71_n7</w:t>
            </w:r>
            <w:r>
              <w:rPr>
                <w:lang w:eastAsia="zh-CN"/>
              </w:rPr>
              <w:t>7</w:t>
            </w:r>
          </w:p>
        </w:tc>
        <w:tc>
          <w:tcPr>
            <w:tcW w:w="2299" w:type="dxa"/>
            <w:tcBorders>
              <w:top w:val="single" w:sz="4" w:space="0" w:color="auto"/>
              <w:left w:val="single" w:sz="4" w:space="0" w:color="auto"/>
              <w:bottom w:val="single" w:sz="4" w:space="0" w:color="auto"/>
              <w:right w:val="single" w:sz="4" w:space="0" w:color="auto"/>
            </w:tcBorders>
            <w:vAlign w:val="center"/>
          </w:tcPr>
          <w:p w14:paraId="287FEE8A" w14:textId="77777777" w:rsidR="001A6075" w:rsidRPr="00377601" w:rsidRDefault="001A6075" w:rsidP="001A6075">
            <w:pPr>
              <w:pStyle w:val="TAC"/>
              <w:rPr>
                <w:rFonts w:cs="Arial"/>
                <w:lang w:eastAsia="ja-JP"/>
              </w:rPr>
            </w:pPr>
            <w:r>
              <w:rPr>
                <w:lang w:val="sv-SE"/>
              </w:rPr>
              <w:t>0.2</w:t>
            </w:r>
          </w:p>
        </w:tc>
        <w:tc>
          <w:tcPr>
            <w:tcW w:w="2299" w:type="dxa"/>
            <w:tcBorders>
              <w:top w:val="single" w:sz="4" w:space="0" w:color="auto"/>
              <w:left w:val="single" w:sz="4" w:space="0" w:color="auto"/>
              <w:bottom w:val="single" w:sz="4" w:space="0" w:color="auto"/>
              <w:right w:val="single" w:sz="4" w:space="0" w:color="auto"/>
            </w:tcBorders>
            <w:vAlign w:val="center"/>
          </w:tcPr>
          <w:p w14:paraId="4EEEF534" w14:textId="77777777" w:rsidR="001A6075" w:rsidRDefault="001A6075" w:rsidP="001A6075">
            <w:pPr>
              <w:keepNext/>
              <w:keepLines/>
              <w:spacing w:after="0"/>
              <w:jc w:val="center"/>
              <w:rPr>
                <w:rFonts w:ascii="Arial" w:eastAsiaTheme="minorEastAsia" w:hAnsi="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4041BA43" w14:textId="77777777" w:rsidR="001A6075" w:rsidRDefault="001A6075" w:rsidP="001A6075">
            <w:pPr>
              <w:pStyle w:val="TAC"/>
              <w:rPr>
                <w:rFonts w:eastAsiaTheme="minorEastAsia"/>
                <w:lang w:eastAsia="zh-CN"/>
              </w:rPr>
            </w:pPr>
            <w:r>
              <w:rPr>
                <w:rFonts w:cs="Arial"/>
                <w:lang w:eastAsia="zh-CN"/>
              </w:rPr>
              <w:t>0.5</w:t>
            </w:r>
          </w:p>
        </w:tc>
      </w:tr>
      <w:tr w:rsidR="001A6075" w14:paraId="34A15C79"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159D11BE" w14:textId="77777777" w:rsidR="001A6075" w:rsidRDefault="001A6075" w:rsidP="001A607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45BE67CF" w14:textId="77777777" w:rsidR="001A6075" w:rsidRDefault="001A6075"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2D65537E" w14:textId="77777777" w:rsidR="001A6075" w:rsidRPr="00C11F06" w:rsidRDefault="001A6075" w:rsidP="001A6075">
      <w:pPr>
        <w:rPr>
          <w:lang w:val="en-US" w:eastAsia="zh-CN"/>
        </w:rPr>
      </w:pPr>
    </w:p>
    <w:p w14:paraId="2340D1D5" w14:textId="75404462" w:rsidR="001A6075" w:rsidRDefault="001120B1" w:rsidP="001A6075">
      <w:pPr>
        <w:pStyle w:val="31"/>
      </w:pPr>
      <w:r>
        <w:rPr>
          <w:rFonts w:hint="eastAsia"/>
        </w:rPr>
        <w:t>5.49</w:t>
      </w:r>
      <w:r w:rsidR="001A6075" w:rsidRPr="000558E4">
        <w:rPr>
          <w:rFonts w:hint="eastAsia"/>
        </w:rPr>
        <w:t>.</w:t>
      </w:r>
      <w:r w:rsidR="001A6075">
        <w:t>4</w:t>
      </w:r>
      <w:r w:rsidR="001A6075" w:rsidRPr="000558E4">
        <w:tab/>
      </w:r>
      <w:r w:rsidR="001A6075" w:rsidRPr="00E062F1">
        <w:t>Re</w:t>
      </w:r>
      <w:r w:rsidR="001A6075">
        <w:t>ference sensitivity exceptions</w:t>
      </w:r>
    </w:p>
    <w:p w14:paraId="08BE8FAE" w14:textId="3D8C64C8" w:rsidR="001A6075" w:rsidRDefault="001A6075" w:rsidP="001A6075">
      <w:pPr>
        <w:pStyle w:val="TAC"/>
        <w:jc w:val="left"/>
        <w:rPr>
          <w:szCs w:val="21"/>
        </w:rPr>
      </w:pPr>
      <w:r w:rsidRPr="00F31DF3">
        <w:rPr>
          <w:szCs w:val="21"/>
        </w:rPr>
        <w:t xml:space="preserve">Table </w:t>
      </w:r>
      <w:r w:rsidR="001120B1">
        <w:rPr>
          <w:rFonts w:hint="eastAsia"/>
        </w:rPr>
        <w:t>5.49</w:t>
      </w:r>
      <w:r>
        <w:rPr>
          <w:rFonts w:hint="eastAsia"/>
        </w:rPr>
        <w:t>.</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EF5447">
        <w:rPr>
          <w:lang w:eastAsia="fi-FI"/>
        </w:rPr>
        <w:t>DC_</w:t>
      </w:r>
      <w:r>
        <w:rPr>
          <w:lang w:eastAsia="fi-FI"/>
        </w:rPr>
        <w:t>66</w:t>
      </w:r>
      <w:r w:rsidRPr="00EF5447">
        <w:rPr>
          <w:lang w:eastAsia="fi-FI"/>
        </w:rPr>
        <w:t>A</w:t>
      </w:r>
      <w:r>
        <w:rPr>
          <w:lang w:eastAsia="fi-FI"/>
        </w:rPr>
        <w:t>_n71</w:t>
      </w:r>
      <w:r w:rsidRPr="00EF5447">
        <w:rPr>
          <w:lang w:eastAsia="fi-FI"/>
        </w:rPr>
        <w:t>A</w:t>
      </w:r>
      <w:r>
        <w:rPr>
          <w:lang w:eastAsia="fi-FI"/>
        </w:rPr>
        <w:t>-</w:t>
      </w:r>
      <w:r w:rsidRPr="00EF5447">
        <w:rPr>
          <w:lang w:eastAsia="fi-FI"/>
        </w:rPr>
        <w:t>n</w:t>
      </w:r>
      <w:r>
        <w:rPr>
          <w:lang w:eastAsia="fi-FI"/>
        </w:rPr>
        <w:t>77</w:t>
      </w:r>
      <w:r w:rsidRPr="00EF5447">
        <w:rPr>
          <w:lang w:eastAsia="fi-FI"/>
        </w:rPr>
        <w:t>A</w:t>
      </w:r>
      <w:r>
        <w:rPr>
          <w:lang w:eastAsia="fi-FI"/>
        </w:rPr>
        <w:t xml:space="preserve"> and </w:t>
      </w:r>
      <w:r>
        <w:t>DC_71A_n66A-n78A</w:t>
      </w:r>
      <w:r>
        <w:rPr>
          <w:lang w:eastAsia="fi-FI"/>
        </w:rPr>
        <w:t xml:space="preserve"> </w:t>
      </w:r>
      <w:r>
        <w:rPr>
          <w:szCs w:val="21"/>
        </w:rPr>
        <w:t>are reused.</w:t>
      </w:r>
    </w:p>
    <w:p w14:paraId="119ABBA3" w14:textId="77777777" w:rsidR="001A6075" w:rsidRPr="00F31DF3" w:rsidRDefault="001A6075" w:rsidP="001A6075">
      <w:pPr>
        <w:pStyle w:val="TAC"/>
        <w:jc w:val="left"/>
        <w:rPr>
          <w:szCs w:val="21"/>
        </w:rPr>
      </w:pPr>
    </w:p>
    <w:p w14:paraId="781D233E" w14:textId="4E03115D" w:rsidR="001A6075" w:rsidRPr="00A20126" w:rsidRDefault="001A6075" w:rsidP="001A6075">
      <w:pPr>
        <w:pStyle w:val="TH"/>
        <w:rPr>
          <w:rFonts w:cs="Arial"/>
        </w:rPr>
      </w:pPr>
      <w:r w:rsidRPr="00AC4AB0">
        <w:rPr>
          <w:rFonts w:cs="Arial"/>
        </w:rPr>
        <w:t xml:space="preserve">Table </w:t>
      </w:r>
      <w:r w:rsidR="001120B1">
        <w:rPr>
          <w:rFonts w:cs="Arial"/>
        </w:rPr>
        <w:t>5.49</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1A6075" w14:paraId="31148163"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10DE0939" w14:textId="77777777" w:rsidR="001A6075" w:rsidRDefault="001A6075" w:rsidP="001A6075">
            <w:pPr>
              <w:pStyle w:val="TAH"/>
            </w:pPr>
            <w:r>
              <w:t>NR or E-UTRA Band / Channel bandwidth / NRB / MSD</w:t>
            </w:r>
          </w:p>
        </w:tc>
      </w:tr>
      <w:tr w:rsidR="001A6075" w14:paraId="0CCECB0C" w14:textId="77777777" w:rsidTr="001A6075">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7AB476D9" w14:textId="77777777" w:rsidR="001A6075" w:rsidRDefault="001A6075" w:rsidP="001A6075">
            <w:pPr>
              <w:pStyle w:val="TAH"/>
            </w:pPr>
            <w:r>
              <w:t>EN-DC Configuration</w:t>
            </w:r>
          </w:p>
        </w:tc>
        <w:tc>
          <w:tcPr>
            <w:tcW w:w="1146" w:type="dxa"/>
            <w:tcBorders>
              <w:top w:val="single" w:sz="4" w:space="0" w:color="auto"/>
              <w:left w:val="single" w:sz="4" w:space="0" w:color="auto"/>
              <w:bottom w:val="single" w:sz="4" w:space="0" w:color="auto"/>
              <w:right w:val="single" w:sz="4" w:space="0" w:color="auto"/>
            </w:tcBorders>
          </w:tcPr>
          <w:p w14:paraId="78405266" w14:textId="77777777" w:rsidR="001A6075" w:rsidRDefault="001A6075" w:rsidP="001A6075">
            <w:pPr>
              <w:pStyle w:val="TAH"/>
            </w:pPr>
            <w:r>
              <w:t>EUTRA / NR band</w:t>
            </w:r>
          </w:p>
        </w:tc>
        <w:tc>
          <w:tcPr>
            <w:tcW w:w="960" w:type="dxa"/>
            <w:tcBorders>
              <w:top w:val="single" w:sz="4" w:space="0" w:color="auto"/>
              <w:left w:val="single" w:sz="4" w:space="0" w:color="auto"/>
              <w:bottom w:val="single" w:sz="4" w:space="0" w:color="auto"/>
              <w:right w:val="single" w:sz="4" w:space="0" w:color="auto"/>
            </w:tcBorders>
          </w:tcPr>
          <w:p w14:paraId="56A5FEBA" w14:textId="77777777" w:rsidR="001A6075" w:rsidRDefault="001A6075" w:rsidP="001A6075">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392A0029" w14:textId="77777777" w:rsidR="001A6075" w:rsidRDefault="001A6075" w:rsidP="001A6075">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1B54EF87" w14:textId="77777777" w:rsidR="001A6075" w:rsidRDefault="001A6075" w:rsidP="001A6075">
            <w:pPr>
              <w:pStyle w:val="TAH"/>
            </w:pPr>
            <w:r>
              <w:t>UL</w:t>
            </w:r>
          </w:p>
          <w:p w14:paraId="2475BE39" w14:textId="77777777" w:rsidR="001A6075" w:rsidRDefault="001A6075" w:rsidP="001A6075">
            <w:pPr>
              <w:pStyle w:val="TAH"/>
            </w:pPr>
            <w: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540F62AD" w14:textId="77777777" w:rsidR="001A6075" w:rsidRDefault="001A6075" w:rsidP="001A6075">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6D497C1C" w14:textId="77777777" w:rsidR="001A6075" w:rsidRDefault="001A6075" w:rsidP="001A6075">
            <w:pPr>
              <w:pStyle w:val="TAH"/>
            </w:pPr>
            <w:r>
              <w:t xml:space="preserve">MSD </w:t>
            </w:r>
            <w:r>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372B2247" w14:textId="77777777" w:rsidR="001A6075" w:rsidRDefault="001A6075" w:rsidP="001A6075">
            <w:pPr>
              <w:pStyle w:val="TAH"/>
            </w:pPr>
            <w:r>
              <w:t>IMD order</w:t>
            </w:r>
          </w:p>
        </w:tc>
      </w:tr>
      <w:tr w:rsidR="001A6075" w14:paraId="5BB5C62C" w14:textId="77777777" w:rsidTr="001A607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450493F" w14:textId="77777777" w:rsidR="001A6075" w:rsidRDefault="001A6075" w:rsidP="001A6075">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A-71A_n7</w:t>
            </w:r>
            <w:r>
              <w:rPr>
                <w:rFonts w:ascii="Arial" w:hAnsi="Arial"/>
                <w:sz w:val="18"/>
              </w:rPr>
              <w:t>7</w:t>
            </w:r>
            <w:r w:rsidRPr="007C3342">
              <w:rPr>
                <w:rFonts w:ascii="Arial" w:hAnsi="Arial"/>
                <w:sz w:val="18"/>
              </w:rPr>
              <w:t>A</w:t>
            </w:r>
          </w:p>
          <w:p w14:paraId="4716F770" w14:textId="77777777" w:rsidR="001A6075" w:rsidRDefault="001A6075" w:rsidP="001A6075">
            <w:pPr>
              <w:pStyle w:val="TAC"/>
              <w:rPr>
                <w:lang w:eastAsia="zh-CN"/>
              </w:rPr>
            </w:pPr>
            <w:r w:rsidRPr="007C3342">
              <w:t>DC_</w:t>
            </w:r>
            <w:r>
              <w:t>66</w:t>
            </w:r>
            <w:r w:rsidRPr="007C3342">
              <w:t>A-71A_n7</w:t>
            </w:r>
            <w:r>
              <w:t>7(2</w:t>
            </w:r>
            <w:r w:rsidRPr="007C3342">
              <w:t>A</w:t>
            </w:r>
            <w:r>
              <w:t>)</w:t>
            </w:r>
          </w:p>
        </w:tc>
        <w:tc>
          <w:tcPr>
            <w:tcW w:w="1146" w:type="dxa"/>
            <w:tcBorders>
              <w:top w:val="single" w:sz="4" w:space="0" w:color="auto"/>
              <w:left w:val="single" w:sz="4" w:space="0" w:color="auto"/>
              <w:right w:val="single" w:sz="4" w:space="0" w:color="auto"/>
            </w:tcBorders>
          </w:tcPr>
          <w:p w14:paraId="571F5FC6" w14:textId="77777777" w:rsidR="001A6075" w:rsidRDefault="001A6075" w:rsidP="001A6075">
            <w:pPr>
              <w:pStyle w:val="TAC"/>
              <w:rPr>
                <w:lang w:eastAsia="zh-CN"/>
              </w:rPr>
            </w:pPr>
            <w:r w:rsidRPr="00D67279">
              <w:rPr>
                <w:lang w:eastAsia="zh-CN"/>
              </w:rPr>
              <w:t>66</w:t>
            </w:r>
          </w:p>
        </w:tc>
        <w:tc>
          <w:tcPr>
            <w:tcW w:w="960" w:type="dxa"/>
            <w:tcBorders>
              <w:top w:val="single" w:sz="4" w:space="0" w:color="auto"/>
              <w:left w:val="single" w:sz="4" w:space="0" w:color="auto"/>
              <w:right w:val="single" w:sz="4" w:space="0" w:color="auto"/>
            </w:tcBorders>
          </w:tcPr>
          <w:p w14:paraId="69AA11D5" w14:textId="77777777" w:rsidR="001A6075" w:rsidRPr="002125B5" w:rsidRDefault="001A6075" w:rsidP="001A6075">
            <w:pPr>
              <w:pStyle w:val="TAC"/>
              <w:rPr>
                <w:lang w:eastAsia="zh-CN"/>
              </w:rPr>
            </w:pPr>
            <w:r>
              <w:rPr>
                <w:rFonts w:cs="Arial"/>
                <w:szCs w:val="18"/>
              </w:rPr>
              <w:t>1760</w:t>
            </w:r>
          </w:p>
        </w:tc>
        <w:tc>
          <w:tcPr>
            <w:tcW w:w="964" w:type="dxa"/>
            <w:tcBorders>
              <w:top w:val="single" w:sz="4" w:space="0" w:color="auto"/>
              <w:left w:val="single" w:sz="4" w:space="0" w:color="auto"/>
              <w:right w:val="single" w:sz="4" w:space="0" w:color="auto"/>
            </w:tcBorders>
          </w:tcPr>
          <w:p w14:paraId="3C7B0F97" w14:textId="77777777" w:rsidR="001A6075" w:rsidRPr="002125B5" w:rsidRDefault="001A6075" w:rsidP="001A6075">
            <w:pPr>
              <w:pStyle w:val="TAC"/>
              <w:rPr>
                <w:lang w:eastAsia="zh-CN"/>
              </w:rPr>
            </w:pPr>
            <w:r>
              <w:rPr>
                <w:rFonts w:cs="Arial"/>
                <w:szCs w:val="18"/>
              </w:rPr>
              <w:t>5</w:t>
            </w:r>
          </w:p>
        </w:tc>
        <w:tc>
          <w:tcPr>
            <w:tcW w:w="960" w:type="dxa"/>
            <w:tcBorders>
              <w:top w:val="single" w:sz="4" w:space="0" w:color="auto"/>
              <w:left w:val="single" w:sz="4" w:space="0" w:color="auto"/>
              <w:right w:val="single" w:sz="4" w:space="0" w:color="auto"/>
            </w:tcBorders>
          </w:tcPr>
          <w:p w14:paraId="5811ED52" w14:textId="77777777" w:rsidR="001A6075" w:rsidRPr="002125B5" w:rsidRDefault="001A6075" w:rsidP="001A6075">
            <w:pPr>
              <w:pStyle w:val="TAC"/>
              <w:rPr>
                <w:lang w:eastAsia="zh-CN"/>
              </w:rPr>
            </w:pPr>
            <w:r>
              <w:rPr>
                <w:rFonts w:cs="Arial"/>
                <w:szCs w:val="18"/>
              </w:rPr>
              <w:t>25</w:t>
            </w:r>
          </w:p>
        </w:tc>
        <w:tc>
          <w:tcPr>
            <w:tcW w:w="960" w:type="dxa"/>
            <w:tcBorders>
              <w:top w:val="single" w:sz="4" w:space="0" w:color="auto"/>
              <w:left w:val="single" w:sz="4" w:space="0" w:color="auto"/>
              <w:right w:val="single" w:sz="4" w:space="0" w:color="auto"/>
            </w:tcBorders>
          </w:tcPr>
          <w:p w14:paraId="42CA37FC" w14:textId="77777777" w:rsidR="001A6075" w:rsidRPr="002125B5" w:rsidRDefault="001A6075" w:rsidP="001A6075">
            <w:pPr>
              <w:pStyle w:val="TAC"/>
              <w:rPr>
                <w:lang w:eastAsia="zh-CN"/>
              </w:rPr>
            </w:pPr>
            <w:r>
              <w:rPr>
                <w:rFonts w:cs="Arial"/>
                <w:szCs w:val="18"/>
              </w:rPr>
              <w:t>2160</w:t>
            </w:r>
          </w:p>
        </w:tc>
        <w:tc>
          <w:tcPr>
            <w:tcW w:w="977" w:type="dxa"/>
            <w:tcBorders>
              <w:top w:val="single" w:sz="4" w:space="0" w:color="auto"/>
              <w:left w:val="single" w:sz="4" w:space="0" w:color="auto"/>
              <w:bottom w:val="single" w:sz="4" w:space="0" w:color="auto"/>
              <w:right w:val="single" w:sz="4" w:space="0" w:color="auto"/>
            </w:tcBorders>
          </w:tcPr>
          <w:p w14:paraId="62D2862D" w14:textId="77777777" w:rsidR="001A6075" w:rsidRPr="002125B5" w:rsidRDefault="001A6075" w:rsidP="001A6075">
            <w:pPr>
              <w:pStyle w:val="TAC"/>
              <w:rPr>
                <w:lang w:eastAsia="zh-CN"/>
              </w:rPr>
            </w:pPr>
            <w:r>
              <w:rPr>
                <w:rFonts w:eastAsia="Malgun Gothic" w:cs="Arial"/>
                <w:color w:val="000000"/>
                <w:lang w:eastAsia="ko-KR"/>
              </w:rPr>
              <w:t>15.5</w:t>
            </w:r>
          </w:p>
        </w:tc>
        <w:tc>
          <w:tcPr>
            <w:tcW w:w="1057" w:type="dxa"/>
            <w:tcBorders>
              <w:top w:val="single" w:sz="4" w:space="0" w:color="auto"/>
              <w:left w:val="single" w:sz="4" w:space="0" w:color="auto"/>
              <w:right w:val="single" w:sz="4" w:space="0" w:color="auto"/>
            </w:tcBorders>
          </w:tcPr>
          <w:p w14:paraId="41725F10" w14:textId="77777777" w:rsidR="001A6075" w:rsidRPr="00571778" w:rsidRDefault="001A6075" w:rsidP="001A6075">
            <w:pPr>
              <w:pStyle w:val="TAC"/>
              <w:rPr>
                <w:vertAlign w:val="superscript"/>
                <w:lang w:eastAsia="zh-CN"/>
              </w:rPr>
            </w:pPr>
            <w:r>
              <w:rPr>
                <w:rFonts w:cs="Arial"/>
                <w:lang w:eastAsia="ko-KR"/>
              </w:rPr>
              <w:t>IMD3</w:t>
            </w:r>
            <w:r>
              <w:rPr>
                <w:rFonts w:cs="Arial"/>
                <w:vertAlign w:val="superscript"/>
                <w:lang w:eastAsia="ko-KR"/>
              </w:rPr>
              <w:t>9</w:t>
            </w:r>
          </w:p>
        </w:tc>
      </w:tr>
      <w:tr w:rsidR="001A6075" w14:paraId="0D7AC14E"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7806C42" w14:textId="77777777" w:rsidR="001A6075" w:rsidRDefault="001A6075" w:rsidP="001A6075">
            <w:pPr>
              <w:pStyle w:val="TAC"/>
              <w:rPr>
                <w:lang w:eastAsia="zh-CN"/>
              </w:rPr>
            </w:pPr>
          </w:p>
        </w:tc>
        <w:tc>
          <w:tcPr>
            <w:tcW w:w="1146" w:type="dxa"/>
            <w:tcBorders>
              <w:top w:val="single" w:sz="4" w:space="0" w:color="auto"/>
              <w:left w:val="single" w:sz="4" w:space="0" w:color="auto"/>
              <w:right w:val="single" w:sz="4" w:space="0" w:color="auto"/>
            </w:tcBorders>
          </w:tcPr>
          <w:p w14:paraId="44C61DDB" w14:textId="77777777" w:rsidR="001A6075" w:rsidRDefault="001A6075" w:rsidP="001A6075">
            <w:pPr>
              <w:pStyle w:val="TAC"/>
              <w:rPr>
                <w:lang w:eastAsia="zh-CN"/>
              </w:rPr>
            </w:pPr>
            <w:r w:rsidRPr="00D67279">
              <w:rPr>
                <w:lang w:eastAsia="zh-CN"/>
              </w:rPr>
              <w:t>71</w:t>
            </w:r>
          </w:p>
        </w:tc>
        <w:tc>
          <w:tcPr>
            <w:tcW w:w="960" w:type="dxa"/>
            <w:tcBorders>
              <w:top w:val="single" w:sz="4" w:space="0" w:color="auto"/>
              <w:left w:val="single" w:sz="4" w:space="0" w:color="auto"/>
              <w:right w:val="single" w:sz="4" w:space="0" w:color="auto"/>
            </w:tcBorders>
            <w:vAlign w:val="center"/>
          </w:tcPr>
          <w:p w14:paraId="7F743A63" w14:textId="77777777" w:rsidR="001A6075" w:rsidRPr="002125B5" w:rsidRDefault="001A6075" w:rsidP="001A6075">
            <w:pPr>
              <w:pStyle w:val="TAC"/>
              <w:rPr>
                <w:lang w:eastAsia="zh-CN"/>
              </w:rPr>
            </w:pPr>
            <w:r>
              <w:rPr>
                <w:rFonts w:cs="Arial"/>
                <w:szCs w:val="18"/>
              </w:rPr>
              <w:t>693</w:t>
            </w:r>
          </w:p>
        </w:tc>
        <w:tc>
          <w:tcPr>
            <w:tcW w:w="964" w:type="dxa"/>
            <w:tcBorders>
              <w:top w:val="single" w:sz="4" w:space="0" w:color="auto"/>
              <w:left w:val="single" w:sz="4" w:space="0" w:color="auto"/>
              <w:right w:val="single" w:sz="4" w:space="0" w:color="auto"/>
            </w:tcBorders>
            <w:vAlign w:val="center"/>
          </w:tcPr>
          <w:p w14:paraId="28F0F462" w14:textId="77777777" w:rsidR="001A6075" w:rsidRPr="002125B5" w:rsidRDefault="001A6075" w:rsidP="001A6075">
            <w:pPr>
              <w:pStyle w:val="TAC"/>
              <w:rPr>
                <w:lang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14:paraId="3EDC165D" w14:textId="77777777" w:rsidR="001A6075" w:rsidRPr="002125B5" w:rsidRDefault="001A6075" w:rsidP="001A6075">
            <w:pPr>
              <w:pStyle w:val="TAC"/>
              <w:rPr>
                <w:lang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14:paraId="1C52C18F" w14:textId="77777777" w:rsidR="001A6075" w:rsidRPr="002125B5" w:rsidRDefault="001A6075" w:rsidP="001A6075">
            <w:pPr>
              <w:pStyle w:val="TAC"/>
              <w:rPr>
                <w:lang w:eastAsia="zh-CN"/>
              </w:rPr>
            </w:pPr>
            <w:r>
              <w:rPr>
                <w:rFonts w:cs="Arial"/>
                <w:szCs w:val="18"/>
              </w:rPr>
              <w:t>647</w:t>
            </w:r>
          </w:p>
        </w:tc>
        <w:tc>
          <w:tcPr>
            <w:tcW w:w="977" w:type="dxa"/>
            <w:tcBorders>
              <w:top w:val="single" w:sz="4" w:space="0" w:color="auto"/>
              <w:left w:val="single" w:sz="4" w:space="0" w:color="auto"/>
              <w:bottom w:val="single" w:sz="4" w:space="0" w:color="auto"/>
              <w:right w:val="single" w:sz="4" w:space="0" w:color="auto"/>
            </w:tcBorders>
            <w:vAlign w:val="center"/>
          </w:tcPr>
          <w:p w14:paraId="2DD84146" w14:textId="77777777" w:rsidR="001A6075" w:rsidRPr="002125B5" w:rsidRDefault="001A6075" w:rsidP="001A6075">
            <w:pPr>
              <w:pStyle w:val="TAC"/>
              <w:rPr>
                <w:lang w:eastAsia="zh-CN"/>
              </w:rPr>
            </w:pPr>
            <w:r>
              <w:rPr>
                <w:rFonts w:cs="Arial"/>
                <w:color w:val="000000"/>
              </w:rPr>
              <w:t>N/A</w:t>
            </w:r>
          </w:p>
        </w:tc>
        <w:tc>
          <w:tcPr>
            <w:tcW w:w="1057" w:type="dxa"/>
            <w:tcBorders>
              <w:top w:val="single" w:sz="4" w:space="0" w:color="auto"/>
              <w:left w:val="single" w:sz="4" w:space="0" w:color="auto"/>
              <w:right w:val="single" w:sz="4" w:space="0" w:color="auto"/>
            </w:tcBorders>
            <w:vAlign w:val="center"/>
          </w:tcPr>
          <w:p w14:paraId="5C4CE85B" w14:textId="77777777" w:rsidR="001A6075" w:rsidRPr="002125B5" w:rsidRDefault="001A6075" w:rsidP="001A6075">
            <w:pPr>
              <w:pStyle w:val="TAC"/>
              <w:rPr>
                <w:lang w:eastAsia="zh-CN"/>
              </w:rPr>
            </w:pPr>
            <w:r>
              <w:rPr>
                <w:rFonts w:cs="Arial"/>
                <w:color w:val="000000"/>
              </w:rPr>
              <w:t>N/A</w:t>
            </w:r>
          </w:p>
        </w:tc>
      </w:tr>
      <w:tr w:rsidR="001A6075" w14:paraId="4DC58987"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56836F"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6FD18B5" w14:textId="77777777" w:rsidR="001A6075" w:rsidRDefault="001A6075" w:rsidP="001A6075">
            <w:pPr>
              <w:pStyle w:val="TAC"/>
              <w:rPr>
                <w:lang w:eastAsia="zh-CN"/>
              </w:rPr>
            </w:pPr>
            <w:r w:rsidRPr="00D67279">
              <w:rPr>
                <w:lang w:eastAsia="zh-CN"/>
              </w:rPr>
              <w:t>n77</w:t>
            </w:r>
          </w:p>
        </w:tc>
        <w:tc>
          <w:tcPr>
            <w:tcW w:w="960" w:type="dxa"/>
            <w:tcBorders>
              <w:top w:val="single" w:sz="4" w:space="0" w:color="auto"/>
              <w:left w:val="single" w:sz="4" w:space="0" w:color="auto"/>
              <w:bottom w:val="single" w:sz="4" w:space="0" w:color="auto"/>
              <w:right w:val="single" w:sz="4" w:space="0" w:color="auto"/>
            </w:tcBorders>
            <w:vAlign w:val="center"/>
          </w:tcPr>
          <w:p w14:paraId="76A9BA5B" w14:textId="77777777" w:rsidR="001A6075" w:rsidRPr="002125B5" w:rsidRDefault="001A6075" w:rsidP="001A6075">
            <w:pPr>
              <w:pStyle w:val="TAC"/>
              <w:rPr>
                <w:lang w:eastAsia="zh-CN"/>
              </w:rPr>
            </w:pPr>
            <w:r>
              <w:rPr>
                <w:rFonts w:cs="Arial"/>
                <w:color w:val="000000"/>
                <w:szCs w:val="18"/>
              </w:rPr>
              <w:t>3546</w:t>
            </w:r>
          </w:p>
        </w:tc>
        <w:tc>
          <w:tcPr>
            <w:tcW w:w="964" w:type="dxa"/>
            <w:tcBorders>
              <w:top w:val="single" w:sz="4" w:space="0" w:color="auto"/>
              <w:left w:val="single" w:sz="4" w:space="0" w:color="auto"/>
              <w:bottom w:val="single" w:sz="4" w:space="0" w:color="auto"/>
              <w:right w:val="single" w:sz="4" w:space="0" w:color="auto"/>
            </w:tcBorders>
            <w:vAlign w:val="center"/>
          </w:tcPr>
          <w:p w14:paraId="685F36C2" w14:textId="77777777" w:rsidR="001A6075" w:rsidRPr="002125B5" w:rsidRDefault="001A6075" w:rsidP="001A6075">
            <w:pPr>
              <w:pStyle w:val="TAC"/>
              <w:rPr>
                <w:lang w:eastAsia="zh-CN"/>
              </w:rPr>
            </w:pPr>
            <w:r>
              <w:rPr>
                <w:rFonts w:cs="Arial"/>
                <w:color w:val="000000"/>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27C49A80" w14:textId="77777777" w:rsidR="001A6075" w:rsidRPr="002125B5" w:rsidRDefault="001A6075" w:rsidP="001A6075">
            <w:pPr>
              <w:pStyle w:val="TAC"/>
              <w:rPr>
                <w:lang w:eastAsia="zh-CN"/>
              </w:rPr>
            </w:pPr>
            <w:r>
              <w:rPr>
                <w:rFonts w:cs="Arial"/>
                <w:color w:val="000000"/>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3C67FB2A" w14:textId="77777777" w:rsidR="001A6075" w:rsidRPr="002125B5" w:rsidRDefault="001A6075" w:rsidP="001A6075">
            <w:pPr>
              <w:pStyle w:val="TAC"/>
              <w:rPr>
                <w:lang w:eastAsia="zh-CN"/>
              </w:rPr>
            </w:pPr>
            <w:r>
              <w:rPr>
                <w:rFonts w:cs="Arial"/>
                <w:color w:val="000000"/>
                <w:szCs w:val="18"/>
              </w:rPr>
              <w:t>3546</w:t>
            </w:r>
          </w:p>
        </w:tc>
        <w:tc>
          <w:tcPr>
            <w:tcW w:w="977" w:type="dxa"/>
            <w:tcBorders>
              <w:top w:val="single" w:sz="4" w:space="0" w:color="auto"/>
              <w:left w:val="single" w:sz="4" w:space="0" w:color="auto"/>
              <w:bottom w:val="single" w:sz="4" w:space="0" w:color="auto"/>
              <w:right w:val="single" w:sz="4" w:space="0" w:color="auto"/>
            </w:tcBorders>
            <w:vAlign w:val="center"/>
          </w:tcPr>
          <w:p w14:paraId="7C1B4BDA" w14:textId="77777777" w:rsidR="001A6075" w:rsidRPr="002125B5" w:rsidRDefault="001A6075" w:rsidP="001A6075">
            <w:pPr>
              <w:pStyle w:val="TAC"/>
              <w:rPr>
                <w:lang w:eastAsia="zh-CN"/>
              </w:rPr>
            </w:pPr>
            <w:r>
              <w:rPr>
                <w:rFonts w:cs="Arial"/>
                <w:color w:val="000000"/>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E39E2FB" w14:textId="77777777" w:rsidR="001A6075" w:rsidRPr="002125B5" w:rsidRDefault="001A6075" w:rsidP="001A6075">
            <w:pPr>
              <w:pStyle w:val="TAC"/>
              <w:rPr>
                <w:lang w:eastAsia="zh-CN"/>
              </w:rPr>
            </w:pPr>
            <w:r>
              <w:rPr>
                <w:rFonts w:cs="Arial"/>
                <w:color w:val="000000"/>
              </w:rPr>
              <w:t>N/A</w:t>
            </w:r>
          </w:p>
        </w:tc>
      </w:tr>
      <w:tr w:rsidR="001A6075" w14:paraId="4997D510"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E39F1C9"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FFD7B84" w14:textId="77777777" w:rsidR="001A6075" w:rsidRPr="00EF5447" w:rsidRDefault="001A6075" w:rsidP="001A6075">
            <w:pPr>
              <w:pStyle w:val="TAC"/>
              <w:rPr>
                <w:rFonts w:eastAsia="Malgun Gothic"/>
                <w:lang w:eastAsia="ko-KR"/>
              </w:rPr>
            </w:pPr>
            <w:r w:rsidRPr="00D67279">
              <w:rPr>
                <w:lang w:eastAsia="zh-CN"/>
              </w:rPr>
              <w:t>66</w:t>
            </w:r>
          </w:p>
        </w:tc>
        <w:tc>
          <w:tcPr>
            <w:tcW w:w="960" w:type="dxa"/>
            <w:tcBorders>
              <w:top w:val="single" w:sz="4" w:space="0" w:color="auto"/>
              <w:left w:val="single" w:sz="4" w:space="0" w:color="auto"/>
              <w:bottom w:val="single" w:sz="4" w:space="0" w:color="auto"/>
              <w:right w:val="single" w:sz="4" w:space="0" w:color="auto"/>
            </w:tcBorders>
          </w:tcPr>
          <w:p w14:paraId="3A786C71" w14:textId="77777777" w:rsidR="001A6075" w:rsidRDefault="001A6075" w:rsidP="001A6075">
            <w:pPr>
              <w:pStyle w:val="TAC"/>
              <w:rPr>
                <w:rFonts w:cs="Arial"/>
                <w:lang w:eastAsia="ko-KR"/>
              </w:rPr>
            </w:pPr>
            <w:r w:rsidRPr="00D67279">
              <w:rPr>
                <w:rFonts w:eastAsiaTheme="minorEastAsia"/>
                <w:lang w:eastAsia="zh-CN"/>
              </w:rPr>
              <w:t>1720</w:t>
            </w:r>
          </w:p>
        </w:tc>
        <w:tc>
          <w:tcPr>
            <w:tcW w:w="964" w:type="dxa"/>
            <w:tcBorders>
              <w:top w:val="single" w:sz="4" w:space="0" w:color="auto"/>
              <w:left w:val="single" w:sz="4" w:space="0" w:color="auto"/>
              <w:bottom w:val="single" w:sz="4" w:space="0" w:color="auto"/>
              <w:right w:val="single" w:sz="4" w:space="0" w:color="auto"/>
            </w:tcBorders>
          </w:tcPr>
          <w:p w14:paraId="38E4FDB3" w14:textId="77777777" w:rsidR="001A6075" w:rsidRDefault="001A6075" w:rsidP="001A6075">
            <w:pPr>
              <w:pStyle w:val="TAC"/>
              <w:rPr>
                <w:rFonts w:cs="Arial"/>
                <w:lang w:eastAsia="ko-KR"/>
              </w:rPr>
            </w:pPr>
            <w:r w:rsidRPr="00D67279">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43E57CEA" w14:textId="77777777" w:rsidR="001A6075" w:rsidRDefault="001A6075" w:rsidP="001A6075">
            <w:pPr>
              <w:pStyle w:val="TAC"/>
              <w:rPr>
                <w:rFonts w:cs="Arial"/>
                <w:lang w:eastAsia="ko-KR"/>
              </w:rPr>
            </w:pPr>
            <w:r w:rsidRPr="00D67279">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5F60263" w14:textId="77777777" w:rsidR="001A6075" w:rsidRDefault="001A6075" w:rsidP="001A6075">
            <w:pPr>
              <w:pStyle w:val="TAC"/>
            </w:pPr>
            <w:r w:rsidRPr="00D67279">
              <w:rPr>
                <w:lang w:eastAsia="zh-CN"/>
              </w:rPr>
              <w:t>2120</w:t>
            </w:r>
          </w:p>
        </w:tc>
        <w:tc>
          <w:tcPr>
            <w:tcW w:w="977" w:type="dxa"/>
            <w:tcBorders>
              <w:top w:val="single" w:sz="4" w:space="0" w:color="auto"/>
              <w:left w:val="single" w:sz="4" w:space="0" w:color="auto"/>
              <w:bottom w:val="single" w:sz="4" w:space="0" w:color="auto"/>
              <w:right w:val="single" w:sz="4" w:space="0" w:color="auto"/>
            </w:tcBorders>
          </w:tcPr>
          <w:p w14:paraId="59C66096" w14:textId="77777777" w:rsidR="001A6075" w:rsidRDefault="001A6075" w:rsidP="001A6075">
            <w:pPr>
              <w:pStyle w:val="TAC"/>
              <w:rPr>
                <w:rFonts w:cs="Arial"/>
              </w:rPr>
            </w:pPr>
            <w:r w:rsidRPr="00D67279">
              <w:rPr>
                <w:lang w:eastAsia="zh-CN"/>
              </w:rPr>
              <w:t>N/A</w:t>
            </w:r>
          </w:p>
        </w:tc>
        <w:tc>
          <w:tcPr>
            <w:tcW w:w="1057" w:type="dxa"/>
            <w:tcBorders>
              <w:top w:val="single" w:sz="4" w:space="0" w:color="auto"/>
              <w:left w:val="single" w:sz="4" w:space="0" w:color="auto"/>
              <w:bottom w:val="single" w:sz="4" w:space="0" w:color="auto"/>
              <w:right w:val="single" w:sz="4" w:space="0" w:color="auto"/>
            </w:tcBorders>
          </w:tcPr>
          <w:p w14:paraId="2A74456B" w14:textId="77777777" w:rsidR="001A6075" w:rsidRPr="00EF5447" w:rsidRDefault="001A6075" w:rsidP="001A6075">
            <w:pPr>
              <w:pStyle w:val="TAC"/>
              <w:rPr>
                <w:rFonts w:eastAsia="Malgun Gothic"/>
                <w:kern w:val="2"/>
                <w:szCs w:val="24"/>
                <w:lang w:eastAsia="ko-KR"/>
              </w:rPr>
            </w:pPr>
            <w:r w:rsidRPr="00D67279">
              <w:rPr>
                <w:lang w:eastAsia="zh-CN"/>
              </w:rPr>
              <w:t>N/A</w:t>
            </w:r>
          </w:p>
        </w:tc>
      </w:tr>
      <w:tr w:rsidR="001A6075" w14:paraId="157AA460"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D5B3AE"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15B177F" w14:textId="77777777" w:rsidR="001A6075" w:rsidRPr="00EF5447" w:rsidRDefault="001A6075" w:rsidP="001A6075">
            <w:pPr>
              <w:pStyle w:val="TAC"/>
              <w:rPr>
                <w:rFonts w:eastAsia="Malgun Gothic"/>
                <w:lang w:eastAsia="ko-KR"/>
              </w:rPr>
            </w:pPr>
            <w:r w:rsidRPr="00D67279">
              <w:rPr>
                <w:lang w:eastAsia="zh-CN"/>
              </w:rPr>
              <w:t>71</w:t>
            </w:r>
          </w:p>
        </w:tc>
        <w:tc>
          <w:tcPr>
            <w:tcW w:w="960" w:type="dxa"/>
            <w:tcBorders>
              <w:top w:val="single" w:sz="4" w:space="0" w:color="auto"/>
              <w:left w:val="single" w:sz="4" w:space="0" w:color="auto"/>
              <w:bottom w:val="single" w:sz="4" w:space="0" w:color="auto"/>
              <w:right w:val="single" w:sz="4" w:space="0" w:color="auto"/>
            </w:tcBorders>
          </w:tcPr>
          <w:p w14:paraId="1EA10B3A" w14:textId="77777777" w:rsidR="001A6075" w:rsidRDefault="001A6075" w:rsidP="001A6075">
            <w:pPr>
              <w:pStyle w:val="TAC"/>
              <w:rPr>
                <w:rFonts w:cs="Arial"/>
                <w:lang w:eastAsia="ko-KR"/>
              </w:rPr>
            </w:pPr>
            <w:r w:rsidRPr="00D67279">
              <w:rPr>
                <w:lang w:eastAsia="zh-CN"/>
              </w:rPr>
              <w:t>686</w:t>
            </w:r>
          </w:p>
        </w:tc>
        <w:tc>
          <w:tcPr>
            <w:tcW w:w="964" w:type="dxa"/>
            <w:tcBorders>
              <w:top w:val="single" w:sz="4" w:space="0" w:color="auto"/>
              <w:left w:val="single" w:sz="4" w:space="0" w:color="auto"/>
              <w:bottom w:val="single" w:sz="4" w:space="0" w:color="auto"/>
              <w:right w:val="single" w:sz="4" w:space="0" w:color="auto"/>
            </w:tcBorders>
          </w:tcPr>
          <w:p w14:paraId="23386A5E" w14:textId="77777777" w:rsidR="001A6075" w:rsidRDefault="001A6075" w:rsidP="001A6075">
            <w:pPr>
              <w:pStyle w:val="TAC"/>
              <w:rPr>
                <w:rFonts w:cs="Arial"/>
                <w:lang w:eastAsia="ko-KR"/>
              </w:rPr>
            </w:pPr>
            <w:r w:rsidRPr="00D67279">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46556344" w14:textId="77777777" w:rsidR="001A6075" w:rsidRDefault="001A6075" w:rsidP="001A6075">
            <w:pPr>
              <w:pStyle w:val="TAC"/>
              <w:rPr>
                <w:rFonts w:cs="Arial"/>
                <w:lang w:eastAsia="ko-KR"/>
              </w:rPr>
            </w:pPr>
            <w:r w:rsidRPr="00D67279">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4CDF1FE" w14:textId="77777777" w:rsidR="001A6075" w:rsidRDefault="001A6075" w:rsidP="001A6075">
            <w:pPr>
              <w:pStyle w:val="TAC"/>
            </w:pPr>
            <w:r w:rsidRPr="00D67279">
              <w:rPr>
                <w:rFonts w:eastAsiaTheme="minorEastAsia"/>
                <w:lang w:eastAsia="zh-CN"/>
              </w:rPr>
              <w:t>640</w:t>
            </w:r>
          </w:p>
        </w:tc>
        <w:tc>
          <w:tcPr>
            <w:tcW w:w="977" w:type="dxa"/>
            <w:tcBorders>
              <w:top w:val="single" w:sz="4" w:space="0" w:color="auto"/>
              <w:left w:val="single" w:sz="4" w:space="0" w:color="auto"/>
              <w:bottom w:val="single" w:sz="4" w:space="0" w:color="auto"/>
              <w:right w:val="single" w:sz="4" w:space="0" w:color="auto"/>
            </w:tcBorders>
          </w:tcPr>
          <w:p w14:paraId="7BC98DF6" w14:textId="77777777" w:rsidR="001A6075" w:rsidRDefault="001A6075" w:rsidP="001A6075">
            <w:pPr>
              <w:pStyle w:val="TAC"/>
              <w:rPr>
                <w:rFonts w:cs="Arial"/>
              </w:rPr>
            </w:pPr>
            <w:r w:rsidRPr="00D67279">
              <w:rPr>
                <w:rFonts w:eastAsiaTheme="minorEastAsia"/>
                <w:lang w:eastAsia="zh-CN"/>
              </w:rPr>
              <w:t>15.3</w:t>
            </w:r>
          </w:p>
        </w:tc>
        <w:tc>
          <w:tcPr>
            <w:tcW w:w="1057" w:type="dxa"/>
            <w:tcBorders>
              <w:top w:val="single" w:sz="4" w:space="0" w:color="auto"/>
              <w:left w:val="single" w:sz="4" w:space="0" w:color="auto"/>
              <w:bottom w:val="single" w:sz="4" w:space="0" w:color="auto"/>
              <w:right w:val="single" w:sz="4" w:space="0" w:color="auto"/>
            </w:tcBorders>
          </w:tcPr>
          <w:p w14:paraId="7E581DC2" w14:textId="77777777" w:rsidR="001A6075" w:rsidRPr="00EF5447" w:rsidRDefault="001A6075" w:rsidP="001A6075">
            <w:pPr>
              <w:pStyle w:val="TAC"/>
              <w:rPr>
                <w:rFonts w:eastAsia="Malgun Gothic"/>
                <w:kern w:val="2"/>
                <w:szCs w:val="24"/>
                <w:lang w:eastAsia="ko-KR"/>
              </w:rPr>
            </w:pPr>
            <w:r w:rsidRPr="00D67279">
              <w:rPr>
                <w:lang w:eastAsia="zh-CN"/>
              </w:rPr>
              <w:t>IMD3</w:t>
            </w:r>
            <w:r w:rsidRPr="00D67279">
              <w:rPr>
                <w:vertAlign w:val="superscript"/>
                <w:lang w:eastAsia="zh-CN"/>
              </w:rPr>
              <w:t>11</w:t>
            </w:r>
          </w:p>
        </w:tc>
      </w:tr>
      <w:tr w:rsidR="001A6075" w14:paraId="005E1575" w14:textId="77777777" w:rsidTr="001A607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D00A4F5"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CC519AE" w14:textId="77777777" w:rsidR="001A6075" w:rsidRPr="00EF5447" w:rsidRDefault="001A6075" w:rsidP="001A6075">
            <w:pPr>
              <w:pStyle w:val="TAC"/>
              <w:rPr>
                <w:rFonts w:eastAsia="Malgun Gothic"/>
                <w:lang w:eastAsia="ko-KR"/>
              </w:rPr>
            </w:pPr>
            <w:r w:rsidRPr="00D67279">
              <w:rPr>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7076F768" w14:textId="77777777" w:rsidR="001A6075" w:rsidRDefault="001A6075" w:rsidP="001A6075">
            <w:pPr>
              <w:pStyle w:val="TAC"/>
              <w:rPr>
                <w:rFonts w:cs="Arial"/>
                <w:lang w:eastAsia="ko-KR"/>
              </w:rPr>
            </w:pPr>
            <w:r w:rsidRPr="00D67279">
              <w:rPr>
                <w:rFonts w:eastAsiaTheme="minorEastAsia"/>
                <w:lang w:eastAsia="zh-CN"/>
              </w:rPr>
              <w:t>4080</w:t>
            </w:r>
          </w:p>
        </w:tc>
        <w:tc>
          <w:tcPr>
            <w:tcW w:w="964" w:type="dxa"/>
            <w:tcBorders>
              <w:top w:val="single" w:sz="4" w:space="0" w:color="auto"/>
              <w:left w:val="single" w:sz="4" w:space="0" w:color="auto"/>
              <w:bottom w:val="single" w:sz="4" w:space="0" w:color="auto"/>
              <w:right w:val="single" w:sz="4" w:space="0" w:color="auto"/>
            </w:tcBorders>
          </w:tcPr>
          <w:p w14:paraId="1EFE50C3" w14:textId="77777777" w:rsidR="001A6075" w:rsidRDefault="001A6075" w:rsidP="001A6075">
            <w:pPr>
              <w:pStyle w:val="TAC"/>
              <w:rPr>
                <w:rFonts w:cs="Arial"/>
                <w:lang w:eastAsia="ko-KR"/>
              </w:rPr>
            </w:pPr>
            <w:r w:rsidRPr="00D67279">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D6D059C" w14:textId="77777777" w:rsidR="001A6075" w:rsidRDefault="001A6075" w:rsidP="001A6075">
            <w:pPr>
              <w:pStyle w:val="TAC"/>
              <w:rPr>
                <w:rFonts w:cs="Arial"/>
                <w:lang w:eastAsia="ko-KR"/>
              </w:rPr>
            </w:pPr>
            <w:r w:rsidRPr="00D67279">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7A7CF10F" w14:textId="77777777" w:rsidR="001A6075" w:rsidRDefault="001A6075" w:rsidP="001A6075">
            <w:pPr>
              <w:pStyle w:val="TAC"/>
            </w:pPr>
            <w:r w:rsidRPr="00D67279">
              <w:rPr>
                <w:lang w:eastAsia="zh-CN"/>
              </w:rPr>
              <w:t>4080</w:t>
            </w:r>
          </w:p>
        </w:tc>
        <w:tc>
          <w:tcPr>
            <w:tcW w:w="977" w:type="dxa"/>
            <w:tcBorders>
              <w:top w:val="single" w:sz="4" w:space="0" w:color="auto"/>
              <w:left w:val="single" w:sz="4" w:space="0" w:color="auto"/>
              <w:bottom w:val="single" w:sz="4" w:space="0" w:color="auto"/>
              <w:right w:val="single" w:sz="4" w:space="0" w:color="auto"/>
            </w:tcBorders>
          </w:tcPr>
          <w:p w14:paraId="2638BFEA" w14:textId="77777777" w:rsidR="001A6075" w:rsidRDefault="001A6075" w:rsidP="001A6075">
            <w:pPr>
              <w:pStyle w:val="TAC"/>
              <w:rPr>
                <w:rFonts w:cs="Arial"/>
              </w:rPr>
            </w:pPr>
            <w:r w:rsidRPr="00D67279">
              <w:rPr>
                <w:lang w:eastAsia="zh-CN"/>
              </w:rPr>
              <w:t>N/A</w:t>
            </w:r>
          </w:p>
        </w:tc>
        <w:tc>
          <w:tcPr>
            <w:tcW w:w="1057" w:type="dxa"/>
            <w:tcBorders>
              <w:top w:val="single" w:sz="4" w:space="0" w:color="auto"/>
              <w:left w:val="single" w:sz="4" w:space="0" w:color="auto"/>
              <w:bottom w:val="single" w:sz="4" w:space="0" w:color="auto"/>
              <w:right w:val="single" w:sz="4" w:space="0" w:color="auto"/>
            </w:tcBorders>
          </w:tcPr>
          <w:p w14:paraId="6A274A66" w14:textId="77777777" w:rsidR="001A6075" w:rsidRPr="00EF5447" w:rsidRDefault="001A6075" w:rsidP="001A6075">
            <w:pPr>
              <w:pStyle w:val="TAC"/>
              <w:rPr>
                <w:rFonts w:eastAsia="Malgun Gothic"/>
                <w:kern w:val="2"/>
                <w:szCs w:val="24"/>
                <w:lang w:eastAsia="ko-KR"/>
              </w:rPr>
            </w:pPr>
            <w:r w:rsidRPr="00D67279">
              <w:rPr>
                <w:lang w:eastAsia="zh-CN"/>
              </w:rPr>
              <w:t>N/A</w:t>
            </w:r>
          </w:p>
        </w:tc>
      </w:tr>
      <w:tr w:rsidR="001A6075" w14:paraId="03304460"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469DA49" w14:textId="77777777" w:rsidR="001A6075" w:rsidRDefault="001A6075" w:rsidP="001A6075">
            <w:pPr>
              <w:pStyle w:val="TAN"/>
              <w:rPr>
                <w:lang w:eastAsia="ja-JP"/>
              </w:rPr>
            </w:pPr>
            <w:r w:rsidRPr="00EF5447">
              <w:rPr>
                <w:rFonts w:cs="Arial"/>
              </w:rPr>
              <w:t xml:space="preserve">NOTE </w:t>
            </w:r>
            <w:r>
              <w:rPr>
                <w:rFonts w:cs="Arial"/>
              </w:rPr>
              <w:t>9</w:t>
            </w:r>
            <w:r w:rsidRPr="00EF5447">
              <w:rPr>
                <w:rFonts w:cs="Arial"/>
              </w:rPr>
              <w:t>:</w:t>
            </w:r>
            <w:r w:rsidRPr="00EF5447">
              <w:rPr>
                <w:rFonts w:cs="Arial"/>
              </w:rPr>
              <w:tab/>
            </w:r>
            <w:r w:rsidRPr="00EF5447">
              <w:rPr>
                <w:rFonts w:cs="Arial"/>
                <w:lang w:eastAsia="ja-JP"/>
              </w:rPr>
              <w:t>This band is subject to IMD</w:t>
            </w:r>
            <w:r>
              <w:rPr>
                <w:rFonts w:cs="Arial"/>
                <w:lang w:eastAsia="ja-JP"/>
              </w:rPr>
              <w:t>4</w:t>
            </w:r>
            <w:r w:rsidRPr="00EF5447">
              <w:rPr>
                <w:rFonts w:cs="Arial"/>
                <w:lang w:eastAsia="ja-JP"/>
              </w:rPr>
              <w:t xml:space="preserve"> also which MSD is not specified</w:t>
            </w:r>
            <w:r>
              <w:rPr>
                <w:rFonts w:cs="Arial"/>
                <w:lang w:eastAsia="ja-JP"/>
              </w:rPr>
              <w:t>.</w:t>
            </w:r>
          </w:p>
          <w:p w14:paraId="5BE7DF83" w14:textId="77777777" w:rsidR="001A6075" w:rsidRDefault="001A6075" w:rsidP="001A6075">
            <w:pPr>
              <w:pStyle w:val="TAN"/>
              <w:rPr>
                <w:szCs w:val="18"/>
                <w:lang w:eastAsia="ja-JP"/>
              </w:rPr>
            </w:pPr>
            <w:r w:rsidRPr="005B27AD">
              <w:rPr>
                <w:lang w:eastAsia="ja-JP"/>
              </w:rPr>
              <w:t xml:space="preserve">NOTE </w:t>
            </w:r>
            <w:r>
              <w:t>11</w:t>
            </w:r>
            <w:r w:rsidRPr="005B27AD">
              <w:rPr>
                <w:lang w:eastAsia="ja-JP"/>
              </w:rPr>
              <w:t>:</w:t>
            </w:r>
            <w:r w:rsidRPr="005B27AD">
              <w:rPr>
                <w:lang w:eastAsia="ja-JP"/>
              </w:rPr>
              <w:tab/>
            </w:r>
            <w:r w:rsidRPr="00A97CF3">
              <w:rPr>
                <w:szCs w:val="18"/>
                <w:lang w:eastAsia="ja-JP"/>
              </w:rPr>
              <w:t>For a UE which supports this band combination only when the Band n77 frequency range restriction defined in NOTE 12 of Table 5.2-1 from TS 38.101-1 applies, the MSD test point(s) cannot be verified for the band c</w:t>
            </w:r>
            <w:r w:rsidRPr="00961139">
              <w:rPr>
                <w:szCs w:val="18"/>
                <w:lang w:eastAsia="ja-JP"/>
              </w:rPr>
              <w:t>ombination and the test point(s) can be skipped.</w:t>
            </w:r>
          </w:p>
          <w:p w14:paraId="69768745" w14:textId="77777777" w:rsidR="001A6075" w:rsidRPr="00CD41E3" w:rsidRDefault="001A6075" w:rsidP="001A6075">
            <w:pPr>
              <w:pStyle w:val="TAN"/>
              <w:rPr>
                <w:lang w:eastAsia="ja-JP"/>
              </w:rPr>
            </w:pPr>
          </w:p>
        </w:tc>
      </w:tr>
    </w:tbl>
    <w:p w14:paraId="310C70E7" w14:textId="66BE0C47" w:rsidR="001A6075" w:rsidRDefault="001120B1" w:rsidP="001A6075">
      <w:pPr>
        <w:pStyle w:val="21"/>
      </w:pPr>
      <w:bookmarkStart w:id="139" w:name="_Toc148426801"/>
      <w:r>
        <w:rPr>
          <w:rFonts w:hint="eastAsia"/>
        </w:rPr>
        <w:t>5.50</w:t>
      </w:r>
      <w:r w:rsidR="001A6075" w:rsidRPr="00AC4AB0">
        <w:tab/>
      </w:r>
      <w:r w:rsidR="001A6075" w:rsidRPr="007005E6">
        <w:rPr>
          <w:lang w:eastAsia="zh-CN"/>
        </w:rPr>
        <w:t>DC_</w:t>
      </w:r>
      <w:r w:rsidR="001A6075">
        <w:rPr>
          <w:lang w:eastAsia="zh-CN"/>
        </w:rPr>
        <w:t>7</w:t>
      </w:r>
      <w:r w:rsidR="001A6075" w:rsidRPr="007005E6">
        <w:rPr>
          <w:lang w:eastAsia="zh-CN"/>
        </w:rPr>
        <w:t>-</w:t>
      </w:r>
      <w:r w:rsidR="001A6075">
        <w:rPr>
          <w:lang w:eastAsia="zh-CN"/>
        </w:rPr>
        <w:t>12</w:t>
      </w:r>
      <w:r w:rsidR="001A6075" w:rsidRPr="007005E6">
        <w:rPr>
          <w:lang w:eastAsia="zh-CN"/>
        </w:rPr>
        <w:t>_n</w:t>
      </w:r>
      <w:r w:rsidR="001A6075">
        <w:rPr>
          <w:lang w:eastAsia="zh-CN"/>
        </w:rPr>
        <w:t>77</w:t>
      </w:r>
      <w:bookmarkEnd w:id="139"/>
    </w:p>
    <w:p w14:paraId="455411CE" w14:textId="721F0A5C" w:rsidR="001A6075" w:rsidRDefault="001120B1" w:rsidP="001A6075">
      <w:pPr>
        <w:pStyle w:val="31"/>
      </w:pPr>
      <w:r>
        <w:t>5.50</w:t>
      </w:r>
      <w:r w:rsidR="001A6075" w:rsidRPr="000558E4">
        <w:rPr>
          <w:rFonts w:hint="eastAsia"/>
        </w:rPr>
        <w:t>.</w:t>
      </w:r>
      <w:r w:rsidR="001A6075">
        <w:t>1</w:t>
      </w:r>
      <w:r w:rsidR="001A6075" w:rsidRPr="000558E4">
        <w:tab/>
        <w:t>Configurations for DC</w:t>
      </w:r>
    </w:p>
    <w:p w14:paraId="453BD50A" w14:textId="68376DB7" w:rsidR="001A6075" w:rsidRPr="00E062F1" w:rsidRDefault="001A6075" w:rsidP="001A6075">
      <w:pPr>
        <w:pStyle w:val="TH"/>
      </w:pPr>
      <w:r w:rsidRPr="00E062F1">
        <w:t xml:space="preserve">Table </w:t>
      </w:r>
      <w:r w:rsidR="001120B1">
        <w:t>5.50</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A6075" w:rsidRPr="00132458" w14:paraId="32629CF0" w14:textId="77777777" w:rsidTr="001A607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368CC3B"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EN-DC</w:t>
            </w:r>
          </w:p>
          <w:p w14:paraId="066FC6FC"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93152F8"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Uplink EN-DC</w:t>
            </w:r>
          </w:p>
          <w:p w14:paraId="4448A805"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1A6075" w:rsidRPr="00132458" w14:paraId="286B664D" w14:textId="77777777" w:rsidTr="001A607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2B63DB" w14:textId="77777777" w:rsidR="001A6075" w:rsidRPr="00A05490" w:rsidRDefault="001A6075" w:rsidP="001A6075">
            <w:pPr>
              <w:keepNext/>
              <w:keepLines/>
              <w:spacing w:after="0"/>
              <w:jc w:val="center"/>
              <w:rPr>
                <w:rFonts w:asciiTheme="minorBidi" w:hAnsiTheme="minorBidi" w:cstheme="minorBidi"/>
                <w:sz w:val="18"/>
                <w:szCs w:val="18"/>
                <w:lang w:eastAsia="zh-CN"/>
              </w:rPr>
            </w:pPr>
            <w:r w:rsidRPr="00A05490">
              <w:rPr>
                <w:rFonts w:asciiTheme="minorBidi" w:hAnsiTheme="minorBidi" w:cstheme="minorBidi"/>
                <w:sz w:val="18"/>
                <w:szCs w:val="18"/>
                <w:lang w:eastAsia="zh-CN"/>
              </w:rPr>
              <w:t xml:space="preserve">DC_7A-12A_n77A </w:t>
            </w:r>
          </w:p>
          <w:p w14:paraId="77A272AA" w14:textId="77777777" w:rsidR="001A6075" w:rsidRPr="00A05490" w:rsidRDefault="001A6075" w:rsidP="001A6075">
            <w:pPr>
              <w:keepNext/>
              <w:keepLines/>
              <w:spacing w:after="0"/>
              <w:jc w:val="center"/>
              <w:rPr>
                <w:rFonts w:asciiTheme="minorBidi" w:hAnsiTheme="minorBidi" w:cstheme="minorBidi"/>
                <w:sz w:val="18"/>
                <w:szCs w:val="18"/>
              </w:rPr>
            </w:pPr>
            <w:r w:rsidRPr="00A05490">
              <w:rPr>
                <w:rFonts w:asciiTheme="minorBidi" w:hAnsiTheme="minorBidi" w:cstheme="minorBidi"/>
                <w:sz w:val="18"/>
                <w:szCs w:val="18"/>
                <w:lang w:eastAsia="zh-CN"/>
              </w:rPr>
              <w:t>DC_7A-12A_n77A</w:t>
            </w:r>
            <w:r w:rsidRPr="00A05490">
              <w:rPr>
                <w:rFonts w:asciiTheme="minorBidi" w:hAnsiTheme="minorBidi" w:cstheme="minorBidi"/>
                <w:sz w:val="18"/>
                <w:szCs w:val="18"/>
              </w:rPr>
              <w:t>(2A)</w:t>
            </w:r>
          </w:p>
        </w:tc>
        <w:tc>
          <w:tcPr>
            <w:tcW w:w="5964" w:type="dxa"/>
            <w:tcBorders>
              <w:top w:val="single" w:sz="4" w:space="0" w:color="auto"/>
              <w:left w:val="single" w:sz="4" w:space="0" w:color="auto"/>
              <w:bottom w:val="single" w:sz="4" w:space="0" w:color="auto"/>
              <w:right w:val="single" w:sz="4" w:space="0" w:color="auto"/>
            </w:tcBorders>
          </w:tcPr>
          <w:p w14:paraId="2E15E71C" w14:textId="77777777" w:rsidR="001A6075" w:rsidRPr="00805051" w:rsidRDefault="001A6075" w:rsidP="001A6075">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194FE0AF" w14:textId="77777777" w:rsidR="001A6075" w:rsidRPr="00132458" w:rsidRDefault="001A6075" w:rsidP="001A6075">
            <w:pPr>
              <w:keepNext/>
              <w:keepLines/>
              <w:spacing w:after="0"/>
              <w:jc w:val="center"/>
              <w:rPr>
                <w:rFonts w:ascii="Arial" w:hAnsi="Arial"/>
                <w:sz w:val="18"/>
              </w:rPr>
            </w:pPr>
            <w:r w:rsidRPr="00805051">
              <w:rPr>
                <w:rFonts w:ascii="Arial" w:hAnsi="Arial"/>
                <w:sz w:val="18"/>
              </w:rPr>
              <w:t>DC_</w:t>
            </w:r>
            <w:r>
              <w:rPr>
                <w:rFonts w:ascii="Arial" w:hAnsi="Arial"/>
                <w:sz w:val="18"/>
              </w:rPr>
              <w:t>12</w:t>
            </w:r>
            <w:r w:rsidRPr="00805051">
              <w:rPr>
                <w:rFonts w:ascii="Arial" w:hAnsi="Arial"/>
                <w:sz w:val="18"/>
              </w:rPr>
              <w:t>A_n7</w:t>
            </w:r>
            <w:r>
              <w:rPr>
                <w:rFonts w:ascii="Arial" w:hAnsi="Arial"/>
                <w:sz w:val="18"/>
              </w:rPr>
              <w:t>7</w:t>
            </w:r>
            <w:r w:rsidRPr="00805051">
              <w:rPr>
                <w:rFonts w:ascii="Arial" w:hAnsi="Arial"/>
                <w:sz w:val="18"/>
              </w:rPr>
              <w:t>A</w:t>
            </w:r>
          </w:p>
        </w:tc>
      </w:tr>
    </w:tbl>
    <w:p w14:paraId="3B4071D0" w14:textId="77777777" w:rsidR="001A6075" w:rsidRPr="00132458" w:rsidRDefault="001A6075" w:rsidP="001A6075">
      <w:pPr>
        <w:rPr>
          <w:lang w:val="en-US"/>
        </w:rPr>
      </w:pPr>
    </w:p>
    <w:p w14:paraId="325B0A3C" w14:textId="3BE05A69" w:rsidR="001A6075" w:rsidRDefault="001120B1" w:rsidP="001A6075">
      <w:pPr>
        <w:pStyle w:val="31"/>
        <w:rPr>
          <w:rFonts w:cs="Arial"/>
          <w:szCs w:val="28"/>
        </w:rPr>
      </w:pPr>
      <w:r>
        <w:rPr>
          <w:rFonts w:hint="eastAsia"/>
        </w:rPr>
        <w:lastRenderedPageBreak/>
        <w:t>5.50</w:t>
      </w:r>
      <w:r w:rsidR="001A6075" w:rsidRPr="000558E4">
        <w:rPr>
          <w:rFonts w:hint="eastAsia"/>
        </w:rPr>
        <w:t>.</w:t>
      </w:r>
      <w:r w:rsidR="001A6075">
        <w:t>2</w:t>
      </w:r>
      <w:r w:rsidR="001A6075" w:rsidRPr="000558E4">
        <w:tab/>
      </w:r>
      <w:r w:rsidR="001A6075" w:rsidRPr="000558E4">
        <w:rPr>
          <w:rFonts w:cs="Arial"/>
          <w:szCs w:val="28"/>
        </w:rPr>
        <w:t>Co-existence studies</w:t>
      </w:r>
    </w:p>
    <w:p w14:paraId="69A4792F" w14:textId="77777777" w:rsidR="001A6075" w:rsidRPr="0073147A" w:rsidRDefault="001A6075" w:rsidP="001A6075">
      <w:pPr>
        <w:rPr>
          <w:lang w:eastAsia="ja-JP"/>
        </w:rPr>
      </w:pPr>
      <w:r>
        <w:rPr>
          <w:lang w:eastAsia="ja-JP"/>
        </w:rPr>
        <w:t xml:space="preserve">Based on co-existence studies of </w:t>
      </w:r>
      <w:r>
        <w:t>DC_7_</w:t>
      </w:r>
      <w:r>
        <w:rPr>
          <w:lang w:eastAsia="ja-JP"/>
        </w:rPr>
        <w:t>n77 and DC_12_n77, own Rx impact of the 3</w:t>
      </w:r>
      <w:r>
        <w:rPr>
          <w:vertAlign w:val="superscript"/>
          <w:lang w:eastAsia="ja-JP"/>
        </w:rPr>
        <w:t>rd</w:t>
      </w:r>
      <w:r>
        <w:rPr>
          <w:lang w:eastAsia="ja-JP"/>
        </w:rPr>
        <w:t xml:space="preserve"> band is the followings.</w:t>
      </w:r>
    </w:p>
    <w:p w14:paraId="65C9F4A9" w14:textId="77777777" w:rsidR="001A6075" w:rsidRDefault="001A6075" w:rsidP="001A6075">
      <w:pPr>
        <w:pStyle w:val="B1"/>
        <w:rPr>
          <w:lang w:eastAsia="ja-JP"/>
        </w:rPr>
      </w:pPr>
      <w:r>
        <w:rPr>
          <w:lang w:eastAsia="ko-KR"/>
        </w:rPr>
        <w:t>-</w:t>
      </w:r>
      <w:r>
        <w:rPr>
          <w:lang w:eastAsia="ko-KR"/>
        </w:rPr>
        <w:tab/>
        <w:t>2</w:t>
      </w:r>
      <w:r w:rsidRPr="00A46468">
        <w:rPr>
          <w:vertAlign w:val="superscript"/>
          <w:lang w:eastAsia="ko-KR"/>
        </w:rPr>
        <w:t>nd</w:t>
      </w:r>
      <w:r>
        <w:rPr>
          <w:lang w:eastAsia="ko-KR"/>
        </w:rPr>
        <w:t xml:space="preserve"> </w:t>
      </w:r>
      <w:r>
        <w:rPr>
          <w:lang w:eastAsia="ja-JP"/>
        </w:rPr>
        <w:t>order IMD products generated by DC_7_n77 uplink may fall into own Rx of band 12.</w:t>
      </w:r>
    </w:p>
    <w:p w14:paraId="0FBBE983" w14:textId="77777777" w:rsidR="001A6075" w:rsidRPr="0073147A" w:rsidRDefault="001A6075" w:rsidP="001A6075">
      <w:pPr>
        <w:pStyle w:val="B1"/>
        <w:rPr>
          <w:rFonts w:eastAsia="Malgun Gothic"/>
          <w:lang w:eastAsia="ko-KR"/>
        </w:rPr>
      </w:pPr>
      <w:r>
        <w:rPr>
          <w:lang w:eastAsia="ko-KR"/>
        </w:rPr>
        <w:t>-     2</w:t>
      </w:r>
      <w:r w:rsidRPr="00A46468">
        <w:rPr>
          <w:vertAlign w:val="superscript"/>
          <w:lang w:eastAsia="ko-KR"/>
        </w:rPr>
        <w:t>nd</w:t>
      </w:r>
      <w:r>
        <w:rPr>
          <w:lang w:eastAsia="ko-KR"/>
        </w:rPr>
        <w:t xml:space="preserve"> and 3</w:t>
      </w:r>
      <w:r w:rsidRPr="007D7D04">
        <w:rPr>
          <w:vertAlign w:val="superscript"/>
          <w:lang w:eastAsia="ko-KR"/>
        </w:rPr>
        <w:t>rd</w:t>
      </w:r>
      <w:r>
        <w:rPr>
          <w:lang w:eastAsia="ko-KR"/>
        </w:rPr>
        <w:t xml:space="preserve"> </w:t>
      </w:r>
      <w:r>
        <w:rPr>
          <w:lang w:eastAsia="ja-JP"/>
        </w:rPr>
        <w:t>order IMD products generated by DC_12_n77 uplink may fall into own Rx of band 7.</w:t>
      </w:r>
    </w:p>
    <w:p w14:paraId="36FA1291" w14:textId="3F0C4561" w:rsidR="001A6075" w:rsidRDefault="001120B1" w:rsidP="001A6075">
      <w:pPr>
        <w:pStyle w:val="31"/>
        <w:rPr>
          <w:rFonts w:cs="Arial"/>
          <w:szCs w:val="28"/>
        </w:rPr>
      </w:pPr>
      <w:r>
        <w:rPr>
          <w:rFonts w:hint="eastAsia"/>
        </w:rPr>
        <w:t>5.50</w:t>
      </w:r>
      <w:r w:rsidR="001A6075" w:rsidRPr="000558E4">
        <w:rPr>
          <w:rFonts w:hint="eastAsia"/>
        </w:rPr>
        <w:t>.</w:t>
      </w:r>
      <w:r w:rsidR="001A6075">
        <w:t>3</w:t>
      </w:r>
      <w:r w:rsidR="001A6075" w:rsidRPr="000558E4">
        <w:tab/>
      </w:r>
      <w:r w:rsidR="001A6075" w:rsidRPr="000558E4">
        <w:rPr>
          <w:rFonts w:cs="Arial"/>
          <w:szCs w:val="28"/>
        </w:rPr>
        <w:t>∆TIB and ∆RIB values</w:t>
      </w:r>
    </w:p>
    <w:p w14:paraId="32A7258F" w14:textId="77777777" w:rsidR="001A6075" w:rsidRDefault="001A6075" w:rsidP="001A6075">
      <w:r>
        <w:t xml:space="preserve">For </w:t>
      </w:r>
      <w:r w:rsidRPr="001473D8">
        <w:rPr>
          <w:lang w:eastAsia="zh-CN"/>
        </w:rPr>
        <w:t>DC_</w:t>
      </w:r>
      <w:r>
        <w:rPr>
          <w:lang w:eastAsia="zh-CN"/>
        </w:rPr>
        <w:t>7</w:t>
      </w:r>
      <w:r w:rsidRPr="001473D8">
        <w:rPr>
          <w:lang w:eastAsia="zh-CN"/>
        </w:rPr>
        <w:t>-</w:t>
      </w:r>
      <w:r>
        <w:rPr>
          <w:lang w:eastAsia="zh-CN"/>
        </w:rPr>
        <w:t>12</w:t>
      </w:r>
      <w:r w:rsidRPr="001473D8">
        <w:rPr>
          <w:lang w:eastAsia="zh-CN"/>
        </w:rPr>
        <w:t>_n7</w:t>
      </w:r>
      <w:r>
        <w:rPr>
          <w:lang w:eastAsia="zh-CN"/>
        </w:rPr>
        <w:t>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1820B0">
        <w:t>DC_</w:t>
      </w:r>
      <w:r>
        <w:t>7</w:t>
      </w:r>
      <w:r w:rsidRPr="001820B0">
        <w:t>-</w:t>
      </w:r>
      <w:r>
        <w:t>12</w:t>
      </w:r>
      <w:r w:rsidRPr="001820B0">
        <w:t>_n</w:t>
      </w:r>
      <w:r>
        <w:t>78 are given in the tables below.</w:t>
      </w:r>
    </w:p>
    <w:p w14:paraId="5158B378" w14:textId="77777777" w:rsidR="001A6075" w:rsidRDefault="001A6075" w:rsidP="001A6075">
      <w:pPr>
        <w:pStyle w:val="TH"/>
      </w:pPr>
    </w:p>
    <w:p w14:paraId="52E9D83C" w14:textId="0C7F1504" w:rsidR="001A6075" w:rsidRDefault="001A6075" w:rsidP="001A6075">
      <w:pPr>
        <w:pStyle w:val="TH"/>
      </w:pPr>
      <w:r>
        <w:t xml:space="preserve">Table </w:t>
      </w:r>
      <w:r w:rsidR="001120B1">
        <w:rPr>
          <w:rFonts w:hint="eastAsia"/>
          <w:lang w:eastAsia="ja-JP"/>
        </w:rPr>
        <w:t>5.50</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1A6075" w14:paraId="53C0B67D"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7019673C" w14:textId="77777777" w:rsidR="001A6075" w:rsidRDefault="001A6075" w:rsidP="001A607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199A6927" w14:textId="77777777" w:rsidR="001A6075" w:rsidRDefault="001A6075"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1A6075" w14:paraId="583106A3" w14:textId="77777777" w:rsidTr="003F53BF">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2325B187" w14:textId="77777777" w:rsidR="001A6075" w:rsidRDefault="001A6075" w:rsidP="001A607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781852E5" w14:textId="77777777" w:rsidR="001A6075" w:rsidRDefault="001A6075" w:rsidP="001A6075">
            <w:pPr>
              <w:pStyle w:val="TAH"/>
              <w:keepNext w:val="0"/>
            </w:pPr>
            <w:r>
              <w:rPr>
                <w:color w:val="000000" w:themeColor="text1"/>
              </w:rPr>
              <w:t>Component band in order of bands in configuration</w:t>
            </w:r>
            <w:r>
              <w:rPr>
                <w:color w:val="000000" w:themeColor="text1"/>
                <w:vertAlign w:val="superscript"/>
              </w:rPr>
              <w:t>7</w:t>
            </w:r>
          </w:p>
        </w:tc>
      </w:tr>
      <w:tr w:rsidR="001A6075" w14:paraId="69C17AD0"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6BD88756" w14:textId="77777777" w:rsidR="001A6075" w:rsidRDefault="001A6075" w:rsidP="001A6075">
            <w:pPr>
              <w:pStyle w:val="TAC"/>
            </w:pPr>
            <w:r w:rsidRPr="001473D8">
              <w:rPr>
                <w:lang w:eastAsia="zh-CN"/>
              </w:rPr>
              <w:t>DC_</w:t>
            </w:r>
            <w:r>
              <w:rPr>
                <w:lang w:eastAsia="zh-CN"/>
              </w:rPr>
              <w:t>7</w:t>
            </w:r>
            <w:r w:rsidRPr="001473D8">
              <w:rPr>
                <w:lang w:eastAsia="zh-CN"/>
              </w:rPr>
              <w:t>-</w:t>
            </w:r>
            <w:r>
              <w:rPr>
                <w:lang w:eastAsia="zh-CN"/>
              </w:rPr>
              <w:t>12</w:t>
            </w:r>
            <w:r w:rsidRPr="001473D8">
              <w:rPr>
                <w:lang w:eastAsia="zh-CN"/>
              </w:rPr>
              <w:t>_n7</w:t>
            </w:r>
            <w:r>
              <w:rPr>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6CCCCC33" w14:textId="77777777" w:rsidR="001A6075" w:rsidRDefault="001A6075" w:rsidP="001A6075">
            <w:pPr>
              <w:pStyle w:val="TAC"/>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7C2B857" w14:textId="77777777" w:rsidR="001A6075" w:rsidRDefault="001A6075" w:rsidP="001A6075">
            <w:pPr>
              <w:pStyle w:val="TAC"/>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426A62A" w14:textId="77777777" w:rsidR="001A6075" w:rsidRDefault="001A6075" w:rsidP="001A6075">
            <w:pPr>
              <w:pStyle w:val="TAC"/>
            </w:pPr>
            <w:r>
              <w:rPr>
                <w:rFonts w:cs="Arial" w:hint="eastAsia"/>
                <w:lang w:eastAsia="zh-CN"/>
              </w:rPr>
              <w:t>0</w:t>
            </w:r>
            <w:r>
              <w:rPr>
                <w:rFonts w:cs="Arial"/>
                <w:lang w:eastAsia="zh-CN"/>
              </w:rPr>
              <w:t>.8</w:t>
            </w:r>
          </w:p>
        </w:tc>
      </w:tr>
      <w:tr w:rsidR="001A6075" w14:paraId="662F47F9"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3E916A6F" w14:textId="77777777" w:rsidR="001A6075" w:rsidRDefault="001A6075" w:rsidP="001A607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6BACFB3D" w14:textId="77777777" w:rsidR="001A6075" w:rsidRDefault="001A6075"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3EE8FC31" w14:textId="77777777" w:rsidR="001A6075" w:rsidRDefault="001A6075" w:rsidP="001A6075">
      <w:pPr>
        <w:rPr>
          <w:lang w:val="en-US"/>
        </w:rPr>
      </w:pPr>
    </w:p>
    <w:p w14:paraId="0B1FAA63" w14:textId="33736DB5" w:rsidR="001A6075" w:rsidRDefault="001A6075" w:rsidP="001A6075">
      <w:pPr>
        <w:keepNext/>
        <w:keepLines/>
        <w:spacing w:before="60"/>
        <w:jc w:val="center"/>
        <w:rPr>
          <w:b/>
        </w:rPr>
      </w:pPr>
      <w:r>
        <w:rPr>
          <w:rFonts w:ascii="Arial" w:hAnsi="Arial"/>
          <w:b/>
        </w:rPr>
        <w:t xml:space="preserve">Table </w:t>
      </w:r>
      <w:r w:rsidR="001120B1">
        <w:rPr>
          <w:rFonts w:ascii="Arial" w:hAnsi="Arial" w:hint="eastAsia"/>
          <w:b/>
          <w:lang w:eastAsia="ja-JP"/>
        </w:rPr>
        <w:t>5.50</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1A6075" w14:paraId="08838BB2"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58D84F7C" w14:textId="77777777" w:rsidR="001A6075" w:rsidRDefault="001A6075" w:rsidP="001A607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D6E38BC" w14:textId="77777777" w:rsidR="001A6075" w:rsidRDefault="001A6075" w:rsidP="001A607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1A6075" w14:paraId="20A74F75" w14:textId="77777777" w:rsidTr="003F53BF">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3992E7D5" w14:textId="77777777" w:rsidR="001A6075" w:rsidRDefault="001A6075" w:rsidP="001A607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53D4AABF" w14:textId="77777777" w:rsidR="001A6075" w:rsidRDefault="001A6075" w:rsidP="001A607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1A6075" w14:paraId="3EF2F270" w14:textId="77777777" w:rsidTr="001A6075">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DA00ED3" w14:textId="77777777" w:rsidR="001A6075" w:rsidRDefault="001A6075" w:rsidP="001A6075">
            <w:pPr>
              <w:pStyle w:val="TAC"/>
            </w:pPr>
            <w:r w:rsidRPr="001473D8">
              <w:rPr>
                <w:lang w:eastAsia="zh-CN"/>
              </w:rPr>
              <w:t>DC_</w:t>
            </w:r>
            <w:r>
              <w:rPr>
                <w:lang w:eastAsia="zh-CN"/>
              </w:rPr>
              <w:t>7</w:t>
            </w:r>
            <w:r w:rsidRPr="001473D8">
              <w:rPr>
                <w:lang w:eastAsia="zh-CN"/>
              </w:rPr>
              <w:t>-</w:t>
            </w:r>
            <w:r>
              <w:rPr>
                <w:lang w:eastAsia="zh-CN"/>
              </w:rPr>
              <w:t>12</w:t>
            </w:r>
            <w:r w:rsidRPr="001473D8">
              <w:rPr>
                <w:lang w:eastAsia="zh-CN"/>
              </w:rPr>
              <w:t>_n7</w:t>
            </w:r>
            <w:r>
              <w:rPr>
                <w:lang w:eastAsia="zh-CN"/>
              </w:rPr>
              <w:t>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0658DE5" w14:textId="77777777" w:rsidR="001A6075" w:rsidRPr="00377601" w:rsidRDefault="001A6075" w:rsidP="001A6075">
            <w:pPr>
              <w:pStyle w:val="TAC"/>
              <w:rPr>
                <w:rFonts w:cs="Arial"/>
                <w:lang w:eastAsia="ja-JP"/>
              </w:rPr>
            </w:pPr>
            <w:r>
              <w:rPr>
                <w:rFonts w:hint="eastAsia"/>
                <w:lang w:eastAsia="zh-CN"/>
              </w:rPr>
              <w:t>0</w:t>
            </w:r>
            <w:r>
              <w:rPr>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23014A7B" w14:textId="77777777" w:rsidR="001A6075" w:rsidRDefault="001A6075" w:rsidP="001A6075">
            <w:pPr>
              <w:keepNext/>
              <w:keepLines/>
              <w:spacing w:after="0"/>
              <w:jc w:val="center"/>
              <w:rPr>
                <w:rFonts w:ascii="Arial" w:eastAsiaTheme="minorEastAsia"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39324AF" w14:textId="77777777" w:rsidR="001A6075" w:rsidRDefault="001A6075" w:rsidP="001A6075">
            <w:pPr>
              <w:pStyle w:val="TAC"/>
              <w:rPr>
                <w:rFonts w:eastAsiaTheme="minorEastAsia"/>
                <w:lang w:eastAsia="zh-CN"/>
              </w:rPr>
            </w:pPr>
            <w:r>
              <w:rPr>
                <w:rFonts w:hint="eastAsia"/>
                <w:lang w:eastAsia="zh-CN"/>
              </w:rPr>
              <w:t>0</w:t>
            </w:r>
            <w:r>
              <w:rPr>
                <w:lang w:eastAsia="zh-CN"/>
              </w:rPr>
              <w:t>.5</w:t>
            </w:r>
          </w:p>
        </w:tc>
      </w:tr>
      <w:tr w:rsidR="001A6075" w14:paraId="60545150"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094B9A9E" w14:textId="77777777" w:rsidR="001A6075" w:rsidRDefault="001A6075" w:rsidP="001A607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34775067" w14:textId="77777777" w:rsidR="001A6075" w:rsidRDefault="001A6075"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DC0585C" w14:textId="77777777" w:rsidR="001A6075" w:rsidRPr="00C11F06" w:rsidRDefault="001A6075" w:rsidP="001A6075">
      <w:pPr>
        <w:rPr>
          <w:lang w:val="en-US" w:eastAsia="zh-CN"/>
        </w:rPr>
      </w:pPr>
    </w:p>
    <w:p w14:paraId="770A8348" w14:textId="3808F044" w:rsidR="001A6075" w:rsidRDefault="001120B1" w:rsidP="001A6075">
      <w:pPr>
        <w:pStyle w:val="31"/>
      </w:pPr>
      <w:r>
        <w:rPr>
          <w:rFonts w:hint="eastAsia"/>
        </w:rPr>
        <w:t>5.50</w:t>
      </w:r>
      <w:r w:rsidR="001A6075" w:rsidRPr="000558E4">
        <w:rPr>
          <w:rFonts w:hint="eastAsia"/>
        </w:rPr>
        <w:t>.</w:t>
      </w:r>
      <w:r w:rsidR="001A6075">
        <w:t>4</w:t>
      </w:r>
      <w:r w:rsidR="001A6075" w:rsidRPr="000558E4">
        <w:tab/>
      </w:r>
      <w:r w:rsidR="001A6075" w:rsidRPr="00E062F1">
        <w:t>Re</w:t>
      </w:r>
      <w:r w:rsidR="001A6075">
        <w:t>ference sensitivity exceptions</w:t>
      </w:r>
    </w:p>
    <w:p w14:paraId="695B5465" w14:textId="49F6366C" w:rsidR="001A6075" w:rsidRDefault="001A6075" w:rsidP="001A6075">
      <w:pPr>
        <w:pStyle w:val="TAC"/>
        <w:jc w:val="left"/>
        <w:rPr>
          <w:szCs w:val="21"/>
        </w:rPr>
      </w:pPr>
      <w:r w:rsidRPr="00F31DF3">
        <w:rPr>
          <w:szCs w:val="21"/>
        </w:rPr>
        <w:t xml:space="preserve">Table </w:t>
      </w:r>
      <w:r w:rsidR="001120B1">
        <w:rPr>
          <w:rFonts w:hint="eastAsia"/>
        </w:rPr>
        <w:t>5.50</w:t>
      </w:r>
      <w:r>
        <w:rPr>
          <w:rFonts w:hint="eastAsia"/>
        </w:rPr>
        <w:t>.</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EF5447">
        <w:rPr>
          <w:lang w:eastAsia="fi-FI"/>
        </w:rPr>
        <w:t>DC_</w:t>
      </w:r>
      <w:r>
        <w:rPr>
          <w:lang w:eastAsia="fi-FI"/>
        </w:rPr>
        <w:t>7</w:t>
      </w:r>
      <w:r w:rsidRPr="00EF5447">
        <w:rPr>
          <w:lang w:eastAsia="fi-FI"/>
        </w:rPr>
        <w:t>A-</w:t>
      </w:r>
      <w:r>
        <w:rPr>
          <w:lang w:eastAsia="fi-FI"/>
        </w:rPr>
        <w:t>12</w:t>
      </w:r>
      <w:r w:rsidRPr="00EF5447">
        <w:rPr>
          <w:lang w:eastAsia="fi-FI"/>
        </w:rPr>
        <w:t>A_n</w:t>
      </w:r>
      <w:r>
        <w:rPr>
          <w:lang w:eastAsia="fi-FI"/>
        </w:rPr>
        <w:t>78</w:t>
      </w:r>
      <w:r w:rsidRPr="00EF5447">
        <w:rPr>
          <w:lang w:eastAsia="fi-FI"/>
        </w:rPr>
        <w:t>A</w:t>
      </w:r>
      <w:r>
        <w:rPr>
          <w:lang w:eastAsia="fi-FI"/>
        </w:rPr>
        <w:t xml:space="preserve"> </w:t>
      </w:r>
      <w:r>
        <w:rPr>
          <w:szCs w:val="21"/>
        </w:rPr>
        <w:t>are reused.</w:t>
      </w:r>
    </w:p>
    <w:p w14:paraId="6FC18E9D" w14:textId="77777777" w:rsidR="001A6075" w:rsidRPr="00F31DF3" w:rsidRDefault="001A6075" w:rsidP="001A6075">
      <w:pPr>
        <w:pStyle w:val="TAC"/>
        <w:jc w:val="left"/>
        <w:rPr>
          <w:szCs w:val="21"/>
        </w:rPr>
      </w:pPr>
    </w:p>
    <w:p w14:paraId="6F891AC3" w14:textId="05929F49" w:rsidR="001A6075" w:rsidRPr="00A20126" w:rsidRDefault="001A6075" w:rsidP="001A6075">
      <w:pPr>
        <w:pStyle w:val="TH"/>
        <w:rPr>
          <w:rFonts w:cs="Arial"/>
        </w:rPr>
      </w:pPr>
      <w:r w:rsidRPr="00AC4AB0">
        <w:rPr>
          <w:rFonts w:cs="Arial"/>
        </w:rPr>
        <w:t xml:space="preserve">Table </w:t>
      </w:r>
      <w:r w:rsidR="001120B1">
        <w:rPr>
          <w:rFonts w:cs="Arial"/>
        </w:rPr>
        <w:t>5.50</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1A6075" w14:paraId="6D87A431"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79D4A33F" w14:textId="77777777" w:rsidR="001A6075" w:rsidRPr="00EF5447" w:rsidRDefault="001A6075" w:rsidP="001A6075">
            <w:pPr>
              <w:pStyle w:val="TAH"/>
            </w:pPr>
            <w:r>
              <w:t>NR or E-UTRA Band / Channel bandwidth / NRB / MSD</w:t>
            </w:r>
          </w:p>
        </w:tc>
      </w:tr>
      <w:tr w:rsidR="001A6075" w14:paraId="15B5BE25" w14:textId="77777777" w:rsidTr="001A6075">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07B2D2D5" w14:textId="77777777" w:rsidR="001A6075" w:rsidRDefault="001A6075" w:rsidP="001A6075">
            <w:pPr>
              <w:pStyle w:val="TAH"/>
            </w:pPr>
            <w:r w:rsidRPr="00EF5447">
              <w:t>EN-DC Configuration</w:t>
            </w:r>
          </w:p>
        </w:tc>
        <w:tc>
          <w:tcPr>
            <w:tcW w:w="1146" w:type="dxa"/>
            <w:tcBorders>
              <w:top w:val="single" w:sz="4" w:space="0" w:color="auto"/>
              <w:left w:val="single" w:sz="4" w:space="0" w:color="auto"/>
              <w:bottom w:val="single" w:sz="4" w:space="0" w:color="auto"/>
              <w:right w:val="single" w:sz="4" w:space="0" w:color="auto"/>
            </w:tcBorders>
          </w:tcPr>
          <w:p w14:paraId="724EDF90" w14:textId="77777777" w:rsidR="001A6075" w:rsidRDefault="001A6075" w:rsidP="001A6075">
            <w:pPr>
              <w:pStyle w:val="TAH"/>
            </w:pPr>
            <w:r w:rsidRPr="00EF5447">
              <w:t>EUTRA / NR band</w:t>
            </w:r>
          </w:p>
        </w:tc>
        <w:tc>
          <w:tcPr>
            <w:tcW w:w="960" w:type="dxa"/>
            <w:tcBorders>
              <w:top w:val="single" w:sz="4" w:space="0" w:color="auto"/>
              <w:left w:val="single" w:sz="4" w:space="0" w:color="auto"/>
              <w:bottom w:val="single" w:sz="4" w:space="0" w:color="auto"/>
              <w:right w:val="single" w:sz="4" w:space="0" w:color="auto"/>
            </w:tcBorders>
          </w:tcPr>
          <w:p w14:paraId="56E37B44" w14:textId="77777777" w:rsidR="001A6075" w:rsidRDefault="001A6075" w:rsidP="001A6075">
            <w:pPr>
              <w:pStyle w:val="TAH"/>
            </w:pPr>
            <w:r w:rsidRPr="00EF5447">
              <w:t>UL F</w:t>
            </w:r>
            <w:r w:rsidRPr="00EF5447">
              <w:rPr>
                <w:vertAlign w:val="subscript"/>
              </w:rPr>
              <w:t>c</w:t>
            </w:r>
            <w:r w:rsidRPr="00EF5447">
              <w:t xml:space="preserve"> </w:t>
            </w:r>
            <w:r w:rsidRPr="00EF5447">
              <w:br/>
              <w:t>(MHz)</w:t>
            </w:r>
          </w:p>
        </w:tc>
        <w:tc>
          <w:tcPr>
            <w:tcW w:w="964" w:type="dxa"/>
            <w:tcBorders>
              <w:top w:val="single" w:sz="4" w:space="0" w:color="auto"/>
              <w:left w:val="single" w:sz="4" w:space="0" w:color="auto"/>
              <w:bottom w:val="single" w:sz="4" w:space="0" w:color="auto"/>
              <w:right w:val="single" w:sz="4" w:space="0" w:color="auto"/>
            </w:tcBorders>
          </w:tcPr>
          <w:p w14:paraId="6FFCC587" w14:textId="77777777" w:rsidR="001A6075" w:rsidRDefault="001A6075" w:rsidP="001A6075">
            <w:pPr>
              <w:pStyle w:val="TAH"/>
            </w:pPr>
            <w:r w:rsidRPr="00EF5447">
              <w:t xml:space="preserve">UL/DL BW </w:t>
            </w:r>
            <w:r w:rsidRPr="00EF5447">
              <w:br/>
              <w:t>(MHz)</w:t>
            </w:r>
          </w:p>
        </w:tc>
        <w:tc>
          <w:tcPr>
            <w:tcW w:w="960" w:type="dxa"/>
            <w:tcBorders>
              <w:top w:val="single" w:sz="4" w:space="0" w:color="auto"/>
              <w:left w:val="single" w:sz="4" w:space="0" w:color="auto"/>
              <w:bottom w:val="single" w:sz="4" w:space="0" w:color="auto"/>
              <w:right w:val="single" w:sz="4" w:space="0" w:color="auto"/>
            </w:tcBorders>
          </w:tcPr>
          <w:p w14:paraId="4F32C67A" w14:textId="77777777" w:rsidR="001A6075" w:rsidRPr="00EF5447" w:rsidRDefault="001A6075" w:rsidP="001A6075">
            <w:pPr>
              <w:pStyle w:val="TAH"/>
            </w:pPr>
            <w:r w:rsidRPr="00EF5447">
              <w:t>UL</w:t>
            </w:r>
          </w:p>
          <w:p w14:paraId="69F508AA" w14:textId="77777777" w:rsidR="001A6075" w:rsidRDefault="001A6075" w:rsidP="001A6075">
            <w:pPr>
              <w:pStyle w:val="TAH"/>
            </w:pPr>
            <w:r w:rsidRPr="00EF5447">
              <w:t>L</w:t>
            </w:r>
            <w:r w:rsidRPr="00EF5447">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785A537F" w14:textId="77777777" w:rsidR="001A6075" w:rsidRDefault="001A6075" w:rsidP="001A6075">
            <w:pPr>
              <w:pStyle w:val="TAH"/>
            </w:pPr>
            <w:r w:rsidRPr="00EF5447">
              <w:t>DL F</w:t>
            </w:r>
            <w:r w:rsidRPr="00EF5447">
              <w:rPr>
                <w:vertAlign w:val="subscript"/>
              </w:rPr>
              <w:t>c</w:t>
            </w:r>
            <w:r w:rsidRPr="00EF5447">
              <w:t xml:space="preserve"> (MHz)</w:t>
            </w:r>
          </w:p>
        </w:tc>
        <w:tc>
          <w:tcPr>
            <w:tcW w:w="977" w:type="dxa"/>
            <w:tcBorders>
              <w:top w:val="single" w:sz="4" w:space="0" w:color="auto"/>
              <w:left w:val="single" w:sz="4" w:space="0" w:color="auto"/>
              <w:bottom w:val="single" w:sz="4" w:space="0" w:color="auto"/>
              <w:right w:val="single" w:sz="4" w:space="0" w:color="auto"/>
            </w:tcBorders>
          </w:tcPr>
          <w:p w14:paraId="3C422500" w14:textId="77777777" w:rsidR="001A6075" w:rsidRDefault="001A6075" w:rsidP="001A6075">
            <w:pPr>
              <w:pStyle w:val="TAH"/>
            </w:pPr>
            <w:r w:rsidRPr="00EF5447">
              <w:t xml:space="preserve">MSD </w:t>
            </w:r>
            <w:r w:rsidRPr="00EF5447">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0924033" w14:textId="77777777" w:rsidR="001A6075" w:rsidRDefault="001A6075" w:rsidP="001A6075">
            <w:pPr>
              <w:pStyle w:val="TAH"/>
            </w:pPr>
            <w:r w:rsidRPr="00EF5447">
              <w:t>IMD order</w:t>
            </w:r>
          </w:p>
        </w:tc>
      </w:tr>
      <w:tr w:rsidR="001A6075" w14:paraId="2236E839" w14:textId="77777777" w:rsidTr="001A607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84C4E35" w14:textId="77777777" w:rsidR="001A6075" w:rsidRDefault="001A6075" w:rsidP="001A6075">
            <w:pPr>
              <w:pStyle w:val="TAC"/>
            </w:pPr>
            <w:r>
              <w:rPr>
                <w:rFonts w:cs="Arial"/>
                <w:szCs w:val="18"/>
                <w:lang w:val="sv-SE" w:eastAsia="ja-JP"/>
              </w:rPr>
              <w:t>DC_7A-12A_n77</w:t>
            </w:r>
            <w:r>
              <w:t>A</w:t>
            </w:r>
          </w:p>
          <w:p w14:paraId="22612D02" w14:textId="77777777" w:rsidR="001A6075" w:rsidRDefault="001A6075" w:rsidP="001A6075">
            <w:pPr>
              <w:pStyle w:val="TAC"/>
              <w:rPr>
                <w:lang w:eastAsia="zh-CN"/>
              </w:rPr>
            </w:pPr>
            <w:r w:rsidRPr="0093771C">
              <w:rPr>
                <w:noProof/>
              </w:rPr>
              <w:t>DC_7A-12A_n7</w:t>
            </w:r>
            <w:r>
              <w:rPr>
                <w:noProof/>
              </w:rPr>
              <w:t>7</w:t>
            </w:r>
            <w:r w:rsidRPr="0093771C">
              <w:rPr>
                <w:noProof/>
              </w:rPr>
              <w:t>(2A)</w:t>
            </w:r>
          </w:p>
        </w:tc>
        <w:tc>
          <w:tcPr>
            <w:tcW w:w="1146" w:type="dxa"/>
            <w:tcBorders>
              <w:top w:val="single" w:sz="4" w:space="0" w:color="auto"/>
              <w:left w:val="single" w:sz="4" w:space="0" w:color="auto"/>
              <w:right w:val="single" w:sz="4" w:space="0" w:color="auto"/>
            </w:tcBorders>
          </w:tcPr>
          <w:p w14:paraId="050872FB" w14:textId="77777777" w:rsidR="001A6075" w:rsidRPr="003B636B" w:rsidRDefault="001A6075" w:rsidP="001A6075">
            <w:pPr>
              <w:pStyle w:val="TAC"/>
              <w:rPr>
                <w:rFonts w:cs="Arial"/>
                <w:lang w:eastAsia="ko-KR"/>
              </w:rPr>
            </w:pPr>
            <w:r>
              <w:rPr>
                <w:rFonts w:cs="Arial"/>
                <w:lang w:eastAsia="ko-KR"/>
              </w:rPr>
              <w:t>7</w:t>
            </w:r>
          </w:p>
        </w:tc>
        <w:tc>
          <w:tcPr>
            <w:tcW w:w="960" w:type="dxa"/>
            <w:tcBorders>
              <w:top w:val="single" w:sz="4" w:space="0" w:color="auto"/>
              <w:left w:val="single" w:sz="4" w:space="0" w:color="auto"/>
              <w:right w:val="single" w:sz="4" w:space="0" w:color="auto"/>
            </w:tcBorders>
            <w:vAlign w:val="center"/>
          </w:tcPr>
          <w:p w14:paraId="302FC513" w14:textId="77777777" w:rsidR="001A6075" w:rsidRPr="002125B5" w:rsidRDefault="001A6075" w:rsidP="001A6075">
            <w:pPr>
              <w:pStyle w:val="TAC"/>
              <w:rPr>
                <w:lang w:eastAsia="zh-CN"/>
              </w:rPr>
            </w:pPr>
            <w:r>
              <w:rPr>
                <w:rFonts w:cs="Arial"/>
                <w:lang w:eastAsia="ko-KR"/>
              </w:rPr>
              <w:t>2542</w:t>
            </w:r>
          </w:p>
        </w:tc>
        <w:tc>
          <w:tcPr>
            <w:tcW w:w="964" w:type="dxa"/>
            <w:tcBorders>
              <w:top w:val="single" w:sz="4" w:space="0" w:color="auto"/>
              <w:left w:val="single" w:sz="4" w:space="0" w:color="auto"/>
              <w:right w:val="single" w:sz="4" w:space="0" w:color="auto"/>
            </w:tcBorders>
            <w:vAlign w:val="center"/>
          </w:tcPr>
          <w:p w14:paraId="33A84517" w14:textId="77777777" w:rsidR="001A6075" w:rsidRPr="002125B5" w:rsidRDefault="001A6075" w:rsidP="001A6075">
            <w:pPr>
              <w:pStyle w:val="TAC"/>
              <w:rPr>
                <w:lang w:eastAsia="zh-CN"/>
              </w:rPr>
            </w:pPr>
            <w:r>
              <w:rPr>
                <w:rFonts w:cs="Arial"/>
                <w:lang w:eastAsia="ko-KR"/>
              </w:rPr>
              <w:t>5</w:t>
            </w:r>
          </w:p>
        </w:tc>
        <w:tc>
          <w:tcPr>
            <w:tcW w:w="960" w:type="dxa"/>
            <w:tcBorders>
              <w:top w:val="single" w:sz="4" w:space="0" w:color="auto"/>
              <w:left w:val="single" w:sz="4" w:space="0" w:color="auto"/>
              <w:right w:val="single" w:sz="4" w:space="0" w:color="auto"/>
            </w:tcBorders>
            <w:vAlign w:val="center"/>
          </w:tcPr>
          <w:p w14:paraId="596F5F5E" w14:textId="77777777" w:rsidR="001A6075" w:rsidRPr="002125B5" w:rsidRDefault="001A6075" w:rsidP="001A6075">
            <w:pPr>
              <w:pStyle w:val="TAC"/>
              <w:rPr>
                <w:lang w:eastAsia="zh-CN"/>
              </w:rPr>
            </w:pPr>
            <w:r>
              <w:rPr>
                <w:rFonts w:cs="Arial"/>
                <w:lang w:eastAsia="ko-KR"/>
              </w:rPr>
              <w:t>25</w:t>
            </w:r>
          </w:p>
        </w:tc>
        <w:tc>
          <w:tcPr>
            <w:tcW w:w="960" w:type="dxa"/>
            <w:tcBorders>
              <w:top w:val="single" w:sz="4" w:space="0" w:color="auto"/>
              <w:left w:val="single" w:sz="4" w:space="0" w:color="auto"/>
              <w:right w:val="single" w:sz="4" w:space="0" w:color="auto"/>
            </w:tcBorders>
            <w:vAlign w:val="center"/>
          </w:tcPr>
          <w:p w14:paraId="20AA7516" w14:textId="77777777" w:rsidR="001A6075" w:rsidRPr="002125B5" w:rsidRDefault="001A6075" w:rsidP="001A6075">
            <w:pPr>
              <w:pStyle w:val="TAC"/>
              <w:rPr>
                <w:lang w:eastAsia="zh-CN"/>
              </w:rPr>
            </w:pPr>
            <w:r>
              <w:rPr>
                <w:rFonts w:cs="Arial"/>
                <w:lang w:eastAsia="ko-KR"/>
              </w:rPr>
              <w:t>2662</w:t>
            </w:r>
          </w:p>
        </w:tc>
        <w:tc>
          <w:tcPr>
            <w:tcW w:w="977" w:type="dxa"/>
            <w:tcBorders>
              <w:top w:val="single" w:sz="4" w:space="0" w:color="auto"/>
              <w:left w:val="single" w:sz="4" w:space="0" w:color="auto"/>
              <w:bottom w:val="single" w:sz="4" w:space="0" w:color="auto"/>
              <w:right w:val="single" w:sz="4" w:space="0" w:color="auto"/>
            </w:tcBorders>
            <w:vAlign w:val="center"/>
          </w:tcPr>
          <w:p w14:paraId="465AA1F6" w14:textId="77777777" w:rsidR="001A6075" w:rsidRPr="002125B5" w:rsidRDefault="001A6075" w:rsidP="001A6075">
            <w:pPr>
              <w:pStyle w:val="TAC"/>
              <w:rPr>
                <w:lang w:eastAsia="zh-CN"/>
              </w:rPr>
            </w:pPr>
            <w:r>
              <w:rPr>
                <w:rFonts w:cs="Arial"/>
              </w:rPr>
              <w:t>29.6</w:t>
            </w:r>
          </w:p>
        </w:tc>
        <w:tc>
          <w:tcPr>
            <w:tcW w:w="1057" w:type="dxa"/>
            <w:tcBorders>
              <w:top w:val="single" w:sz="4" w:space="0" w:color="auto"/>
              <w:left w:val="single" w:sz="4" w:space="0" w:color="auto"/>
              <w:right w:val="single" w:sz="4" w:space="0" w:color="auto"/>
            </w:tcBorders>
            <w:vAlign w:val="center"/>
          </w:tcPr>
          <w:p w14:paraId="1E043376" w14:textId="77777777" w:rsidR="001A6075" w:rsidRPr="00754270" w:rsidRDefault="001A6075" w:rsidP="001A6075">
            <w:pPr>
              <w:pStyle w:val="TAC"/>
              <w:rPr>
                <w:vertAlign w:val="superscript"/>
                <w:lang w:eastAsia="zh-CN"/>
              </w:rPr>
            </w:pPr>
            <w:r>
              <w:rPr>
                <w:kern w:val="2"/>
                <w:szCs w:val="24"/>
                <w:lang w:eastAsia="ja-JP"/>
              </w:rPr>
              <w:t>IMD2</w:t>
            </w:r>
            <w:r>
              <w:rPr>
                <w:kern w:val="2"/>
                <w:szCs w:val="24"/>
                <w:vertAlign w:val="superscript"/>
                <w:lang w:eastAsia="ja-JP"/>
              </w:rPr>
              <w:t>1</w:t>
            </w:r>
          </w:p>
        </w:tc>
      </w:tr>
      <w:tr w:rsidR="001A6075" w14:paraId="04618984"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778895" w14:textId="77777777" w:rsidR="001A6075" w:rsidRDefault="001A6075" w:rsidP="001A6075">
            <w:pPr>
              <w:pStyle w:val="TAC"/>
              <w:rPr>
                <w:lang w:eastAsia="zh-CN"/>
              </w:rPr>
            </w:pPr>
          </w:p>
        </w:tc>
        <w:tc>
          <w:tcPr>
            <w:tcW w:w="1146" w:type="dxa"/>
            <w:tcBorders>
              <w:top w:val="single" w:sz="4" w:space="0" w:color="auto"/>
              <w:left w:val="single" w:sz="4" w:space="0" w:color="auto"/>
              <w:right w:val="single" w:sz="4" w:space="0" w:color="auto"/>
            </w:tcBorders>
          </w:tcPr>
          <w:p w14:paraId="17BF869C" w14:textId="77777777" w:rsidR="001A6075" w:rsidRDefault="001A6075" w:rsidP="001A6075">
            <w:pPr>
              <w:pStyle w:val="TAC"/>
              <w:rPr>
                <w:lang w:eastAsia="zh-CN"/>
              </w:rPr>
            </w:pPr>
            <w:r>
              <w:rPr>
                <w:rFonts w:eastAsia="Malgun Gothic"/>
                <w:lang w:eastAsia="ko-KR"/>
              </w:rPr>
              <w:t>12</w:t>
            </w:r>
          </w:p>
        </w:tc>
        <w:tc>
          <w:tcPr>
            <w:tcW w:w="960" w:type="dxa"/>
            <w:tcBorders>
              <w:top w:val="single" w:sz="4" w:space="0" w:color="auto"/>
              <w:left w:val="single" w:sz="4" w:space="0" w:color="auto"/>
              <w:right w:val="single" w:sz="4" w:space="0" w:color="auto"/>
            </w:tcBorders>
            <w:vAlign w:val="center"/>
          </w:tcPr>
          <w:p w14:paraId="299BD747" w14:textId="77777777" w:rsidR="001A6075" w:rsidRPr="002125B5" w:rsidRDefault="001A6075" w:rsidP="001A6075">
            <w:pPr>
              <w:pStyle w:val="TAC"/>
              <w:rPr>
                <w:lang w:eastAsia="zh-CN"/>
              </w:rPr>
            </w:pPr>
            <w:r>
              <w:rPr>
                <w:rFonts w:cs="Arial"/>
              </w:rPr>
              <w:t>708</w:t>
            </w:r>
          </w:p>
        </w:tc>
        <w:tc>
          <w:tcPr>
            <w:tcW w:w="964" w:type="dxa"/>
            <w:tcBorders>
              <w:top w:val="single" w:sz="4" w:space="0" w:color="auto"/>
              <w:left w:val="single" w:sz="4" w:space="0" w:color="auto"/>
              <w:right w:val="single" w:sz="4" w:space="0" w:color="auto"/>
            </w:tcBorders>
            <w:vAlign w:val="center"/>
          </w:tcPr>
          <w:p w14:paraId="5A9E9901" w14:textId="77777777" w:rsidR="001A6075" w:rsidRPr="002125B5" w:rsidRDefault="001A6075" w:rsidP="001A6075">
            <w:pPr>
              <w:pStyle w:val="TAC"/>
              <w:rPr>
                <w:lang w:eastAsia="zh-CN"/>
              </w:rPr>
            </w:pPr>
            <w:r>
              <w:rPr>
                <w:rFonts w:cs="Arial"/>
              </w:rPr>
              <w:t>5</w:t>
            </w:r>
          </w:p>
        </w:tc>
        <w:tc>
          <w:tcPr>
            <w:tcW w:w="960" w:type="dxa"/>
            <w:tcBorders>
              <w:top w:val="single" w:sz="4" w:space="0" w:color="auto"/>
              <w:left w:val="single" w:sz="4" w:space="0" w:color="auto"/>
              <w:right w:val="single" w:sz="4" w:space="0" w:color="auto"/>
            </w:tcBorders>
            <w:vAlign w:val="center"/>
          </w:tcPr>
          <w:p w14:paraId="1160AFE1" w14:textId="77777777" w:rsidR="001A6075" w:rsidRPr="002125B5" w:rsidRDefault="001A6075" w:rsidP="001A6075">
            <w:pPr>
              <w:pStyle w:val="TAC"/>
              <w:rPr>
                <w:lang w:eastAsia="zh-CN"/>
              </w:rPr>
            </w:pPr>
            <w:r>
              <w:rPr>
                <w:rFonts w:cs="Arial"/>
              </w:rPr>
              <w:t>25</w:t>
            </w:r>
          </w:p>
        </w:tc>
        <w:tc>
          <w:tcPr>
            <w:tcW w:w="960" w:type="dxa"/>
            <w:tcBorders>
              <w:top w:val="single" w:sz="4" w:space="0" w:color="auto"/>
              <w:left w:val="single" w:sz="4" w:space="0" w:color="auto"/>
              <w:right w:val="single" w:sz="4" w:space="0" w:color="auto"/>
            </w:tcBorders>
            <w:vAlign w:val="center"/>
          </w:tcPr>
          <w:p w14:paraId="45480F86" w14:textId="77777777" w:rsidR="001A6075" w:rsidRPr="002125B5" w:rsidRDefault="001A6075" w:rsidP="001A6075">
            <w:pPr>
              <w:pStyle w:val="TAC"/>
              <w:rPr>
                <w:lang w:eastAsia="zh-CN"/>
              </w:rPr>
            </w:pPr>
            <w:r>
              <w:rPr>
                <w:rFonts w:cs="Arial"/>
              </w:rPr>
              <w:t>738</w:t>
            </w:r>
          </w:p>
        </w:tc>
        <w:tc>
          <w:tcPr>
            <w:tcW w:w="977" w:type="dxa"/>
            <w:tcBorders>
              <w:top w:val="single" w:sz="4" w:space="0" w:color="auto"/>
              <w:left w:val="single" w:sz="4" w:space="0" w:color="auto"/>
              <w:bottom w:val="single" w:sz="4" w:space="0" w:color="auto"/>
              <w:right w:val="single" w:sz="4" w:space="0" w:color="auto"/>
            </w:tcBorders>
            <w:vAlign w:val="center"/>
          </w:tcPr>
          <w:p w14:paraId="788857C6" w14:textId="77777777" w:rsidR="001A6075" w:rsidRPr="002125B5" w:rsidRDefault="001A6075" w:rsidP="001A6075">
            <w:pPr>
              <w:pStyle w:val="TAC"/>
              <w:rPr>
                <w:lang w:eastAsia="zh-CN"/>
              </w:rPr>
            </w:pPr>
            <w:r>
              <w:rPr>
                <w:rFonts w:cs="Arial"/>
              </w:rPr>
              <w:t>N/A</w:t>
            </w:r>
          </w:p>
        </w:tc>
        <w:tc>
          <w:tcPr>
            <w:tcW w:w="1057" w:type="dxa"/>
            <w:tcBorders>
              <w:top w:val="single" w:sz="4" w:space="0" w:color="auto"/>
              <w:left w:val="single" w:sz="4" w:space="0" w:color="auto"/>
              <w:right w:val="single" w:sz="4" w:space="0" w:color="auto"/>
            </w:tcBorders>
          </w:tcPr>
          <w:p w14:paraId="219C4DCE" w14:textId="77777777" w:rsidR="001A6075" w:rsidRPr="002125B5" w:rsidRDefault="001A6075" w:rsidP="001A6075">
            <w:pPr>
              <w:pStyle w:val="TAC"/>
              <w:rPr>
                <w:lang w:eastAsia="zh-CN"/>
              </w:rPr>
            </w:pPr>
            <w:r>
              <w:rPr>
                <w:kern w:val="2"/>
                <w:szCs w:val="24"/>
                <w:lang w:eastAsia="ja-JP"/>
              </w:rPr>
              <w:t>N/A</w:t>
            </w:r>
          </w:p>
        </w:tc>
      </w:tr>
      <w:tr w:rsidR="001A6075" w14:paraId="284BAF55"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E550D7"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45B114F" w14:textId="77777777" w:rsidR="001A6075" w:rsidRDefault="001A6075" w:rsidP="001A6075">
            <w:pPr>
              <w:pStyle w:val="TAC"/>
              <w:rPr>
                <w:lang w:eastAsia="zh-CN"/>
              </w:rPr>
            </w:pPr>
            <w:r w:rsidRPr="00EF5447">
              <w:rPr>
                <w:rFonts w:eastAsia="Malgun Gothic"/>
                <w:lang w:eastAsia="ko-KR"/>
              </w:rPr>
              <w:t>n7</w:t>
            </w:r>
            <w:r>
              <w:rPr>
                <w:rFonts w:eastAsia="Malgun Gothic"/>
                <w:lang w:eastAsia="ko-KR"/>
              </w:rPr>
              <w:t>7</w:t>
            </w:r>
          </w:p>
        </w:tc>
        <w:tc>
          <w:tcPr>
            <w:tcW w:w="960" w:type="dxa"/>
            <w:tcBorders>
              <w:top w:val="single" w:sz="4" w:space="0" w:color="auto"/>
              <w:left w:val="single" w:sz="4" w:space="0" w:color="auto"/>
              <w:bottom w:val="single" w:sz="4" w:space="0" w:color="auto"/>
              <w:right w:val="single" w:sz="4" w:space="0" w:color="auto"/>
            </w:tcBorders>
            <w:vAlign w:val="center"/>
          </w:tcPr>
          <w:p w14:paraId="64B3EF4B" w14:textId="77777777" w:rsidR="001A6075" w:rsidRPr="002125B5" w:rsidRDefault="001A6075" w:rsidP="001A6075">
            <w:pPr>
              <w:pStyle w:val="TAC"/>
              <w:rPr>
                <w:lang w:eastAsia="zh-CN"/>
              </w:rPr>
            </w:pPr>
            <w:r>
              <w:rPr>
                <w:rFonts w:cs="Arial"/>
                <w:lang w:eastAsia="ko-KR"/>
              </w:rPr>
              <w:t>3370</w:t>
            </w:r>
          </w:p>
        </w:tc>
        <w:tc>
          <w:tcPr>
            <w:tcW w:w="964" w:type="dxa"/>
            <w:tcBorders>
              <w:top w:val="single" w:sz="4" w:space="0" w:color="auto"/>
              <w:left w:val="single" w:sz="4" w:space="0" w:color="auto"/>
              <w:bottom w:val="single" w:sz="4" w:space="0" w:color="auto"/>
              <w:right w:val="single" w:sz="4" w:space="0" w:color="auto"/>
            </w:tcBorders>
            <w:vAlign w:val="center"/>
          </w:tcPr>
          <w:p w14:paraId="65F00A27" w14:textId="77777777" w:rsidR="001A6075" w:rsidRPr="002125B5" w:rsidRDefault="001A6075" w:rsidP="001A6075">
            <w:pPr>
              <w:pStyle w:val="TAC"/>
              <w:rPr>
                <w:lang w:eastAsia="zh-CN"/>
              </w:rPr>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44C26850" w14:textId="77777777" w:rsidR="001A6075" w:rsidRPr="002125B5" w:rsidRDefault="001A6075" w:rsidP="001A6075">
            <w:pPr>
              <w:pStyle w:val="TAC"/>
              <w:rPr>
                <w:lang w:eastAsia="zh-CN"/>
              </w:rPr>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71289F59" w14:textId="77777777" w:rsidR="001A6075" w:rsidRPr="002125B5" w:rsidRDefault="001A6075" w:rsidP="001A6075">
            <w:pPr>
              <w:pStyle w:val="TAC"/>
              <w:rPr>
                <w:lang w:eastAsia="zh-CN"/>
              </w:rPr>
            </w:pPr>
            <w:r>
              <w:rPr>
                <w:rFonts w:cs="Arial"/>
                <w:lang w:eastAsia="ko-KR"/>
              </w:rPr>
              <w:t>3370</w:t>
            </w:r>
          </w:p>
        </w:tc>
        <w:tc>
          <w:tcPr>
            <w:tcW w:w="977" w:type="dxa"/>
            <w:tcBorders>
              <w:top w:val="single" w:sz="4" w:space="0" w:color="auto"/>
              <w:left w:val="single" w:sz="4" w:space="0" w:color="auto"/>
              <w:bottom w:val="single" w:sz="4" w:space="0" w:color="auto"/>
              <w:right w:val="single" w:sz="4" w:space="0" w:color="auto"/>
            </w:tcBorders>
            <w:vAlign w:val="center"/>
          </w:tcPr>
          <w:p w14:paraId="3E7614D0" w14:textId="77777777" w:rsidR="001A6075" w:rsidRPr="002125B5" w:rsidRDefault="001A6075" w:rsidP="001A6075">
            <w:pPr>
              <w:pStyle w:val="TAC"/>
              <w:rPr>
                <w:lang w:eastAsia="zh-CN"/>
              </w:rPr>
            </w:pPr>
            <w:r>
              <w:rPr>
                <w:rFonts w:cs="Arial"/>
              </w:rPr>
              <w:t>N/A</w:t>
            </w:r>
          </w:p>
        </w:tc>
        <w:tc>
          <w:tcPr>
            <w:tcW w:w="1057" w:type="dxa"/>
            <w:tcBorders>
              <w:top w:val="single" w:sz="4" w:space="0" w:color="auto"/>
              <w:left w:val="single" w:sz="4" w:space="0" w:color="auto"/>
              <w:bottom w:val="single" w:sz="4" w:space="0" w:color="auto"/>
              <w:right w:val="single" w:sz="4" w:space="0" w:color="auto"/>
            </w:tcBorders>
          </w:tcPr>
          <w:p w14:paraId="53095697" w14:textId="77777777" w:rsidR="001A6075" w:rsidRPr="002125B5" w:rsidRDefault="001A6075" w:rsidP="001A6075">
            <w:pPr>
              <w:pStyle w:val="TAC"/>
              <w:rPr>
                <w:lang w:eastAsia="zh-CN"/>
              </w:rPr>
            </w:pPr>
            <w:r>
              <w:rPr>
                <w:kern w:val="2"/>
                <w:szCs w:val="24"/>
                <w:lang w:eastAsia="ja-JP"/>
              </w:rPr>
              <w:t>N/A</w:t>
            </w:r>
          </w:p>
        </w:tc>
      </w:tr>
      <w:tr w:rsidR="001A6075" w14:paraId="65945C29"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A920680"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F10464C" w14:textId="77777777" w:rsidR="001A6075" w:rsidRPr="00EF5447" w:rsidRDefault="001A6075" w:rsidP="001A6075">
            <w:pPr>
              <w:pStyle w:val="TAC"/>
              <w:rPr>
                <w:rFonts w:eastAsia="Malgun Gothic"/>
                <w:lang w:eastAsia="ko-KR"/>
              </w:rPr>
            </w:pPr>
            <w:r>
              <w:rPr>
                <w:rFonts w:eastAsia="Malgun Gothic"/>
                <w:lang w:eastAsia="ko-KR"/>
              </w:rPr>
              <w:t>7</w:t>
            </w:r>
          </w:p>
        </w:tc>
        <w:tc>
          <w:tcPr>
            <w:tcW w:w="960" w:type="dxa"/>
            <w:tcBorders>
              <w:top w:val="single" w:sz="4" w:space="0" w:color="auto"/>
              <w:left w:val="single" w:sz="4" w:space="0" w:color="auto"/>
              <w:bottom w:val="single" w:sz="4" w:space="0" w:color="auto"/>
              <w:right w:val="single" w:sz="4" w:space="0" w:color="auto"/>
            </w:tcBorders>
            <w:vAlign w:val="center"/>
          </w:tcPr>
          <w:p w14:paraId="3E65BDBB" w14:textId="77777777" w:rsidR="001A6075" w:rsidRPr="00EF5447" w:rsidRDefault="001A6075" w:rsidP="001A6075">
            <w:pPr>
              <w:pStyle w:val="TAC"/>
              <w:rPr>
                <w:rFonts w:eastAsia="Malgun Gothic"/>
                <w:kern w:val="2"/>
                <w:szCs w:val="24"/>
                <w:lang w:eastAsia="ko-KR"/>
              </w:rPr>
            </w:pPr>
            <w:r>
              <w:rPr>
                <w:rFonts w:cs="Arial"/>
              </w:rPr>
              <w:t>2565</w:t>
            </w:r>
          </w:p>
        </w:tc>
        <w:tc>
          <w:tcPr>
            <w:tcW w:w="964" w:type="dxa"/>
            <w:tcBorders>
              <w:top w:val="single" w:sz="4" w:space="0" w:color="auto"/>
              <w:left w:val="single" w:sz="4" w:space="0" w:color="auto"/>
              <w:bottom w:val="single" w:sz="4" w:space="0" w:color="auto"/>
              <w:right w:val="single" w:sz="4" w:space="0" w:color="auto"/>
            </w:tcBorders>
            <w:vAlign w:val="center"/>
          </w:tcPr>
          <w:p w14:paraId="602C8CE4" w14:textId="77777777" w:rsidR="001A6075" w:rsidRPr="00EF5447" w:rsidRDefault="001A6075" w:rsidP="001A6075">
            <w:pPr>
              <w:pStyle w:val="TAC"/>
              <w:rPr>
                <w:rFonts w:eastAsia="Malgun Gothic"/>
                <w:kern w:val="2"/>
                <w:szCs w:val="24"/>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2825FE7E" w14:textId="77777777" w:rsidR="001A6075" w:rsidRPr="00EF5447" w:rsidRDefault="001A6075" w:rsidP="001A6075">
            <w:pPr>
              <w:pStyle w:val="TAC"/>
              <w:rPr>
                <w:rFonts w:eastAsia="Malgun Gothic"/>
                <w:kern w:val="2"/>
                <w:szCs w:val="24"/>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54A0DE52" w14:textId="77777777" w:rsidR="001A6075" w:rsidRPr="00EF5447" w:rsidRDefault="001A6075" w:rsidP="001A6075">
            <w:pPr>
              <w:pStyle w:val="TAC"/>
              <w:rPr>
                <w:rFonts w:eastAsia="Malgun Gothic"/>
                <w:kern w:val="2"/>
                <w:szCs w:val="24"/>
                <w:lang w:eastAsia="ko-KR"/>
              </w:rPr>
            </w:pPr>
            <w:r>
              <w:t>2685</w:t>
            </w:r>
          </w:p>
        </w:tc>
        <w:tc>
          <w:tcPr>
            <w:tcW w:w="977" w:type="dxa"/>
            <w:tcBorders>
              <w:top w:val="single" w:sz="4" w:space="0" w:color="auto"/>
              <w:left w:val="single" w:sz="4" w:space="0" w:color="auto"/>
              <w:bottom w:val="single" w:sz="4" w:space="0" w:color="auto"/>
              <w:right w:val="single" w:sz="4" w:space="0" w:color="auto"/>
            </w:tcBorders>
            <w:vAlign w:val="center"/>
          </w:tcPr>
          <w:p w14:paraId="3A7DD29F" w14:textId="77777777" w:rsidR="001A6075" w:rsidRPr="00EF5447" w:rsidRDefault="001A6075" w:rsidP="001A6075">
            <w:pPr>
              <w:pStyle w:val="TAC"/>
              <w:rPr>
                <w:rFonts w:eastAsia="Malgun Gothic"/>
                <w:kern w:val="2"/>
                <w:szCs w:val="24"/>
                <w:lang w:eastAsia="ko-KR"/>
              </w:rPr>
            </w:pPr>
            <w:r>
              <w:rPr>
                <w:rFonts w:cs="Arial"/>
              </w:rPr>
              <w:t>N/A</w:t>
            </w:r>
          </w:p>
        </w:tc>
        <w:tc>
          <w:tcPr>
            <w:tcW w:w="1057" w:type="dxa"/>
            <w:tcBorders>
              <w:top w:val="single" w:sz="4" w:space="0" w:color="auto"/>
              <w:left w:val="single" w:sz="4" w:space="0" w:color="auto"/>
              <w:bottom w:val="single" w:sz="4" w:space="0" w:color="auto"/>
              <w:right w:val="single" w:sz="4" w:space="0" w:color="auto"/>
            </w:tcBorders>
            <w:vAlign w:val="center"/>
          </w:tcPr>
          <w:p w14:paraId="0805E7A5" w14:textId="77777777" w:rsidR="001A6075" w:rsidRPr="00EF5447" w:rsidRDefault="001A6075" w:rsidP="001A6075">
            <w:pPr>
              <w:pStyle w:val="TAC"/>
              <w:rPr>
                <w:rFonts w:eastAsia="Malgun Gothic"/>
                <w:kern w:val="2"/>
                <w:szCs w:val="24"/>
                <w:lang w:eastAsia="ko-KR"/>
              </w:rPr>
            </w:pPr>
            <w:r>
              <w:rPr>
                <w:rFonts w:cs="Arial"/>
              </w:rPr>
              <w:t>N/A</w:t>
            </w:r>
          </w:p>
        </w:tc>
      </w:tr>
      <w:tr w:rsidR="001A6075" w14:paraId="4CD3F8C4"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7A08C15"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52AA66B" w14:textId="77777777" w:rsidR="001A6075" w:rsidRPr="00EF5447" w:rsidRDefault="001A6075" w:rsidP="001A6075">
            <w:pPr>
              <w:pStyle w:val="TAC"/>
              <w:rPr>
                <w:rFonts w:eastAsia="Malgun Gothic"/>
                <w:lang w:eastAsia="ko-KR"/>
              </w:rPr>
            </w:pPr>
            <w:r>
              <w:rPr>
                <w:rFonts w:eastAsia="Malgun Gothic"/>
                <w:lang w:eastAsia="ko-KR"/>
              </w:rPr>
              <w:t>12</w:t>
            </w:r>
          </w:p>
        </w:tc>
        <w:tc>
          <w:tcPr>
            <w:tcW w:w="960" w:type="dxa"/>
            <w:tcBorders>
              <w:top w:val="single" w:sz="4" w:space="0" w:color="auto"/>
              <w:left w:val="single" w:sz="4" w:space="0" w:color="auto"/>
              <w:bottom w:val="single" w:sz="4" w:space="0" w:color="auto"/>
              <w:right w:val="single" w:sz="4" w:space="0" w:color="auto"/>
            </w:tcBorders>
            <w:vAlign w:val="center"/>
          </w:tcPr>
          <w:p w14:paraId="403F37D4" w14:textId="77777777" w:rsidR="001A6075" w:rsidRPr="00EF5447" w:rsidRDefault="001A6075" w:rsidP="001A6075">
            <w:pPr>
              <w:pStyle w:val="TAC"/>
              <w:rPr>
                <w:rFonts w:eastAsia="Malgun Gothic"/>
                <w:kern w:val="2"/>
                <w:szCs w:val="24"/>
                <w:lang w:eastAsia="ko-KR"/>
              </w:rPr>
            </w:pPr>
            <w:r>
              <w:t>710</w:t>
            </w:r>
          </w:p>
        </w:tc>
        <w:tc>
          <w:tcPr>
            <w:tcW w:w="964" w:type="dxa"/>
            <w:tcBorders>
              <w:top w:val="single" w:sz="4" w:space="0" w:color="auto"/>
              <w:left w:val="single" w:sz="4" w:space="0" w:color="auto"/>
              <w:bottom w:val="single" w:sz="4" w:space="0" w:color="auto"/>
              <w:right w:val="single" w:sz="4" w:space="0" w:color="auto"/>
            </w:tcBorders>
            <w:vAlign w:val="center"/>
          </w:tcPr>
          <w:p w14:paraId="544D9B81" w14:textId="77777777" w:rsidR="001A6075" w:rsidRPr="00EF5447" w:rsidRDefault="001A6075" w:rsidP="001A6075">
            <w:pPr>
              <w:pStyle w:val="TAC"/>
              <w:rPr>
                <w:rFonts w:eastAsia="Malgun Gothic"/>
                <w:kern w:val="2"/>
                <w:szCs w:val="24"/>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40537563" w14:textId="77777777" w:rsidR="001A6075" w:rsidRPr="00EF5447" w:rsidRDefault="001A6075" w:rsidP="001A6075">
            <w:pPr>
              <w:pStyle w:val="TAC"/>
              <w:rPr>
                <w:rFonts w:eastAsia="Malgun Gothic"/>
                <w:kern w:val="2"/>
                <w:szCs w:val="24"/>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5CCB226B" w14:textId="77777777" w:rsidR="001A6075" w:rsidRPr="00EF5447" w:rsidRDefault="001A6075" w:rsidP="001A6075">
            <w:pPr>
              <w:pStyle w:val="TAC"/>
              <w:rPr>
                <w:rFonts w:eastAsia="Malgun Gothic"/>
                <w:kern w:val="2"/>
                <w:szCs w:val="24"/>
                <w:lang w:eastAsia="ko-KR"/>
              </w:rPr>
            </w:pPr>
            <w:r>
              <w:rPr>
                <w:rFonts w:cs="Arial"/>
              </w:rPr>
              <w:t>740</w:t>
            </w:r>
          </w:p>
        </w:tc>
        <w:tc>
          <w:tcPr>
            <w:tcW w:w="977" w:type="dxa"/>
            <w:tcBorders>
              <w:top w:val="single" w:sz="4" w:space="0" w:color="auto"/>
              <w:left w:val="single" w:sz="4" w:space="0" w:color="auto"/>
              <w:bottom w:val="single" w:sz="4" w:space="0" w:color="auto"/>
              <w:right w:val="single" w:sz="4" w:space="0" w:color="auto"/>
            </w:tcBorders>
            <w:vAlign w:val="center"/>
          </w:tcPr>
          <w:p w14:paraId="77F43956" w14:textId="77777777" w:rsidR="001A6075" w:rsidRPr="00EF5447" w:rsidRDefault="001A6075" w:rsidP="001A6075">
            <w:pPr>
              <w:pStyle w:val="TAC"/>
              <w:rPr>
                <w:rFonts w:eastAsia="Malgun Gothic"/>
                <w:kern w:val="2"/>
                <w:szCs w:val="24"/>
                <w:lang w:eastAsia="ko-KR"/>
              </w:rPr>
            </w:pPr>
            <w:r>
              <w:rPr>
                <w:rFonts w:cs="Arial"/>
              </w:rPr>
              <w:t>30.8</w:t>
            </w:r>
          </w:p>
        </w:tc>
        <w:tc>
          <w:tcPr>
            <w:tcW w:w="1057" w:type="dxa"/>
            <w:tcBorders>
              <w:top w:val="single" w:sz="4" w:space="0" w:color="auto"/>
              <w:left w:val="single" w:sz="4" w:space="0" w:color="auto"/>
              <w:bottom w:val="single" w:sz="4" w:space="0" w:color="auto"/>
              <w:right w:val="single" w:sz="4" w:space="0" w:color="auto"/>
            </w:tcBorders>
            <w:vAlign w:val="center"/>
          </w:tcPr>
          <w:p w14:paraId="6F48899B" w14:textId="77777777" w:rsidR="001A6075" w:rsidRPr="00EF5447" w:rsidRDefault="001A6075" w:rsidP="001A6075">
            <w:pPr>
              <w:pStyle w:val="TAC"/>
              <w:rPr>
                <w:rFonts w:eastAsia="Malgun Gothic"/>
                <w:kern w:val="2"/>
                <w:szCs w:val="24"/>
                <w:lang w:eastAsia="ko-KR"/>
              </w:rPr>
            </w:pPr>
            <w:r>
              <w:rPr>
                <w:rFonts w:cs="Arial"/>
              </w:rPr>
              <w:t>IMD2</w:t>
            </w:r>
          </w:p>
        </w:tc>
      </w:tr>
      <w:tr w:rsidR="001A6075" w14:paraId="63919163" w14:textId="77777777" w:rsidTr="001A607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AFB61F9"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8EA8771" w14:textId="77777777" w:rsidR="001A6075" w:rsidRPr="00EF5447" w:rsidRDefault="001A6075" w:rsidP="001A6075">
            <w:pPr>
              <w:pStyle w:val="TAC"/>
              <w:rPr>
                <w:rFonts w:eastAsia="Malgun Gothic"/>
                <w:lang w:eastAsia="ko-KR"/>
              </w:rPr>
            </w:pPr>
            <w:r w:rsidRPr="00EF5447">
              <w:rPr>
                <w:rFonts w:eastAsia="Malgun Gothic"/>
                <w:lang w:eastAsia="ko-KR"/>
              </w:rPr>
              <w:t>n7</w:t>
            </w:r>
            <w:r>
              <w:rPr>
                <w:rFonts w:eastAsia="Malgun Gothic"/>
                <w:lang w:eastAsia="ko-KR"/>
              </w:rPr>
              <w:t>7</w:t>
            </w:r>
          </w:p>
        </w:tc>
        <w:tc>
          <w:tcPr>
            <w:tcW w:w="960" w:type="dxa"/>
            <w:tcBorders>
              <w:top w:val="single" w:sz="4" w:space="0" w:color="auto"/>
              <w:left w:val="single" w:sz="4" w:space="0" w:color="auto"/>
              <w:bottom w:val="single" w:sz="4" w:space="0" w:color="auto"/>
              <w:right w:val="single" w:sz="4" w:space="0" w:color="auto"/>
            </w:tcBorders>
            <w:vAlign w:val="center"/>
          </w:tcPr>
          <w:p w14:paraId="785AC8CC" w14:textId="77777777" w:rsidR="001A6075" w:rsidRPr="00EF5447" w:rsidRDefault="001A6075" w:rsidP="001A6075">
            <w:pPr>
              <w:pStyle w:val="TAC"/>
              <w:rPr>
                <w:rFonts w:eastAsia="Malgun Gothic"/>
                <w:kern w:val="2"/>
                <w:szCs w:val="24"/>
                <w:lang w:eastAsia="ko-KR"/>
              </w:rPr>
            </w:pPr>
            <w:r>
              <w:rPr>
                <w:rFonts w:cs="Arial"/>
              </w:rPr>
              <w:t>3305</w:t>
            </w:r>
          </w:p>
        </w:tc>
        <w:tc>
          <w:tcPr>
            <w:tcW w:w="964" w:type="dxa"/>
            <w:tcBorders>
              <w:top w:val="single" w:sz="4" w:space="0" w:color="auto"/>
              <w:left w:val="single" w:sz="4" w:space="0" w:color="auto"/>
              <w:bottom w:val="single" w:sz="4" w:space="0" w:color="auto"/>
              <w:right w:val="single" w:sz="4" w:space="0" w:color="auto"/>
            </w:tcBorders>
            <w:vAlign w:val="center"/>
          </w:tcPr>
          <w:p w14:paraId="4DD636A4" w14:textId="77777777" w:rsidR="001A6075" w:rsidRPr="00EF5447" w:rsidRDefault="001A6075" w:rsidP="001A6075">
            <w:pPr>
              <w:pStyle w:val="TAC"/>
              <w:rPr>
                <w:rFonts w:eastAsia="Malgun Gothic"/>
                <w:kern w:val="2"/>
                <w:szCs w:val="24"/>
                <w:lang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2DFB0739" w14:textId="77777777" w:rsidR="001A6075" w:rsidRPr="00EF5447" w:rsidRDefault="001A6075" w:rsidP="001A6075">
            <w:pPr>
              <w:pStyle w:val="TAC"/>
              <w:rPr>
                <w:rFonts w:eastAsia="Malgun Gothic"/>
                <w:kern w:val="2"/>
                <w:szCs w:val="24"/>
                <w:lang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1250E0CA" w14:textId="77777777" w:rsidR="001A6075" w:rsidRPr="00EF5447" w:rsidRDefault="001A6075" w:rsidP="001A6075">
            <w:pPr>
              <w:pStyle w:val="TAC"/>
              <w:rPr>
                <w:rFonts w:eastAsia="Malgun Gothic"/>
                <w:kern w:val="2"/>
                <w:szCs w:val="24"/>
                <w:lang w:eastAsia="ko-KR"/>
              </w:rPr>
            </w:pPr>
            <w:r>
              <w:t>3305</w:t>
            </w:r>
          </w:p>
        </w:tc>
        <w:tc>
          <w:tcPr>
            <w:tcW w:w="977" w:type="dxa"/>
            <w:tcBorders>
              <w:top w:val="single" w:sz="4" w:space="0" w:color="auto"/>
              <w:left w:val="single" w:sz="4" w:space="0" w:color="auto"/>
              <w:bottom w:val="single" w:sz="4" w:space="0" w:color="auto"/>
              <w:right w:val="single" w:sz="4" w:space="0" w:color="auto"/>
            </w:tcBorders>
            <w:vAlign w:val="center"/>
          </w:tcPr>
          <w:p w14:paraId="43CC5902" w14:textId="77777777" w:rsidR="001A6075" w:rsidRPr="00EF5447" w:rsidRDefault="001A6075" w:rsidP="001A6075">
            <w:pPr>
              <w:pStyle w:val="TAC"/>
              <w:rPr>
                <w:rFonts w:eastAsia="Malgun Gothic"/>
                <w:kern w:val="2"/>
                <w:szCs w:val="24"/>
                <w:lang w:eastAsia="ko-KR"/>
              </w:rPr>
            </w:pPr>
            <w:r>
              <w:rPr>
                <w:rFonts w:cs="Arial"/>
              </w:rPr>
              <w:t>N/A</w:t>
            </w:r>
          </w:p>
        </w:tc>
        <w:tc>
          <w:tcPr>
            <w:tcW w:w="1057" w:type="dxa"/>
            <w:tcBorders>
              <w:top w:val="single" w:sz="4" w:space="0" w:color="auto"/>
              <w:left w:val="single" w:sz="4" w:space="0" w:color="auto"/>
              <w:bottom w:val="single" w:sz="4" w:space="0" w:color="auto"/>
              <w:right w:val="single" w:sz="4" w:space="0" w:color="auto"/>
            </w:tcBorders>
            <w:vAlign w:val="center"/>
          </w:tcPr>
          <w:p w14:paraId="117F8157" w14:textId="77777777" w:rsidR="001A6075" w:rsidRPr="00EF5447" w:rsidRDefault="001A6075" w:rsidP="001A6075">
            <w:pPr>
              <w:pStyle w:val="TAC"/>
              <w:rPr>
                <w:rFonts w:eastAsia="Malgun Gothic"/>
                <w:kern w:val="2"/>
                <w:szCs w:val="24"/>
                <w:lang w:eastAsia="ko-KR"/>
              </w:rPr>
            </w:pPr>
            <w:r>
              <w:rPr>
                <w:rFonts w:cs="Arial"/>
              </w:rPr>
              <w:t>N/A</w:t>
            </w:r>
          </w:p>
        </w:tc>
      </w:tr>
      <w:tr w:rsidR="001A6075" w14:paraId="68AB0D0B"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83784D" w14:textId="77777777" w:rsidR="001A6075" w:rsidRPr="003B636B" w:rsidRDefault="001A6075" w:rsidP="001A6075">
            <w:pPr>
              <w:pStyle w:val="TAN"/>
            </w:pPr>
            <w:r w:rsidRPr="00EF5447">
              <w:t>NOTE 1:</w:t>
            </w:r>
            <w:r w:rsidRPr="00EF5447">
              <w:tab/>
              <w:t>This band is subject to IMD3 also which MSD is not specified.</w:t>
            </w:r>
          </w:p>
        </w:tc>
      </w:tr>
    </w:tbl>
    <w:p w14:paraId="1AF38983" w14:textId="77777777" w:rsidR="001A6075" w:rsidRDefault="001A6075" w:rsidP="00E60DB6">
      <w:pPr>
        <w:rPr>
          <w:lang w:val="en-US"/>
        </w:rPr>
      </w:pPr>
    </w:p>
    <w:p w14:paraId="031DEE67" w14:textId="64F56306" w:rsidR="001A6075" w:rsidRDefault="001120B1" w:rsidP="001A6075">
      <w:pPr>
        <w:pStyle w:val="21"/>
      </w:pPr>
      <w:bookmarkStart w:id="140" w:name="_Toc148426802"/>
      <w:r>
        <w:rPr>
          <w:rFonts w:hint="eastAsia"/>
        </w:rPr>
        <w:lastRenderedPageBreak/>
        <w:t>5.51</w:t>
      </w:r>
      <w:r w:rsidR="001A6075" w:rsidRPr="00AC4AB0">
        <w:tab/>
      </w:r>
      <w:r w:rsidR="001A6075" w:rsidRPr="007005E6">
        <w:rPr>
          <w:lang w:eastAsia="zh-CN"/>
        </w:rPr>
        <w:t>DC_</w:t>
      </w:r>
      <w:r w:rsidR="001A6075">
        <w:rPr>
          <w:lang w:eastAsia="zh-CN"/>
        </w:rPr>
        <w:t>7</w:t>
      </w:r>
      <w:r w:rsidR="001A6075" w:rsidRPr="007005E6">
        <w:rPr>
          <w:lang w:eastAsia="zh-CN"/>
        </w:rPr>
        <w:t>-</w:t>
      </w:r>
      <w:r w:rsidR="001A6075">
        <w:rPr>
          <w:lang w:eastAsia="zh-CN"/>
        </w:rPr>
        <w:t>12</w:t>
      </w:r>
      <w:r w:rsidR="001A6075" w:rsidRPr="007005E6">
        <w:rPr>
          <w:lang w:eastAsia="zh-CN"/>
        </w:rPr>
        <w:t>_</w:t>
      </w:r>
      <w:r w:rsidR="001A6075">
        <w:rPr>
          <w:lang w:eastAsia="zh-CN"/>
        </w:rPr>
        <w:t>n25</w:t>
      </w:r>
      <w:bookmarkEnd w:id="140"/>
    </w:p>
    <w:p w14:paraId="2E4FA0C3" w14:textId="1FB31F83" w:rsidR="001A6075" w:rsidRDefault="001120B1" w:rsidP="001A6075">
      <w:pPr>
        <w:pStyle w:val="31"/>
      </w:pPr>
      <w:r>
        <w:t>5.51</w:t>
      </w:r>
      <w:r w:rsidR="001A6075" w:rsidRPr="000558E4">
        <w:rPr>
          <w:rFonts w:hint="eastAsia"/>
        </w:rPr>
        <w:t>.</w:t>
      </w:r>
      <w:r w:rsidR="001A6075">
        <w:t>1</w:t>
      </w:r>
      <w:r w:rsidR="001A6075" w:rsidRPr="000558E4">
        <w:tab/>
        <w:t>Configurations for DC</w:t>
      </w:r>
    </w:p>
    <w:p w14:paraId="3FD72D49" w14:textId="08D5291B" w:rsidR="001A6075" w:rsidRPr="00E062F1" w:rsidRDefault="001A6075" w:rsidP="001A6075">
      <w:pPr>
        <w:pStyle w:val="TH"/>
      </w:pPr>
      <w:r w:rsidRPr="00E062F1">
        <w:t xml:space="preserve">Table </w:t>
      </w:r>
      <w:r w:rsidR="001120B1">
        <w:t>5.51</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A6075" w:rsidRPr="00132458" w14:paraId="37311D42" w14:textId="77777777" w:rsidTr="001A607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3CF12F33"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EN-DC</w:t>
            </w:r>
          </w:p>
          <w:p w14:paraId="0BAC7DAA"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35D96D5"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Uplink EN-DC</w:t>
            </w:r>
          </w:p>
          <w:p w14:paraId="68704C6F"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1A6075" w:rsidRPr="00132458" w14:paraId="438A5B6B" w14:textId="77777777" w:rsidTr="001A607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3C4C22" w14:textId="77777777" w:rsidR="001A6075" w:rsidRPr="003F53BF" w:rsidRDefault="001A6075" w:rsidP="001A6075">
            <w:pPr>
              <w:keepNext/>
              <w:keepLines/>
              <w:spacing w:after="0"/>
              <w:jc w:val="center"/>
              <w:rPr>
                <w:rFonts w:ascii="Arial" w:hAnsi="Arial" w:cs="Arial"/>
                <w:sz w:val="18"/>
                <w:szCs w:val="18"/>
                <w:lang w:eastAsia="zh-CN"/>
              </w:rPr>
            </w:pPr>
            <w:r w:rsidRPr="003F53BF">
              <w:rPr>
                <w:rFonts w:ascii="Arial" w:hAnsi="Arial" w:cs="Arial"/>
                <w:sz w:val="18"/>
                <w:szCs w:val="18"/>
                <w:lang w:eastAsia="zh-CN"/>
              </w:rPr>
              <w:t xml:space="preserve">DC_7A-12A_n25A </w:t>
            </w:r>
          </w:p>
          <w:p w14:paraId="0E41A86B" w14:textId="77777777" w:rsidR="001A6075" w:rsidRPr="003F53BF" w:rsidRDefault="001A6075" w:rsidP="001A6075">
            <w:pPr>
              <w:keepNext/>
              <w:keepLines/>
              <w:spacing w:after="0"/>
              <w:jc w:val="center"/>
              <w:rPr>
                <w:rFonts w:ascii="Arial" w:hAnsi="Arial" w:cs="Arial"/>
                <w:sz w:val="18"/>
                <w:szCs w:val="18"/>
              </w:rPr>
            </w:pPr>
          </w:p>
        </w:tc>
        <w:tc>
          <w:tcPr>
            <w:tcW w:w="5964" w:type="dxa"/>
            <w:tcBorders>
              <w:top w:val="single" w:sz="4" w:space="0" w:color="auto"/>
              <w:left w:val="single" w:sz="4" w:space="0" w:color="auto"/>
              <w:bottom w:val="single" w:sz="4" w:space="0" w:color="auto"/>
              <w:right w:val="single" w:sz="4" w:space="0" w:color="auto"/>
            </w:tcBorders>
          </w:tcPr>
          <w:p w14:paraId="07E6D24A" w14:textId="77777777" w:rsidR="001A6075" w:rsidRPr="003F53BF" w:rsidRDefault="001A6075" w:rsidP="001A6075">
            <w:pPr>
              <w:keepNext/>
              <w:keepLines/>
              <w:spacing w:after="0"/>
              <w:jc w:val="center"/>
              <w:rPr>
                <w:rFonts w:ascii="Arial" w:hAnsi="Arial" w:cs="Arial"/>
                <w:sz w:val="18"/>
              </w:rPr>
            </w:pPr>
            <w:r w:rsidRPr="004F562B">
              <w:rPr>
                <w:rFonts w:ascii="Arial" w:hAnsi="Arial" w:cs="Arial"/>
                <w:sz w:val="18"/>
              </w:rPr>
              <w:t>DC_7</w:t>
            </w:r>
            <w:r w:rsidRPr="009758EB">
              <w:rPr>
                <w:rFonts w:ascii="Arial" w:hAnsi="Arial" w:cs="Arial"/>
                <w:sz w:val="18"/>
              </w:rPr>
              <w:t>A_</w:t>
            </w:r>
            <w:r w:rsidRPr="003F53BF">
              <w:rPr>
                <w:rFonts w:ascii="Arial" w:hAnsi="Arial" w:cs="Arial"/>
                <w:sz w:val="18"/>
              </w:rPr>
              <w:t>n25A</w:t>
            </w:r>
          </w:p>
          <w:p w14:paraId="3D1E03F3" w14:textId="77777777" w:rsidR="001A6075" w:rsidRPr="003F53BF" w:rsidRDefault="001A6075" w:rsidP="001A6075">
            <w:pPr>
              <w:keepNext/>
              <w:keepLines/>
              <w:spacing w:after="0"/>
              <w:jc w:val="center"/>
              <w:rPr>
                <w:rFonts w:ascii="Arial" w:hAnsi="Arial" w:cs="Arial"/>
                <w:sz w:val="18"/>
              </w:rPr>
            </w:pPr>
            <w:r w:rsidRPr="003F53BF">
              <w:rPr>
                <w:rFonts w:ascii="Arial" w:hAnsi="Arial" w:cs="Arial"/>
                <w:sz w:val="18"/>
              </w:rPr>
              <w:t>DC_12A_n25A</w:t>
            </w:r>
          </w:p>
        </w:tc>
      </w:tr>
    </w:tbl>
    <w:p w14:paraId="2DE1DF0E" w14:textId="77777777" w:rsidR="001A6075" w:rsidRPr="00132458" w:rsidRDefault="001A6075" w:rsidP="001A6075">
      <w:pPr>
        <w:rPr>
          <w:lang w:val="en-US"/>
        </w:rPr>
      </w:pPr>
    </w:p>
    <w:p w14:paraId="4D36E4FE" w14:textId="758E6165" w:rsidR="001A6075" w:rsidRDefault="001120B1" w:rsidP="001A6075">
      <w:pPr>
        <w:pStyle w:val="31"/>
        <w:rPr>
          <w:rFonts w:cs="Arial"/>
          <w:szCs w:val="28"/>
        </w:rPr>
      </w:pPr>
      <w:r>
        <w:rPr>
          <w:rFonts w:hint="eastAsia"/>
        </w:rPr>
        <w:t>5.51</w:t>
      </w:r>
      <w:r w:rsidR="001A6075" w:rsidRPr="000558E4">
        <w:rPr>
          <w:rFonts w:hint="eastAsia"/>
        </w:rPr>
        <w:t>.</w:t>
      </w:r>
      <w:r w:rsidR="001A6075">
        <w:t>2</w:t>
      </w:r>
      <w:r w:rsidR="001A6075" w:rsidRPr="000558E4">
        <w:tab/>
      </w:r>
      <w:r w:rsidR="001A6075" w:rsidRPr="000558E4">
        <w:rPr>
          <w:rFonts w:cs="Arial"/>
          <w:szCs w:val="28"/>
        </w:rPr>
        <w:t>Co-existence studies</w:t>
      </w:r>
    </w:p>
    <w:p w14:paraId="4DFBB3FF" w14:textId="77777777" w:rsidR="001A6075" w:rsidRPr="0073147A" w:rsidRDefault="001A6075" w:rsidP="001A6075">
      <w:pPr>
        <w:rPr>
          <w:lang w:eastAsia="ja-JP"/>
        </w:rPr>
      </w:pPr>
      <w:r>
        <w:rPr>
          <w:lang w:eastAsia="ja-JP"/>
        </w:rPr>
        <w:t xml:space="preserve">Based on co-existence studies of </w:t>
      </w:r>
      <w:r>
        <w:t>DC_7_</w:t>
      </w:r>
      <w:r>
        <w:rPr>
          <w:lang w:eastAsia="ja-JP"/>
        </w:rPr>
        <w:t>n25 and DC_12_n25, own Rx impact of the 3</w:t>
      </w:r>
      <w:r>
        <w:rPr>
          <w:vertAlign w:val="superscript"/>
          <w:lang w:eastAsia="ja-JP"/>
        </w:rPr>
        <w:t>rd</w:t>
      </w:r>
      <w:r>
        <w:rPr>
          <w:lang w:eastAsia="ja-JP"/>
        </w:rPr>
        <w:t xml:space="preserve"> band is the followings.</w:t>
      </w:r>
    </w:p>
    <w:p w14:paraId="4C3521AA" w14:textId="77777777" w:rsidR="001A6075" w:rsidRDefault="001A6075" w:rsidP="001A6075">
      <w:pPr>
        <w:pStyle w:val="B1"/>
        <w:rPr>
          <w:lang w:eastAsia="ja-JP"/>
        </w:rPr>
      </w:pPr>
      <w:r>
        <w:rPr>
          <w:lang w:eastAsia="ko-KR"/>
        </w:rPr>
        <w:t>-</w:t>
      </w:r>
      <w:r>
        <w:rPr>
          <w:lang w:eastAsia="ko-KR"/>
        </w:rPr>
        <w:tab/>
        <w:t>5</w:t>
      </w:r>
      <w:r>
        <w:rPr>
          <w:vertAlign w:val="superscript"/>
          <w:lang w:eastAsia="ko-KR"/>
        </w:rPr>
        <w:t>th</w:t>
      </w:r>
      <w:r>
        <w:rPr>
          <w:lang w:eastAsia="ko-KR"/>
        </w:rPr>
        <w:t xml:space="preserve"> </w:t>
      </w:r>
      <w:r>
        <w:rPr>
          <w:lang w:eastAsia="ja-JP"/>
        </w:rPr>
        <w:t>order IMD products generated by DC_7_n25 uplink may fall into own Rx of band 12.</w:t>
      </w:r>
    </w:p>
    <w:p w14:paraId="2D596368" w14:textId="77777777" w:rsidR="001A6075" w:rsidRPr="0073147A" w:rsidRDefault="001A6075" w:rsidP="001A6075">
      <w:pPr>
        <w:pStyle w:val="B1"/>
        <w:rPr>
          <w:rFonts w:eastAsia="Malgun Gothic"/>
          <w:lang w:eastAsia="ko-KR"/>
        </w:rPr>
      </w:pPr>
      <w:r>
        <w:rPr>
          <w:lang w:eastAsia="ko-KR"/>
        </w:rPr>
        <w:t>-     2</w:t>
      </w:r>
      <w:r w:rsidRPr="00A46468">
        <w:rPr>
          <w:vertAlign w:val="superscript"/>
          <w:lang w:eastAsia="ko-KR"/>
        </w:rPr>
        <w:t>nd</w:t>
      </w:r>
      <w:r>
        <w:rPr>
          <w:lang w:eastAsia="ko-KR"/>
        </w:rPr>
        <w:t xml:space="preserve"> </w:t>
      </w:r>
      <w:r>
        <w:rPr>
          <w:lang w:eastAsia="ja-JP"/>
        </w:rPr>
        <w:t>order IMD products generated by DC_12_n25 uplink may fall into own Rx of band 7.</w:t>
      </w:r>
    </w:p>
    <w:p w14:paraId="59474ECB" w14:textId="21F3FD6B" w:rsidR="001A6075" w:rsidRDefault="001120B1" w:rsidP="001A6075">
      <w:pPr>
        <w:pStyle w:val="31"/>
        <w:rPr>
          <w:rFonts w:cs="Arial"/>
          <w:szCs w:val="28"/>
        </w:rPr>
      </w:pPr>
      <w:r>
        <w:rPr>
          <w:rFonts w:hint="eastAsia"/>
        </w:rPr>
        <w:t>5.51</w:t>
      </w:r>
      <w:r w:rsidR="001A6075" w:rsidRPr="000558E4">
        <w:rPr>
          <w:rFonts w:hint="eastAsia"/>
        </w:rPr>
        <w:t>.</w:t>
      </w:r>
      <w:r w:rsidR="001A6075">
        <w:t>3</w:t>
      </w:r>
      <w:r w:rsidR="001A6075" w:rsidRPr="000558E4">
        <w:tab/>
      </w:r>
      <w:r w:rsidR="001A6075" w:rsidRPr="000558E4">
        <w:rPr>
          <w:rFonts w:cs="Arial"/>
          <w:szCs w:val="28"/>
        </w:rPr>
        <w:t>∆TIB and ∆RIB values</w:t>
      </w:r>
    </w:p>
    <w:p w14:paraId="1FA69C90" w14:textId="77777777" w:rsidR="001A6075" w:rsidRDefault="001A6075" w:rsidP="001A6075">
      <w:r>
        <w:t xml:space="preserve">For </w:t>
      </w:r>
      <w:r w:rsidRPr="001473D8">
        <w:rPr>
          <w:lang w:eastAsia="zh-CN"/>
        </w:rPr>
        <w:t>DC_</w:t>
      </w:r>
      <w:r>
        <w:rPr>
          <w:lang w:eastAsia="zh-CN"/>
        </w:rPr>
        <w:t>7</w:t>
      </w:r>
      <w:r w:rsidRPr="001473D8">
        <w:rPr>
          <w:lang w:eastAsia="zh-CN"/>
        </w:rPr>
        <w:t>-</w:t>
      </w:r>
      <w:r>
        <w:rPr>
          <w:lang w:eastAsia="zh-CN"/>
        </w:rPr>
        <w:t>12</w:t>
      </w:r>
      <w:r w:rsidRPr="001473D8">
        <w:rPr>
          <w:lang w:eastAsia="zh-CN"/>
        </w:rPr>
        <w:t>_</w:t>
      </w:r>
      <w:r>
        <w:rPr>
          <w:lang w:eastAsia="zh-CN"/>
        </w:rPr>
        <w:t>n25</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1473D8">
        <w:rPr>
          <w:lang w:eastAsia="zh-CN"/>
        </w:rPr>
        <w:t>DC_</w:t>
      </w:r>
      <w:r>
        <w:rPr>
          <w:lang w:eastAsia="zh-CN"/>
        </w:rPr>
        <w:t>7</w:t>
      </w:r>
      <w:r w:rsidRPr="001473D8">
        <w:rPr>
          <w:lang w:eastAsia="zh-CN"/>
        </w:rPr>
        <w:t>-</w:t>
      </w:r>
      <w:r>
        <w:rPr>
          <w:lang w:eastAsia="zh-CN"/>
        </w:rPr>
        <w:t>13</w:t>
      </w:r>
      <w:r w:rsidRPr="001473D8">
        <w:rPr>
          <w:lang w:eastAsia="zh-CN"/>
        </w:rPr>
        <w:t>_</w:t>
      </w:r>
      <w:r>
        <w:rPr>
          <w:lang w:eastAsia="zh-CN"/>
        </w:rPr>
        <w:t>n25</w:t>
      </w:r>
      <w:r>
        <w:t>are given in the tables below.</w:t>
      </w:r>
    </w:p>
    <w:p w14:paraId="55D0F97B" w14:textId="77777777" w:rsidR="001A6075" w:rsidRDefault="001A6075" w:rsidP="001A6075">
      <w:pPr>
        <w:pStyle w:val="TH"/>
        <w:jc w:val="left"/>
      </w:pPr>
    </w:p>
    <w:p w14:paraId="4CFFD43A" w14:textId="488A7973" w:rsidR="001A6075" w:rsidRDefault="001A6075" w:rsidP="001A6075">
      <w:pPr>
        <w:pStyle w:val="TH"/>
      </w:pPr>
      <w:r>
        <w:t xml:space="preserve">Table </w:t>
      </w:r>
      <w:r w:rsidR="001120B1">
        <w:rPr>
          <w:rFonts w:hint="eastAsia"/>
          <w:lang w:eastAsia="ja-JP"/>
        </w:rPr>
        <w:t>5.51</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1A6075" w14:paraId="08018CA9"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0D7D882B" w14:textId="77777777" w:rsidR="001A6075" w:rsidRDefault="001A6075" w:rsidP="001A607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23DD9DF5" w14:textId="77777777" w:rsidR="001A6075" w:rsidRDefault="001A6075"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1A6075" w14:paraId="66F6D921" w14:textId="77777777" w:rsidTr="003F53BF">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3E7DDBE7" w14:textId="77777777" w:rsidR="001A6075" w:rsidRDefault="001A6075" w:rsidP="001A607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7D6A02B5" w14:textId="77777777" w:rsidR="001A6075" w:rsidRDefault="001A6075" w:rsidP="001A6075">
            <w:pPr>
              <w:pStyle w:val="TAH"/>
              <w:keepNext w:val="0"/>
            </w:pPr>
            <w:r>
              <w:rPr>
                <w:color w:val="000000" w:themeColor="text1"/>
              </w:rPr>
              <w:t>Component band in order of bands in configuration</w:t>
            </w:r>
            <w:r>
              <w:rPr>
                <w:color w:val="000000" w:themeColor="text1"/>
                <w:vertAlign w:val="superscript"/>
              </w:rPr>
              <w:t>7</w:t>
            </w:r>
          </w:p>
        </w:tc>
      </w:tr>
      <w:tr w:rsidR="001A6075" w14:paraId="3514C8DA"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26F4BF1A" w14:textId="77777777" w:rsidR="001A6075" w:rsidRDefault="001A6075" w:rsidP="001A6075">
            <w:pPr>
              <w:pStyle w:val="TAC"/>
            </w:pPr>
            <w:r w:rsidRPr="001473D8">
              <w:rPr>
                <w:lang w:eastAsia="zh-CN"/>
              </w:rPr>
              <w:t>DC_</w:t>
            </w:r>
            <w:r>
              <w:rPr>
                <w:lang w:eastAsia="zh-CN"/>
              </w:rPr>
              <w:t>7</w:t>
            </w:r>
            <w:r w:rsidRPr="001473D8">
              <w:rPr>
                <w:lang w:eastAsia="zh-CN"/>
              </w:rPr>
              <w:t>-</w:t>
            </w:r>
            <w:r>
              <w:rPr>
                <w:lang w:eastAsia="zh-CN"/>
              </w:rPr>
              <w:t>12</w:t>
            </w:r>
            <w:r w:rsidRPr="001473D8">
              <w:rPr>
                <w:lang w:eastAsia="zh-CN"/>
              </w:rPr>
              <w:t>_</w:t>
            </w:r>
            <w:r>
              <w:rPr>
                <w:lang w:eastAsia="zh-CN"/>
              </w:rPr>
              <w:t>n25</w:t>
            </w:r>
          </w:p>
        </w:tc>
        <w:tc>
          <w:tcPr>
            <w:tcW w:w="2290" w:type="dxa"/>
            <w:tcBorders>
              <w:top w:val="single" w:sz="4" w:space="0" w:color="auto"/>
              <w:left w:val="single" w:sz="4" w:space="0" w:color="auto"/>
              <w:bottom w:val="single" w:sz="4" w:space="0" w:color="auto"/>
              <w:right w:val="single" w:sz="4" w:space="0" w:color="auto"/>
            </w:tcBorders>
            <w:vAlign w:val="center"/>
          </w:tcPr>
          <w:p w14:paraId="16540271" w14:textId="77777777" w:rsidR="001A6075" w:rsidRDefault="001A6075" w:rsidP="001A6075">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FEE7328" w14:textId="77777777" w:rsidR="001A6075" w:rsidRDefault="001A6075" w:rsidP="001A6075">
            <w:pPr>
              <w:pStyle w:val="TAC"/>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9C491A8" w14:textId="77777777" w:rsidR="001A6075" w:rsidRDefault="001A6075" w:rsidP="001A6075">
            <w:pPr>
              <w:pStyle w:val="TAC"/>
            </w:pPr>
            <w:r w:rsidRPr="00E062F1">
              <w:rPr>
                <w:rFonts w:cs="Arial"/>
              </w:rPr>
              <w:t>0.</w:t>
            </w:r>
            <w:r>
              <w:rPr>
                <w:rFonts w:cs="Arial"/>
                <w:lang w:val="sv-SE"/>
              </w:rPr>
              <w:t>5</w:t>
            </w:r>
          </w:p>
        </w:tc>
      </w:tr>
      <w:tr w:rsidR="001A6075" w14:paraId="5C5FAFCE"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796A1F78" w14:textId="77777777" w:rsidR="001A6075" w:rsidRDefault="001A6075" w:rsidP="001A607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77463B59" w14:textId="77777777" w:rsidR="001A6075" w:rsidRDefault="001A6075"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5DE85005" w14:textId="77777777" w:rsidR="001A6075" w:rsidRDefault="001A6075" w:rsidP="001A6075">
      <w:pPr>
        <w:rPr>
          <w:lang w:val="en-US"/>
        </w:rPr>
      </w:pPr>
    </w:p>
    <w:p w14:paraId="3452B605" w14:textId="61F66FD0" w:rsidR="001A6075" w:rsidRDefault="001A6075" w:rsidP="001A6075">
      <w:pPr>
        <w:keepNext/>
        <w:keepLines/>
        <w:spacing w:before="60"/>
        <w:jc w:val="center"/>
        <w:rPr>
          <w:b/>
        </w:rPr>
      </w:pPr>
      <w:r>
        <w:rPr>
          <w:rFonts w:ascii="Arial" w:hAnsi="Arial"/>
          <w:b/>
        </w:rPr>
        <w:t xml:space="preserve">Table </w:t>
      </w:r>
      <w:r w:rsidR="001120B1">
        <w:rPr>
          <w:rFonts w:ascii="Arial" w:hAnsi="Arial" w:hint="eastAsia"/>
          <w:b/>
          <w:lang w:eastAsia="ja-JP"/>
        </w:rPr>
        <w:t>5.51</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1A6075" w14:paraId="45FD7D56"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641DAE5D" w14:textId="77777777" w:rsidR="001A6075" w:rsidRDefault="001A6075" w:rsidP="001A607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61B709BD" w14:textId="77777777" w:rsidR="001A6075" w:rsidRDefault="001A6075" w:rsidP="001A607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1A6075" w14:paraId="4A65F323" w14:textId="77777777" w:rsidTr="003F53BF">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28BE38BD" w14:textId="77777777" w:rsidR="001A6075" w:rsidRDefault="001A6075" w:rsidP="001A607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2493851A" w14:textId="77777777" w:rsidR="001A6075" w:rsidRDefault="001A6075" w:rsidP="001A607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1A6075" w14:paraId="4908F9FB" w14:textId="77777777" w:rsidTr="001A6075">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42D6480" w14:textId="77777777" w:rsidR="001A6075" w:rsidRDefault="001A6075" w:rsidP="001A6075">
            <w:pPr>
              <w:pStyle w:val="TAC"/>
            </w:pPr>
            <w:r w:rsidRPr="001473D8">
              <w:rPr>
                <w:lang w:eastAsia="zh-CN"/>
              </w:rPr>
              <w:t>DC_</w:t>
            </w:r>
            <w:r>
              <w:rPr>
                <w:lang w:eastAsia="zh-CN"/>
              </w:rPr>
              <w:t>7</w:t>
            </w:r>
            <w:r w:rsidRPr="001473D8">
              <w:rPr>
                <w:lang w:eastAsia="zh-CN"/>
              </w:rPr>
              <w:t>-</w:t>
            </w:r>
            <w:r>
              <w:rPr>
                <w:lang w:eastAsia="zh-CN"/>
              </w:rPr>
              <w:t>12</w:t>
            </w:r>
            <w:r w:rsidRPr="001473D8">
              <w:rPr>
                <w:lang w:eastAsia="zh-CN"/>
              </w:rPr>
              <w:t>_</w:t>
            </w:r>
            <w:r>
              <w:rPr>
                <w:lang w:eastAsia="zh-CN"/>
              </w:rPr>
              <w:t>n25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C7553BA" w14:textId="77777777" w:rsidR="001A6075" w:rsidRPr="00377601" w:rsidRDefault="001A6075" w:rsidP="001A6075">
            <w:pPr>
              <w:pStyle w:val="TAC"/>
              <w:rPr>
                <w:rFonts w:cs="Arial"/>
                <w:lang w:eastAsia="ja-JP"/>
              </w:rPr>
            </w:pPr>
            <w:r>
              <w:rPr>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5C19B626" w14:textId="77777777" w:rsidR="001A6075" w:rsidRDefault="001A6075" w:rsidP="001A6075">
            <w:pPr>
              <w:keepNext/>
              <w:keepLines/>
              <w:spacing w:after="0"/>
              <w:jc w:val="center"/>
              <w:rPr>
                <w:rFonts w:ascii="Arial" w:eastAsiaTheme="minorEastAsia" w:hAnsi="Arial"/>
                <w:sz w:val="18"/>
                <w:lang w:eastAsia="zh-CN"/>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16DB6C1" w14:textId="77777777" w:rsidR="001A6075" w:rsidRDefault="001A6075" w:rsidP="001A6075">
            <w:pPr>
              <w:pStyle w:val="TAC"/>
              <w:rPr>
                <w:rFonts w:eastAsiaTheme="minorEastAsia"/>
                <w:lang w:eastAsia="zh-CN"/>
              </w:rPr>
            </w:pPr>
            <w:r>
              <w:rPr>
                <w:lang w:eastAsia="zh-CN"/>
              </w:rPr>
              <w:t>-</w:t>
            </w:r>
          </w:p>
        </w:tc>
      </w:tr>
      <w:tr w:rsidR="001A6075" w14:paraId="51306B0E"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786AF34A" w14:textId="77777777" w:rsidR="001A6075" w:rsidRDefault="001A6075" w:rsidP="001A607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3A04474F" w14:textId="77777777" w:rsidR="001A6075" w:rsidRDefault="001A6075"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4987CB42" w14:textId="77777777" w:rsidR="001A6075" w:rsidRPr="00C11F06" w:rsidRDefault="001A6075" w:rsidP="001A6075">
      <w:pPr>
        <w:rPr>
          <w:lang w:val="en-US" w:eastAsia="zh-CN"/>
        </w:rPr>
      </w:pPr>
    </w:p>
    <w:p w14:paraId="798D6E47" w14:textId="54C4A3A0" w:rsidR="001A6075" w:rsidRDefault="001120B1" w:rsidP="001A6075">
      <w:pPr>
        <w:pStyle w:val="31"/>
      </w:pPr>
      <w:r>
        <w:rPr>
          <w:rFonts w:hint="eastAsia"/>
        </w:rPr>
        <w:lastRenderedPageBreak/>
        <w:t>5.51</w:t>
      </w:r>
      <w:r w:rsidR="001A6075" w:rsidRPr="000558E4">
        <w:rPr>
          <w:rFonts w:hint="eastAsia"/>
        </w:rPr>
        <w:t>.</w:t>
      </w:r>
      <w:r w:rsidR="001A6075">
        <w:t>4</w:t>
      </w:r>
      <w:r w:rsidR="001A6075" w:rsidRPr="000558E4">
        <w:tab/>
      </w:r>
      <w:r w:rsidR="001A6075" w:rsidRPr="00E062F1">
        <w:t>Re</w:t>
      </w:r>
      <w:r w:rsidR="001A6075">
        <w:t>ference sensitivity exceptions</w:t>
      </w:r>
    </w:p>
    <w:p w14:paraId="41CC88B0" w14:textId="16C605F2" w:rsidR="001A6075" w:rsidRDefault="001A6075" w:rsidP="001A6075">
      <w:pPr>
        <w:pStyle w:val="TAC"/>
        <w:jc w:val="left"/>
        <w:rPr>
          <w:szCs w:val="21"/>
        </w:rPr>
      </w:pPr>
      <w:r w:rsidRPr="00F31DF3">
        <w:rPr>
          <w:szCs w:val="21"/>
        </w:rPr>
        <w:t xml:space="preserve">Table </w:t>
      </w:r>
      <w:r w:rsidR="001120B1">
        <w:rPr>
          <w:rFonts w:hint="eastAsia"/>
        </w:rPr>
        <w:t>5.51</w:t>
      </w:r>
      <w:r>
        <w:rPr>
          <w:rFonts w:hint="eastAsia"/>
        </w:rPr>
        <w:t>.</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EF5447">
        <w:rPr>
          <w:lang w:eastAsia="fi-FI"/>
        </w:rPr>
        <w:t>DC_</w:t>
      </w:r>
      <w:r>
        <w:rPr>
          <w:lang w:eastAsia="fi-FI"/>
        </w:rPr>
        <w:t>7</w:t>
      </w:r>
      <w:r w:rsidRPr="00EF5447">
        <w:rPr>
          <w:lang w:eastAsia="fi-FI"/>
        </w:rPr>
        <w:t>A-</w:t>
      </w:r>
      <w:r>
        <w:rPr>
          <w:lang w:eastAsia="fi-FI"/>
        </w:rPr>
        <w:t>12</w:t>
      </w:r>
      <w:r w:rsidRPr="00EF5447">
        <w:rPr>
          <w:lang w:eastAsia="fi-FI"/>
        </w:rPr>
        <w:t>A_n</w:t>
      </w:r>
      <w:r>
        <w:rPr>
          <w:lang w:eastAsia="fi-FI"/>
        </w:rPr>
        <w:t>2</w:t>
      </w:r>
      <w:r w:rsidRPr="00EF5447">
        <w:rPr>
          <w:lang w:eastAsia="fi-FI"/>
        </w:rPr>
        <w:t>A</w:t>
      </w:r>
      <w:r>
        <w:rPr>
          <w:lang w:eastAsia="fi-FI"/>
        </w:rPr>
        <w:t xml:space="preserve"> </w:t>
      </w:r>
      <w:r>
        <w:rPr>
          <w:szCs w:val="21"/>
        </w:rPr>
        <w:t>are reused.</w:t>
      </w:r>
    </w:p>
    <w:p w14:paraId="5EA49B2E" w14:textId="77777777" w:rsidR="001A6075" w:rsidRPr="00F31DF3" w:rsidRDefault="001A6075" w:rsidP="001A6075">
      <w:pPr>
        <w:pStyle w:val="TAC"/>
        <w:jc w:val="left"/>
        <w:rPr>
          <w:szCs w:val="21"/>
        </w:rPr>
      </w:pPr>
    </w:p>
    <w:p w14:paraId="6BE22C58" w14:textId="45DEE011" w:rsidR="001A6075" w:rsidRPr="00A20126" w:rsidRDefault="001A6075" w:rsidP="001A6075">
      <w:pPr>
        <w:pStyle w:val="TH"/>
        <w:rPr>
          <w:rFonts w:cs="Arial"/>
        </w:rPr>
      </w:pPr>
      <w:r w:rsidRPr="00AC4AB0">
        <w:rPr>
          <w:rFonts w:cs="Arial"/>
        </w:rPr>
        <w:t xml:space="preserve">Table </w:t>
      </w:r>
      <w:r w:rsidR="001120B1">
        <w:rPr>
          <w:rFonts w:cs="Arial"/>
        </w:rPr>
        <w:t>5.51</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1A6075" w14:paraId="56914AB8" w14:textId="77777777" w:rsidTr="001A607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5ECC16BD" w14:textId="77777777" w:rsidR="001A6075" w:rsidRPr="00EF5447" w:rsidRDefault="001A6075" w:rsidP="001A6075">
            <w:pPr>
              <w:pStyle w:val="TAH"/>
            </w:pPr>
            <w:r>
              <w:t>NR or E-UTRA Band / Channel bandwidth / NRB / MSD</w:t>
            </w:r>
          </w:p>
        </w:tc>
      </w:tr>
      <w:tr w:rsidR="001A6075" w14:paraId="30A70043" w14:textId="77777777" w:rsidTr="001A6075">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1EEC4A90" w14:textId="77777777" w:rsidR="001A6075" w:rsidRDefault="001A6075" w:rsidP="001A6075">
            <w:pPr>
              <w:pStyle w:val="TAH"/>
            </w:pPr>
            <w:r w:rsidRPr="00EF5447">
              <w:t>EN-DC Configuration</w:t>
            </w:r>
          </w:p>
        </w:tc>
        <w:tc>
          <w:tcPr>
            <w:tcW w:w="1146" w:type="dxa"/>
            <w:tcBorders>
              <w:top w:val="single" w:sz="4" w:space="0" w:color="auto"/>
              <w:left w:val="single" w:sz="4" w:space="0" w:color="auto"/>
              <w:bottom w:val="single" w:sz="4" w:space="0" w:color="auto"/>
              <w:right w:val="single" w:sz="4" w:space="0" w:color="auto"/>
            </w:tcBorders>
          </w:tcPr>
          <w:p w14:paraId="69F5485B" w14:textId="77777777" w:rsidR="001A6075" w:rsidRDefault="001A6075" w:rsidP="001A6075">
            <w:pPr>
              <w:pStyle w:val="TAH"/>
            </w:pPr>
            <w:r w:rsidRPr="00EF5447">
              <w:t>EUTRA / NR band</w:t>
            </w:r>
          </w:p>
        </w:tc>
        <w:tc>
          <w:tcPr>
            <w:tcW w:w="960" w:type="dxa"/>
            <w:tcBorders>
              <w:top w:val="single" w:sz="4" w:space="0" w:color="auto"/>
              <w:left w:val="single" w:sz="4" w:space="0" w:color="auto"/>
              <w:bottom w:val="single" w:sz="4" w:space="0" w:color="auto"/>
              <w:right w:val="single" w:sz="4" w:space="0" w:color="auto"/>
            </w:tcBorders>
          </w:tcPr>
          <w:p w14:paraId="01E5C74B" w14:textId="77777777" w:rsidR="001A6075" w:rsidRDefault="001A6075" w:rsidP="001A6075">
            <w:pPr>
              <w:pStyle w:val="TAH"/>
            </w:pPr>
            <w:r w:rsidRPr="00EF5447">
              <w:t>UL F</w:t>
            </w:r>
            <w:r w:rsidRPr="00EF5447">
              <w:rPr>
                <w:vertAlign w:val="subscript"/>
              </w:rPr>
              <w:t>c</w:t>
            </w:r>
            <w:r w:rsidRPr="00EF5447">
              <w:t xml:space="preserve"> </w:t>
            </w:r>
            <w:r w:rsidRPr="00EF5447">
              <w:br/>
              <w:t>(MHz)</w:t>
            </w:r>
          </w:p>
        </w:tc>
        <w:tc>
          <w:tcPr>
            <w:tcW w:w="964" w:type="dxa"/>
            <w:tcBorders>
              <w:top w:val="single" w:sz="4" w:space="0" w:color="auto"/>
              <w:left w:val="single" w:sz="4" w:space="0" w:color="auto"/>
              <w:bottom w:val="single" w:sz="4" w:space="0" w:color="auto"/>
              <w:right w:val="single" w:sz="4" w:space="0" w:color="auto"/>
            </w:tcBorders>
          </w:tcPr>
          <w:p w14:paraId="671B41DD" w14:textId="77777777" w:rsidR="001A6075" w:rsidRDefault="001A6075" w:rsidP="001A6075">
            <w:pPr>
              <w:pStyle w:val="TAH"/>
            </w:pPr>
            <w:r w:rsidRPr="00EF5447">
              <w:t xml:space="preserve">UL/DL BW </w:t>
            </w:r>
            <w:r w:rsidRPr="00EF5447">
              <w:br/>
              <w:t>(MHz)</w:t>
            </w:r>
          </w:p>
        </w:tc>
        <w:tc>
          <w:tcPr>
            <w:tcW w:w="960" w:type="dxa"/>
            <w:tcBorders>
              <w:top w:val="single" w:sz="4" w:space="0" w:color="auto"/>
              <w:left w:val="single" w:sz="4" w:space="0" w:color="auto"/>
              <w:bottom w:val="single" w:sz="4" w:space="0" w:color="auto"/>
              <w:right w:val="single" w:sz="4" w:space="0" w:color="auto"/>
            </w:tcBorders>
          </w:tcPr>
          <w:p w14:paraId="1BBAAF47" w14:textId="77777777" w:rsidR="001A6075" w:rsidRPr="00EF5447" w:rsidRDefault="001A6075" w:rsidP="001A6075">
            <w:pPr>
              <w:pStyle w:val="TAH"/>
            </w:pPr>
            <w:r w:rsidRPr="00EF5447">
              <w:t>UL</w:t>
            </w:r>
          </w:p>
          <w:p w14:paraId="63E3082A" w14:textId="77777777" w:rsidR="001A6075" w:rsidRDefault="001A6075" w:rsidP="001A6075">
            <w:pPr>
              <w:pStyle w:val="TAH"/>
            </w:pPr>
            <w:r w:rsidRPr="00EF5447">
              <w:t>L</w:t>
            </w:r>
            <w:r w:rsidRPr="00EF5447">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17BD1724" w14:textId="77777777" w:rsidR="001A6075" w:rsidRDefault="001A6075" w:rsidP="001A6075">
            <w:pPr>
              <w:pStyle w:val="TAH"/>
            </w:pPr>
            <w:r w:rsidRPr="00EF5447">
              <w:t>DL F</w:t>
            </w:r>
            <w:r w:rsidRPr="00EF5447">
              <w:rPr>
                <w:vertAlign w:val="subscript"/>
              </w:rPr>
              <w:t>c</w:t>
            </w:r>
            <w:r w:rsidRPr="00EF5447">
              <w:t xml:space="preserve"> (MHz)</w:t>
            </w:r>
          </w:p>
        </w:tc>
        <w:tc>
          <w:tcPr>
            <w:tcW w:w="977" w:type="dxa"/>
            <w:tcBorders>
              <w:top w:val="single" w:sz="4" w:space="0" w:color="auto"/>
              <w:left w:val="single" w:sz="4" w:space="0" w:color="auto"/>
              <w:bottom w:val="single" w:sz="4" w:space="0" w:color="auto"/>
              <w:right w:val="single" w:sz="4" w:space="0" w:color="auto"/>
            </w:tcBorders>
          </w:tcPr>
          <w:p w14:paraId="4C2D786C" w14:textId="77777777" w:rsidR="001A6075" w:rsidRDefault="001A6075" w:rsidP="001A6075">
            <w:pPr>
              <w:pStyle w:val="TAH"/>
            </w:pPr>
            <w:r w:rsidRPr="00EF5447">
              <w:t xml:space="preserve">MSD </w:t>
            </w:r>
            <w:r w:rsidRPr="00EF5447">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0771B7DB" w14:textId="77777777" w:rsidR="001A6075" w:rsidRDefault="001A6075" w:rsidP="001A6075">
            <w:pPr>
              <w:pStyle w:val="TAH"/>
            </w:pPr>
            <w:r w:rsidRPr="00EF5447">
              <w:t>IMD order</w:t>
            </w:r>
          </w:p>
        </w:tc>
      </w:tr>
      <w:tr w:rsidR="001A6075" w14:paraId="46BDBBEA" w14:textId="77777777" w:rsidTr="001A607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1C1CA8E" w14:textId="77777777" w:rsidR="001A6075" w:rsidRDefault="001A6075" w:rsidP="001A6075">
            <w:pPr>
              <w:pStyle w:val="TAC"/>
            </w:pPr>
            <w:r>
              <w:rPr>
                <w:rFonts w:cs="Arial"/>
                <w:szCs w:val="18"/>
                <w:lang w:val="sv-SE" w:eastAsia="ja-JP"/>
              </w:rPr>
              <w:t>DC_7A-12A_n25</w:t>
            </w:r>
            <w:r>
              <w:t>A</w:t>
            </w:r>
          </w:p>
          <w:p w14:paraId="5284769D" w14:textId="77777777" w:rsidR="001A6075" w:rsidRDefault="001A6075" w:rsidP="001A6075">
            <w:pPr>
              <w:pStyle w:val="TAC"/>
              <w:rPr>
                <w:lang w:eastAsia="zh-CN"/>
              </w:rPr>
            </w:pPr>
          </w:p>
        </w:tc>
        <w:tc>
          <w:tcPr>
            <w:tcW w:w="1146" w:type="dxa"/>
            <w:tcBorders>
              <w:top w:val="single" w:sz="4" w:space="0" w:color="auto"/>
              <w:left w:val="single" w:sz="4" w:space="0" w:color="auto"/>
              <w:right w:val="single" w:sz="4" w:space="0" w:color="auto"/>
            </w:tcBorders>
          </w:tcPr>
          <w:p w14:paraId="3EC73462" w14:textId="77777777" w:rsidR="001A6075" w:rsidRPr="003B636B" w:rsidRDefault="001A6075" w:rsidP="001A6075">
            <w:pPr>
              <w:pStyle w:val="TAC"/>
              <w:rPr>
                <w:rFonts w:cs="Arial"/>
                <w:lang w:eastAsia="ko-KR"/>
              </w:rPr>
            </w:pPr>
            <w:r>
              <w:rPr>
                <w:rFonts w:cs="Arial"/>
                <w:lang w:eastAsia="ko-KR"/>
              </w:rPr>
              <w:t>7</w:t>
            </w:r>
          </w:p>
        </w:tc>
        <w:tc>
          <w:tcPr>
            <w:tcW w:w="960" w:type="dxa"/>
            <w:tcBorders>
              <w:top w:val="single" w:sz="4" w:space="0" w:color="auto"/>
              <w:left w:val="single" w:sz="4" w:space="0" w:color="auto"/>
              <w:right w:val="single" w:sz="4" w:space="0" w:color="auto"/>
            </w:tcBorders>
            <w:vAlign w:val="center"/>
          </w:tcPr>
          <w:p w14:paraId="7B317B26" w14:textId="77777777" w:rsidR="001A6075" w:rsidRPr="002125B5" w:rsidRDefault="001A6075" w:rsidP="001A6075">
            <w:pPr>
              <w:pStyle w:val="TAC"/>
              <w:rPr>
                <w:lang w:eastAsia="zh-CN"/>
              </w:rPr>
            </w:pPr>
            <w:r>
              <w:rPr>
                <w:rFonts w:cs="Arial"/>
                <w:lang w:val="fi-FI" w:eastAsia="fi-FI"/>
              </w:rPr>
              <w:t>2502.5</w:t>
            </w:r>
          </w:p>
        </w:tc>
        <w:tc>
          <w:tcPr>
            <w:tcW w:w="964" w:type="dxa"/>
            <w:tcBorders>
              <w:top w:val="single" w:sz="4" w:space="0" w:color="auto"/>
              <w:left w:val="single" w:sz="4" w:space="0" w:color="auto"/>
              <w:right w:val="single" w:sz="4" w:space="0" w:color="auto"/>
            </w:tcBorders>
            <w:vAlign w:val="center"/>
          </w:tcPr>
          <w:p w14:paraId="344E620F" w14:textId="77777777" w:rsidR="001A6075" w:rsidRPr="002125B5" w:rsidRDefault="001A6075" w:rsidP="001A6075">
            <w:pPr>
              <w:pStyle w:val="TAC"/>
              <w:rPr>
                <w:lang w:eastAsia="zh-CN"/>
              </w:rPr>
            </w:pPr>
            <w:r w:rsidRPr="00C10B7D">
              <w:rPr>
                <w:rFonts w:eastAsia="Malgun Gothic" w:cs="Arial"/>
                <w:lang w:val="fi-FI" w:eastAsia="ko-KR"/>
              </w:rPr>
              <w:t>5</w:t>
            </w:r>
          </w:p>
        </w:tc>
        <w:tc>
          <w:tcPr>
            <w:tcW w:w="960" w:type="dxa"/>
            <w:tcBorders>
              <w:top w:val="single" w:sz="4" w:space="0" w:color="auto"/>
              <w:left w:val="single" w:sz="4" w:space="0" w:color="auto"/>
              <w:right w:val="single" w:sz="4" w:space="0" w:color="auto"/>
            </w:tcBorders>
            <w:vAlign w:val="center"/>
          </w:tcPr>
          <w:p w14:paraId="3E1499AA" w14:textId="77777777" w:rsidR="001A6075" w:rsidRPr="002125B5" w:rsidRDefault="001A6075" w:rsidP="001A6075">
            <w:pPr>
              <w:pStyle w:val="TAC"/>
              <w:rPr>
                <w:lang w:eastAsia="zh-CN"/>
              </w:rPr>
            </w:pPr>
            <w:r w:rsidRPr="00C10B7D">
              <w:rPr>
                <w:rFonts w:eastAsia="Malgun Gothic" w:cs="Arial"/>
                <w:lang w:val="fi-FI" w:eastAsia="ko-KR"/>
              </w:rPr>
              <w:t>25</w:t>
            </w:r>
          </w:p>
        </w:tc>
        <w:tc>
          <w:tcPr>
            <w:tcW w:w="960" w:type="dxa"/>
            <w:tcBorders>
              <w:top w:val="single" w:sz="4" w:space="0" w:color="auto"/>
              <w:left w:val="single" w:sz="4" w:space="0" w:color="auto"/>
              <w:right w:val="single" w:sz="4" w:space="0" w:color="auto"/>
            </w:tcBorders>
            <w:vAlign w:val="center"/>
          </w:tcPr>
          <w:p w14:paraId="3757DBC9" w14:textId="77777777" w:rsidR="001A6075" w:rsidRPr="002125B5" w:rsidRDefault="001A6075" w:rsidP="001A6075">
            <w:pPr>
              <w:pStyle w:val="TAC"/>
              <w:rPr>
                <w:lang w:eastAsia="zh-CN"/>
              </w:rPr>
            </w:pPr>
            <w:r>
              <w:rPr>
                <w:rFonts w:cs="Arial"/>
                <w:lang w:val="fi-FI" w:eastAsia="fi-FI"/>
              </w:rPr>
              <w:t>2622.5</w:t>
            </w:r>
          </w:p>
        </w:tc>
        <w:tc>
          <w:tcPr>
            <w:tcW w:w="977" w:type="dxa"/>
            <w:tcBorders>
              <w:top w:val="single" w:sz="4" w:space="0" w:color="auto"/>
              <w:left w:val="single" w:sz="4" w:space="0" w:color="auto"/>
              <w:bottom w:val="single" w:sz="4" w:space="0" w:color="auto"/>
              <w:right w:val="single" w:sz="4" w:space="0" w:color="auto"/>
            </w:tcBorders>
            <w:vAlign w:val="center"/>
          </w:tcPr>
          <w:p w14:paraId="40977D5E" w14:textId="77777777" w:rsidR="001A6075" w:rsidRPr="002125B5" w:rsidRDefault="001A6075" w:rsidP="001A6075">
            <w:pPr>
              <w:pStyle w:val="TAC"/>
              <w:rPr>
                <w:lang w:eastAsia="zh-CN"/>
              </w:rPr>
            </w:pPr>
            <w:r w:rsidRPr="00C10B7D">
              <w:rPr>
                <w:rFonts w:cs="Arial"/>
                <w:lang w:val="fi-FI" w:eastAsia="fi-FI"/>
              </w:rPr>
              <w:t>N/A</w:t>
            </w:r>
          </w:p>
        </w:tc>
        <w:tc>
          <w:tcPr>
            <w:tcW w:w="1057" w:type="dxa"/>
            <w:tcBorders>
              <w:top w:val="single" w:sz="4" w:space="0" w:color="auto"/>
              <w:left w:val="single" w:sz="4" w:space="0" w:color="auto"/>
              <w:right w:val="single" w:sz="4" w:space="0" w:color="auto"/>
            </w:tcBorders>
            <w:vAlign w:val="center"/>
          </w:tcPr>
          <w:p w14:paraId="0EB166B4" w14:textId="77777777" w:rsidR="001A6075" w:rsidRPr="00786217" w:rsidRDefault="001A6075" w:rsidP="001A6075">
            <w:pPr>
              <w:pStyle w:val="TAC"/>
              <w:rPr>
                <w:vertAlign w:val="superscript"/>
                <w:lang w:eastAsia="zh-CN"/>
              </w:rPr>
            </w:pPr>
            <w:r w:rsidRPr="00C10B7D">
              <w:rPr>
                <w:rFonts w:eastAsia="Malgun Gothic" w:cs="Arial"/>
                <w:lang w:val="fi-FI" w:eastAsia="ko-KR"/>
              </w:rPr>
              <w:t>N/A</w:t>
            </w:r>
          </w:p>
        </w:tc>
      </w:tr>
      <w:tr w:rsidR="001A6075" w14:paraId="6CDD31C1"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DEE682" w14:textId="77777777" w:rsidR="001A6075" w:rsidRDefault="001A6075" w:rsidP="001A6075">
            <w:pPr>
              <w:pStyle w:val="TAC"/>
              <w:rPr>
                <w:lang w:eastAsia="zh-CN"/>
              </w:rPr>
            </w:pPr>
          </w:p>
        </w:tc>
        <w:tc>
          <w:tcPr>
            <w:tcW w:w="1146" w:type="dxa"/>
            <w:tcBorders>
              <w:top w:val="single" w:sz="4" w:space="0" w:color="auto"/>
              <w:left w:val="single" w:sz="4" w:space="0" w:color="auto"/>
              <w:right w:val="single" w:sz="4" w:space="0" w:color="auto"/>
            </w:tcBorders>
          </w:tcPr>
          <w:p w14:paraId="3D3DF5A6" w14:textId="77777777" w:rsidR="001A6075" w:rsidRDefault="001A6075" w:rsidP="001A6075">
            <w:pPr>
              <w:pStyle w:val="TAC"/>
              <w:rPr>
                <w:lang w:eastAsia="zh-CN"/>
              </w:rPr>
            </w:pPr>
            <w:r>
              <w:rPr>
                <w:rFonts w:eastAsia="Malgun Gothic"/>
                <w:lang w:eastAsia="ko-KR"/>
              </w:rPr>
              <w:t>12</w:t>
            </w:r>
          </w:p>
        </w:tc>
        <w:tc>
          <w:tcPr>
            <w:tcW w:w="960" w:type="dxa"/>
            <w:tcBorders>
              <w:top w:val="single" w:sz="4" w:space="0" w:color="auto"/>
              <w:left w:val="single" w:sz="4" w:space="0" w:color="auto"/>
              <w:right w:val="single" w:sz="4" w:space="0" w:color="auto"/>
            </w:tcBorders>
            <w:vAlign w:val="center"/>
          </w:tcPr>
          <w:p w14:paraId="0D05B4DA" w14:textId="77777777" w:rsidR="001A6075" w:rsidRPr="002125B5" w:rsidRDefault="001A6075" w:rsidP="001A6075">
            <w:pPr>
              <w:pStyle w:val="TAC"/>
              <w:rPr>
                <w:lang w:eastAsia="zh-CN"/>
              </w:rPr>
            </w:pPr>
            <w:r>
              <w:rPr>
                <w:rFonts w:cs="Arial"/>
                <w:lang w:val="fi-FI" w:eastAsia="fi-FI"/>
              </w:rPr>
              <w:t>701.5</w:t>
            </w:r>
          </w:p>
        </w:tc>
        <w:tc>
          <w:tcPr>
            <w:tcW w:w="964" w:type="dxa"/>
            <w:tcBorders>
              <w:top w:val="single" w:sz="4" w:space="0" w:color="auto"/>
              <w:left w:val="single" w:sz="4" w:space="0" w:color="auto"/>
              <w:right w:val="single" w:sz="4" w:space="0" w:color="auto"/>
            </w:tcBorders>
            <w:vAlign w:val="center"/>
          </w:tcPr>
          <w:p w14:paraId="2EF7D6FA" w14:textId="77777777" w:rsidR="001A6075" w:rsidRPr="002125B5" w:rsidRDefault="001A6075" w:rsidP="001A6075">
            <w:pPr>
              <w:pStyle w:val="TAC"/>
              <w:rPr>
                <w:lang w:eastAsia="zh-CN"/>
              </w:rPr>
            </w:pPr>
            <w:r w:rsidRPr="00C10B7D">
              <w:rPr>
                <w:rFonts w:cs="Arial"/>
                <w:lang w:val="fi-FI" w:eastAsia="fi-FI"/>
              </w:rPr>
              <w:t>5</w:t>
            </w:r>
          </w:p>
        </w:tc>
        <w:tc>
          <w:tcPr>
            <w:tcW w:w="960" w:type="dxa"/>
            <w:tcBorders>
              <w:top w:val="single" w:sz="4" w:space="0" w:color="auto"/>
              <w:left w:val="single" w:sz="4" w:space="0" w:color="auto"/>
              <w:right w:val="single" w:sz="4" w:space="0" w:color="auto"/>
            </w:tcBorders>
            <w:vAlign w:val="center"/>
          </w:tcPr>
          <w:p w14:paraId="74FF0F1B" w14:textId="77777777" w:rsidR="001A6075" w:rsidRPr="002125B5" w:rsidRDefault="001A6075" w:rsidP="001A6075">
            <w:pPr>
              <w:pStyle w:val="TAC"/>
              <w:rPr>
                <w:lang w:eastAsia="zh-CN"/>
              </w:rPr>
            </w:pPr>
            <w:r w:rsidRPr="00C10B7D">
              <w:rPr>
                <w:rFonts w:cs="Arial"/>
                <w:lang w:val="fi-FI" w:eastAsia="fi-FI"/>
              </w:rPr>
              <w:t>25</w:t>
            </w:r>
          </w:p>
        </w:tc>
        <w:tc>
          <w:tcPr>
            <w:tcW w:w="960" w:type="dxa"/>
            <w:tcBorders>
              <w:top w:val="single" w:sz="4" w:space="0" w:color="auto"/>
              <w:left w:val="single" w:sz="4" w:space="0" w:color="auto"/>
              <w:right w:val="single" w:sz="4" w:space="0" w:color="auto"/>
            </w:tcBorders>
            <w:vAlign w:val="center"/>
          </w:tcPr>
          <w:p w14:paraId="77F37A4A" w14:textId="77777777" w:rsidR="001A6075" w:rsidRPr="002125B5" w:rsidRDefault="001A6075" w:rsidP="001A6075">
            <w:pPr>
              <w:pStyle w:val="TAC"/>
              <w:rPr>
                <w:lang w:eastAsia="zh-CN"/>
              </w:rPr>
            </w:pPr>
            <w:r>
              <w:rPr>
                <w:rFonts w:cs="Arial" w:hint="eastAsia"/>
                <w:lang w:val="fi-FI"/>
              </w:rPr>
              <w:t>7</w:t>
            </w:r>
            <w:r>
              <w:rPr>
                <w:rFonts w:cs="Arial"/>
                <w:lang w:val="fi-FI"/>
              </w:rPr>
              <w:t>31.5</w:t>
            </w:r>
          </w:p>
        </w:tc>
        <w:tc>
          <w:tcPr>
            <w:tcW w:w="977" w:type="dxa"/>
            <w:tcBorders>
              <w:top w:val="single" w:sz="4" w:space="0" w:color="auto"/>
              <w:left w:val="single" w:sz="4" w:space="0" w:color="auto"/>
              <w:bottom w:val="single" w:sz="4" w:space="0" w:color="auto"/>
              <w:right w:val="single" w:sz="4" w:space="0" w:color="auto"/>
            </w:tcBorders>
            <w:vAlign w:val="center"/>
          </w:tcPr>
          <w:p w14:paraId="52A74FE9" w14:textId="77777777" w:rsidR="001A6075" w:rsidRPr="002125B5" w:rsidRDefault="001A6075" w:rsidP="001A6075">
            <w:pPr>
              <w:pStyle w:val="TAC"/>
              <w:rPr>
                <w:lang w:eastAsia="zh-CN"/>
              </w:rPr>
            </w:pPr>
            <w:r>
              <w:rPr>
                <w:rFonts w:cs="Arial"/>
                <w:lang w:val="fi-FI" w:eastAsia="fi-FI"/>
              </w:rPr>
              <w:t>5.3</w:t>
            </w:r>
          </w:p>
        </w:tc>
        <w:tc>
          <w:tcPr>
            <w:tcW w:w="1057" w:type="dxa"/>
            <w:tcBorders>
              <w:top w:val="single" w:sz="4" w:space="0" w:color="auto"/>
              <w:left w:val="single" w:sz="4" w:space="0" w:color="auto"/>
              <w:right w:val="single" w:sz="4" w:space="0" w:color="auto"/>
            </w:tcBorders>
            <w:vAlign w:val="center"/>
          </w:tcPr>
          <w:p w14:paraId="77B16E30" w14:textId="77777777" w:rsidR="001A6075" w:rsidRPr="002125B5" w:rsidRDefault="001A6075" w:rsidP="001A6075">
            <w:pPr>
              <w:pStyle w:val="TAC"/>
              <w:rPr>
                <w:lang w:eastAsia="zh-CN"/>
              </w:rPr>
            </w:pPr>
            <w:r w:rsidRPr="00C10B7D">
              <w:rPr>
                <w:rFonts w:eastAsia="Malgun Gothic" w:cs="Arial"/>
                <w:lang w:val="fi-FI" w:eastAsia="ko-KR"/>
              </w:rPr>
              <w:t>IMD5</w:t>
            </w:r>
          </w:p>
        </w:tc>
      </w:tr>
      <w:tr w:rsidR="001A6075" w14:paraId="78771CC1"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CA9EF0"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44057B3" w14:textId="77777777" w:rsidR="001A6075" w:rsidRDefault="001A6075" w:rsidP="001A6075">
            <w:pPr>
              <w:pStyle w:val="TAC"/>
              <w:rPr>
                <w:lang w:eastAsia="zh-CN"/>
              </w:rPr>
            </w:pPr>
            <w:r>
              <w:rPr>
                <w:rFonts w:eastAsia="Malgun Gothic"/>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14:paraId="337120E8" w14:textId="77777777" w:rsidR="001A6075" w:rsidRPr="002125B5" w:rsidRDefault="001A6075" w:rsidP="001A6075">
            <w:pPr>
              <w:pStyle w:val="TAC"/>
              <w:rPr>
                <w:lang w:eastAsia="zh-CN"/>
              </w:rPr>
            </w:pPr>
            <w:r w:rsidRPr="00C10B7D">
              <w:rPr>
                <w:rFonts w:cs="Arial"/>
                <w:lang w:val="fi-FI" w:eastAsia="fi-FI"/>
              </w:rPr>
              <w:t>1907.5</w:t>
            </w:r>
          </w:p>
        </w:tc>
        <w:tc>
          <w:tcPr>
            <w:tcW w:w="964" w:type="dxa"/>
            <w:tcBorders>
              <w:top w:val="single" w:sz="4" w:space="0" w:color="auto"/>
              <w:left w:val="single" w:sz="4" w:space="0" w:color="auto"/>
              <w:bottom w:val="single" w:sz="4" w:space="0" w:color="auto"/>
              <w:right w:val="single" w:sz="4" w:space="0" w:color="auto"/>
            </w:tcBorders>
            <w:vAlign w:val="center"/>
          </w:tcPr>
          <w:p w14:paraId="16082493" w14:textId="77777777" w:rsidR="001A6075" w:rsidRPr="002125B5" w:rsidRDefault="001A6075" w:rsidP="001A6075">
            <w:pPr>
              <w:pStyle w:val="TAC"/>
              <w:rPr>
                <w:lang w:eastAsia="zh-CN"/>
              </w:rPr>
            </w:pPr>
            <w:r w:rsidRPr="00C10B7D">
              <w:rPr>
                <w:rFonts w:eastAsia="Malgun Gothic" w:cs="Arial"/>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16FC908" w14:textId="77777777" w:rsidR="001A6075" w:rsidRPr="002125B5" w:rsidRDefault="001A6075" w:rsidP="001A6075">
            <w:pPr>
              <w:pStyle w:val="TAC"/>
              <w:rPr>
                <w:lang w:eastAsia="zh-CN"/>
              </w:rPr>
            </w:pPr>
            <w:r w:rsidRPr="00C10B7D">
              <w:rPr>
                <w:rFonts w:eastAsia="Malgun Gothic" w:cs="Arial"/>
                <w:kern w:val="2"/>
                <w:lang w:val="fi-FI"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4880297F" w14:textId="77777777" w:rsidR="001A6075" w:rsidRPr="002125B5" w:rsidRDefault="001A6075" w:rsidP="001A6075">
            <w:pPr>
              <w:pStyle w:val="TAC"/>
              <w:rPr>
                <w:lang w:eastAsia="zh-CN"/>
              </w:rPr>
            </w:pPr>
            <w:r>
              <w:rPr>
                <w:rFonts w:cs="Arial" w:hint="eastAsia"/>
                <w:lang w:val="fi-FI"/>
              </w:rPr>
              <w:t>1</w:t>
            </w:r>
            <w:r>
              <w:rPr>
                <w:rFonts w:cs="Arial"/>
                <w:lang w:val="fi-FI"/>
              </w:rPr>
              <w:t>987.5</w:t>
            </w:r>
          </w:p>
        </w:tc>
        <w:tc>
          <w:tcPr>
            <w:tcW w:w="977" w:type="dxa"/>
            <w:tcBorders>
              <w:top w:val="single" w:sz="4" w:space="0" w:color="auto"/>
              <w:left w:val="single" w:sz="4" w:space="0" w:color="auto"/>
              <w:bottom w:val="single" w:sz="4" w:space="0" w:color="auto"/>
              <w:right w:val="single" w:sz="4" w:space="0" w:color="auto"/>
            </w:tcBorders>
            <w:vAlign w:val="center"/>
          </w:tcPr>
          <w:p w14:paraId="77C4D50F" w14:textId="77777777" w:rsidR="001A6075" w:rsidRPr="002125B5" w:rsidRDefault="001A6075" w:rsidP="001A6075">
            <w:pPr>
              <w:pStyle w:val="TAC"/>
              <w:rPr>
                <w:lang w:eastAsia="zh-CN"/>
              </w:rPr>
            </w:pPr>
            <w:r w:rsidRPr="00C10B7D">
              <w:rPr>
                <w:rFonts w:eastAsia="Malgun Gothic" w:cs="Arial"/>
                <w:kern w:val="2"/>
                <w:lang w:val="fi-FI"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552E9E2E" w14:textId="77777777" w:rsidR="001A6075" w:rsidRPr="002125B5" w:rsidRDefault="001A6075" w:rsidP="001A6075">
            <w:pPr>
              <w:pStyle w:val="TAC"/>
              <w:rPr>
                <w:lang w:eastAsia="zh-CN"/>
              </w:rPr>
            </w:pPr>
            <w:r w:rsidRPr="00C10B7D">
              <w:rPr>
                <w:rFonts w:cs="Arial"/>
                <w:lang w:val="fi-FI" w:eastAsia="fi-FI"/>
              </w:rPr>
              <w:t>N/A</w:t>
            </w:r>
          </w:p>
        </w:tc>
      </w:tr>
      <w:tr w:rsidR="001A6075" w14:paraId="23A22E01"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971459"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AF4541B" w14:textId="77777777" w:rsidR="001A6075" w:rsidRPr="00EF5447" w:rsidRDefault="001A6075" w:rsidP="001A6075">
            <w:pPr>
              <w:pStyle w:val="TAC"/>
              <w:rPr>
                <w:rFonts w:eastAsia="Malgun Gothic"/>
                <w:lang w:eastAsia="ko-KR"/>
              </w:rPr>
            </w:pPr>
            <w:r>
              <w:rPr>
                <w:rFonts w:eastAsia="Malgun Gothic"/>
                <w:lang w:eastAsia="ko-KR"/>
              </w:rPr>
              <w:t>7</w:t>
            </w:r>
          </w:p>
        </w:tc>
        <w:tc>
          <w:tcPr>
            <w:tcW w:w="960" w:type="dxa"/>
            <w:tcBorders>
              <w:top w:val="single" w:sz="4" w:space="0" w:color="auto"/>
              <w:left w:val="single" w:sz="4" w:space="0" w:color="auto"/>
              <w:bottom w:val="single" w:sz="4" w:space="0" w:color="auto"/>
              <w:right w:val="single" w:sz="4" w:space="0" w:color="auto"/>
            </w:tcBorders>
            <w:vAlign w:val="center"/>
          </w:tcPr>
          <w:p w14:paraId="2A4B4502" w14:textId="77777777" w:rsidR="001A6075" w:rsidRPr="00EF5447" w:rsidRDefault="001A6075" w:rsidP="001A6075">
            <w:pPr>
              <w:pStyle w:val="TAC"/>
              <w:rPr>
                <w:rFonts w:eastAsia="Malgun Gothic"/>
                <w:kern w:val="2"/>
                <w:szCs w:val="24"/>
                <w:lang w:eastAsia="ko-KR"/>
              </w:rPr>
            </w:pPr>
            <w:r>
              <w:rPr>
                <w:rFonts w:cs="Arial"/>
                <w:lang w:val="fi-FI" w:eastAsia="fi-FI"/>
              </w:rPr>
              <w:t>2502.5</w:t>
            </w:r>
          </w:p>
        </w:tc>
        <w:tc>
          <w:tcPr>
            <w:tcW w:w="964" w:type="dxa"/>
            <w:tcBorders>
              <w:top w:val="single" w:sz="4" w:space="0" w:color="auto"/>
              <w:left w:val="single" w:sz="4" w:space="0" w:color="auto"/>
              <w:bottom w:val="single" w:sz="4" w:space="0" w:color="auto"/>
              <w:right w:val="single" w:sz="4" w:space="0" w:color="auto"/>
            </w:tcBorders>
            <w:vAlign w:val="center"/>
          </w:tcPr>
          <w:p w14:paraId="24A33638" w14:textId="77777777" w:rsidR="001A6075" w:rsidRPr="00EF5447" w:rsidRDefault="001A6075" w:rsidP="001A6075">
            <w:pPr>
              <w:pStyle w:val="TAC"/>
              <w:rPr>
                <w:rFonts w:eastAsia="Malgun Gothic"/>
                <w:kern w:val="2"/>
                <w:szCs w:val="24"/>
                <w:lang w:eastAsia="ko-KR"/>
              </w:rPr>
            </w:pPr>
            <w:r w:rsidRPr="00C10B7D">
              <w:rPr>
                <w:rFonts w:eastAsia="Malgun Gothic" w:cs="Arial"/>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2463C9AD" w14:textId="77777777" w:rsidR="001A6075" w:rsidRPr="00EF5447" w:rsidRDefault="001A6075" w:rsidP="001A6075">
            <w:pPr>
              <w:pStyle w:val="TAC"/>
              <w:rPr>
                <w:rFonts w:eastAsia="Malgun Gothic"/>
                <w:kern w:val="2"/>
                <w:szCs w:val="24"/>
                <w:lang w:eastAsia="ko-KR"/>
              </w:rPr>
            </w:pPr>
            <w:r w:rsidRPr="00C10B7D">
              <w:rPr>
                <w:rFonts w:eastAsia="Malgun Gothic" w:cs="Arial"/>
                <w:lang w:val="fi-FI"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233CC8B1" w14:textId="77777777" w:rsidR="001A6075" w:rsidRPr="00EF5447" w:rsidRDefault="001A6075" w:rsidP="001A6075">
            <w:pPr>
              <w:pStyle w:val="TAC"/>
              <w:rPr>
                <w:rFonts w:eastAsia="Malgun Gothic"/>
                <w:kern w:val="2"/>
                <w:szCs w:val="24"/>
                <w:lang w:eastAsia="ko-KR"/>
              </w:rPr>
            </w:pPr>
            <w:r>
              <w:rPr>
                <w:rFonts w:cs="Arial"/>
                <w:lang w:val="fi-FI" w:eastAsia="fi-FI"/>
              </w:rPr>
              <w:t>2622.5</w:t>
            </w:r>
          </w:p>
        </w:tc>
        <w:tc>
          <w:tcPr>
            <w:tcW w:w="977" w:type="dxa"/>
            <w:tcBorders>
              <w:top w:val="single" w:sz="4" w:space="0" w:color="auto"/>
              <w:left w:val="single" w:sz="4" w:space="0" w:color="auto"/>
              <w:bottom w:val="single" w:sz="4" w:space="0" w:color="auto"/>
              <w:right w:val="single" w:sz="4" w:space="0" w:color="auto"/>
            </w:tcBorders>
            <w:vAlign w:val="center"/>
          </w:tcPr>
          <w:p w14:paraId="6DEBF5C8" w14:textId="77777777" w:rsidR="001A6075" w:rsidRPr="00EF5447" w:rsidRDefault="001A6075" w:rsidP="001A6075">
            <w:pPr>
              <w:pStyle w:val="TAC"/>
              <w:rPr>
                <w:rFonts w:eastAsia="Malgun Gothic"/>
                <w:kern w:val="2"/>
                <w:szCs w:val="24"/>
                <w:lang w:eastAsia="ko-KR"/>
              </w:rPr>
            </w:pPr>
            <w:r>
              <w:rPr>
                <w:rFonts w:cs="Arial"/>
                <w:lang w:val="fi-FI" w:eastAsia="fi-FI"/>
              </w:rPr>
              <w:t>30.8</w:t>
            </w:r>
          </w:p>
        </w:tc>
        <w:tc>
          <w:tcPr>
            <w:tcW w:w="1057" w:type="dxa"/>
            <w:tcBorders>
              <w:top w:val="single" w:sz="4" w:space="0" w:color="auto"/>
              <w:left w:val="single" w:sz="4" w:space="0" w:color="auto"/>
              <w:bottom w:val="single" w:sz="4" w:space="0" w:color="auto"/>
              <w:right w:val="single" w:sz="4" w:space="0" w:color="auto"/>
            </w:tcBorders>
            <w:vAlign w:val="center"/>
          </w:tcPr>
          <w:p w14:paraId="1040DE70" w14:textId="77777777" w:rsidR="001A6075" w:rsidRPr="00EF5447" w:rsidRDefault="001A6075" w:rsidP="001A6075">
            <w:pPr>
              <w:pStyle w:val="TAC"/>
              <w:rPr>
                <w:rFonts w:eastAsia="Malgun Gothic"/>
                <w:kern w:val="2"/>
                <w:szCs w:val="24"/>
                <w:lang w:eastAsia="ko-KR"/>
              </w:rPr>
            </w:pPr>
            <w:r>
              <w:rPr>
                <w:rFonts w:eastAsia="Malgun Gothic" w:cs="Arial"/>
                <w:lang w:val="fi-FI" w:eastAsia="ko-KR"/>
              </w:rPr>
              <w:t>IMD2</w:t>
            </w:r>
          </w:p>
        </w:tc>
      </w:tr>
      <w:tr w:rsidR="001A6075" w14:paraId="59CE9056" w14:textId="77777777" w:rsidTr="001A607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FCBA280"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225BC93" w14:textId="77777777" w:rsidR="001A6075" w:rsidRPr="00EF5447" w:rsidRDefault="001A6075" w:rsidP="001A6075">
            <w:pPr>
              <w:pStyle w:val="TAC"/>
              <w:rPr>
                <w:rFonts w:eastAsia="Malgun Gothic"/>
                <w:lang w:eastAsia="ko-KR"/>
              </w:rPr>
            </w:pPr>
            <w:r>
              <w:rPr>
                <w:rFonts w:eastAsia="Malgun Gothic"/>
                <w:lang w:eastAsia="ko-KR"/>
              </w:rPr>
              <w:t>12</w:t>
            </w:r>
          </w:p>
        </w:tc>
        <w:tc>
          <w:tcPr>
            <w:tcW w:w="960" w:type="dxa"/>
            <w:tcBorders>
              <w:top w:val="single" w:sz="4" w:space="0" w:color="auto"/>
              <w:left w:val="single" w:sz="4" w:space="0" w:color="auto"/>
              <w:bottom w:val="single" w:sz="4" w:space="0" w:color="auto"/>
              <w:right w:val="single" w:sz="4" w:space="0" w:color="auto"/>
            </w:tcBorders>
            <w:vAlign w:val="center"/>
          </w:tcPr>
          <w:p w14:paraId="5CC03675" w14:textId="77777777" w:rsidR="001A6075" w:rsidRPr="00EF5447" w:rsidRDefault="001A6075" w:rsidP="001A6075">
            <w:pPr>
              <w:pStyle w:val="TAC"/>
              <w:rPr>
                <w:rFonts w:eastAsia="Malgun Gothic"/>
                <w:kern w:val="2"/>
                <w:szCs w:val="24"/>
                <w:lang w:eastAsia="ko-KR"/>
              </w:rPr>
            </w:pPr>
            <w:r>
              <w:rPr>
                <w:rFonts w:cs="Arial"/>
                <w:lang w:val="fi-FI" w:eastAsia="fi-FI"/>
              </w:rPr>
              <w:t>713.5</w:t>
            </w:r>
          </w:p>
        </w:tc>
        <w:tc>
          <w:tcPr>
            <w:tcW w:w="964" w:type="dxa"/>
            <w:tcBorders>
              <w:top w:val="single" w:sz="4" w:space="0" w:color="auto"/>
              <w:left w:val="single" w:sz="4" w:space="0" w:color="auto"/>
              <w:bottom w:val="single" w:sz="4" w:space="0" w:color="auto"/>
              <w:right w:val="single" w:sz="4" w:space="0" w:color="auto"/>
            </w:tcBorders>
            <w:vAlign w:val="center"/>
          </w:tcPr>
          <w:p w14:paraId="54F6054A" w14:textId="77777777" w:rsidR="001A6075" w:rsidRPr="00EF5447" w:rsidRDefault="001A6075" w:rsidP="001A6075">
            <w:pPr>
              <w:pStyle w:val="TAC"/>
              <w:rPr>
                <w:rFonts w:eastAsia="Malgun Gothic"/>
                <w:kern w:val="2"/>
                <w:szCs w:val="24"/>
                <w:lang w:eastAsia="ko-KR"/>
              </w:rPr>
            </w:pPr>
            <w:r w:rsidRPr="00C10B7D">
              <w:rPr>
                <w:rFonts w:cs="Arial"/>
                <w:lang w:val="fi-FI" w:eastAsia="fi-FI"/>
              </w:rPr>
              <w:t>5</w:t>
            </w:r>
          </w:p>
        </w:tc>
        <w:tc>
          <w:tcPr>
            <w:tcW w:w="960" w:type="dxa"/>
            <w:tcBorders>
              <w:top w:val="single" w:sz="4" w:space="0" w:color="auto"/>
              <w:left w:val="single" w:sz="4" w:space="0" w:color="auto"/>
              <w:bottom w:val="single" w:sz="4" w:space="0" w:color="auto"/>
              <w:right w:val="single" w:sz="4" w:space="0" w:color="auto"/>
            </w:tcBorders>
            <w:vAlign w:val="center"/>
          </w:tcPr>
          <w:p w14:paraId="7D35B91A" w14:textId="77777777" w:rsidR="001A6075" w:rsidRPr="00EF5447" w:rsidRDefault="001A6075" w:rsidP="001A6075">
            <w:pPr>
              <w:pStyle w:val="TAC"/>
              <w:rPr>
                <w:rFonts w:eastAsia="Malgun Gothic"/>
                <w:kern w:val="2"/>
                <w:szCs w:val="24"/>
                <w:lang w:eastAsia="ko-KR"/>
              </w:rPr>
            </w:pPr>
            <w:r w:rsidRPr="00C10B7D">
              <w:rPr>
                <w:rFonts w:cs="Arial"/>
                <w:lang w:val="fi-FI" w:eastAsia="fi-FI"/>
              </w:rPr>
              <w:t>25</w:t>
            </w:r>
          </w:p>
        </w:tc>
        <w:tc>
          <w:tcPr>
            <w:tcW w:w="960" w:type="dxa"/>
            <w:tcBorders>
              <w:top w:val="single" w:sz="4" w:space="0" w:color="auto"/>
              <w:left w:val="single" w:sz="4" w:space="0" w:color="auto"/>
              <w:bottom w:val="single" w:sz="4" w:space="0" w:color="auto"/>
              <w:right w:val="single" w:sz="4" w:space="0" w:color="auto"/>
            </w:tcBorders>
            <w:vAlign w:val="center"/>
          </w:tcPr>
          <w:p w14:paraId="110B16C1" w14:textId="77777777" w:rsidR="001A6075" w:rsidRPr="00EF5447" w:rsidRDefault="001A6075" w:rsidP="001A6075">
            <w:pPr>
              <w:pStyle w:val="TAC"/>
              <w:rPr>
                <w:rFonts w:eastAsia="Malgun Gothic"/>
                <w:kern w:val="2"/>
                <w:szCs w:val="24"/>
                <w:lang w:eastAsia="ko-KR"/>
              </w:rPr>
            </w:pPr>
            <w:r>
              <w:rPr>
                <w:rFonts w:cs="Arial" w:hint="eastAsia"/>
                <w:lang w:val="fi-FI"/>
              </w:rPr>
              <w:t>7</w:t>
            </w:r>
            <w:r>
              <w:rPr>
                <w:rFonts w:cs="Arial"/>
                <w:lang w:val="fi-FI"/>
              </w:rPr>
              <w:t>43.5</w:t>
            </w:r>
          </w:p>
        </w:tc>
        <w:tc>
          <w:tcPr>
            <w:tcW w:w="977" w:type="dxa"/>
            <w:tcBorders>
              <w:top w:val="single" w:sz="4" w:space="0" w:color="auto"/>
              <w:left w:val="single" w:sz="4" w:space="0" w:color="auto"/>
              <w:bottom w:val="single" w:sz="4" w:space="0" w:color="auto"/>
              <w:right w:val="single" w:sz="4" w:space="0" w:color="auto"/>
            </w:tcBorders>
            <w:vAlign w:val="center"/>
          </w:tcPr>
          <w:p w14:paraId="7174AAC6" w14:textId="77777777" w:rsidR="001A6075" w:rsidRPr="00EF5447" w:rsidRDefault="001A6075" w:rsidP="001A6075">
            <w:pPr>
              <w:pStyle w:val="TAC"/>
              <w:rPr>
                <w:rFonts w:eastAsia="Malgun Gothic"/>
                <w:kern w:val="2"/>
                <w:szCs w:val="24"/>
                <w:lang w:eastAsia="ko-KR"/>
              </w:rPr>
            </w:pPr>
            <w:r w:rsidRPr="00C10B7D">
              <w:rPr>
                <w:rFonts w:cs="Arial"/>
                <w:lang w:val="fi-FI" w:eastAsia="fi-FI"/>
              </w:rPr>
              <w:t>N/A</w:t>
            </w:r>
          </w:p>
        </w:tc>
        <w:tc>
          <w:tcPr>
            <w:tcW w:w="1057" w:type="dxa"/>
            <w:tcBorders>
              <w:top w:val="single" w:sz="4" w:space="0" w:color="auto"/>
              <w:left w:val="single" w:sz="4" w:space="0" w:color="auto"/>
              <w:bottom w:val="single" w:sz="4" w:space="0" w:color="auto"/>
              <w:right w:val="single" w:sz="4" w:space="0" w:color="auto"/>
            </w:tcBorders>
            <w:vAlign w:val="center"/>
          </w:tcPr>
          <w:p w14:paraId="23C864C5" w14:textId="77777777" w:rsidR="001A6075" w:rsidRPr="00EF5447" w:rsidRDefault="001A6075" w:rsidP="001A6075">
            <w:pPr>
              <w:pStyle w:val="TAC"/>
              <w:rPr>
                <w:rFonts w:eastAsia="Malgun Gothic"/>
                <w:kern w:val="2"/>
                <w:szCs w:val="24"/>
                <w:lang w:eastAsia="ko-KR"/>
              </w:rPr>
            </w:pPr>
            <w:r w:rsidRPr="00C10B7D">
              <w:rPr>
                <w:rFonts w:cs="Arial"/>
                <w:lang w:val="fi-FI" w:eastAsia="fi-FI"/>
              </w:rPr>
              <w:t>N/A</w:t>
            </w:r>
          </w:p>
        </w:tc>
      </w:tr>
      <w:tr w:rsidR="001A6075" w14:paraId="2037DFF8" w14:textId="77777777" w:rsidTr="001A607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4842AFA" w14:textId="77777777" w:rsidR="001A6075" w:rsidRDefault="001A6075" w:rsidP="001A6075">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D719CB3" w14:textId="77777777" w:rsidR="001A6075" w:rsidRPr="00EF5447" w:rsidRDefault="001A6075" w:rsidP="001A6075">
            <w:pPr>
              <w:pStyle w:val="TAC"/>
              <w:rPr>
                <w:rFonts w:eastAsia="Malgun Gothic"/>
                <w:lang w:eastAsia="ko-KR"/>
              </w:rPr>
            </w:pPr>
            <w:r>
              <w:rPr>
                <w:rFonts w:eastAsia="Malgun Gothic"/>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14:paraId="4A955DBD" w14:textId="77777777" w:rsidR="001A6075" w:rsidRPr="00EF5447" w:rsidRDefault="001A6075" w:rsidP="001A6075">
            <w:pPr>
              <w:pStyle w:val="TAC"/>
              <w:rPr>
                <w:rFonts w:eastAsia="Malgun Gothic"/>
                <w:kern w:val="2"/>
                <w:szCs w:val="24"/>
                <w:lang w:eastAsia="ko-KR"/>
              </w:rPr>
            </w:pPr>
            <w:r w:rsidRPr="00C10B7D">
              <w:rPr>
                <w:rFonts w:cs="Arial"/>
                <w:lang w:val="fi-FI" w:eastAsia="fi-FI"/>
              </w:rPr>
              <w:t>1907.5</w:t>
            </w:r>
          </w:p>
        </w:tc>
        <w:tc>
          <w:tcPr>
            <w:tcW w:w="964" w:type="dxa"/>
            <w:tcBorders>
              <w:top w:val="single" w:sz="4" w:space="0" w:color="auto"/>
              <w:left w:val="single" w:sz="4" w:space="0" w:color="auto"/>
              <w:bottom w:val="single" w:sz="4" w:space="0" w:color="auto"/>
              <w:right w:val="single" w:sz="4" w:space="0" w:color="auto"/>
            </w:tcBorders>
            <w:vAlign w:val="center"/>
          </w:tcPr>
          <w:p w14:paraId="5F39E5EA" w14:textId="77777777" w:rsidR="001A6075" w:rsidRPr="00EF5447" w:rsidRDefault="001A6075" w:rsidP="001A6075">
            <w:pPr>
              <w:pStyle w:val="TAC"/>
              <w:rPr>
                <w:rFonts w:eastAsia="Malgun Gothic"/>
                <w:kern w:val="2"/>
                <w:szCs w:val="24"/>
                <w:lang w:eastAsia="ko-KR"/>
              </w:rPr>
            </w:pPr>
            <w:r w:rsidRPr="00C10B7D">
              <w:rPr>
                <w:rFonts w:eastAsia="Malgun Gothic" w:cs="Arial"/>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4B361C12" w14:textId="77777777" w:rsidR="001A6075" w:rsidRPr="00EF5447" w:rsidRDefault="001A6075" w:rsidP="001A6075">
            <w:pPr>
              <w:pStyle w:val="TAC"/>
              <w:rPr>
                <w:rFonts w:eastAsia="Malgun Gothic"/>
                <w:kern w:val="2"/>
                <w:szCs w:val="24"/>
                <w:lang w:eastAsia="ko-KR"/>
              </w:rPr>
            </w:pPr>
            <w:r w:rsidRPr="00C10B7D">
              <w:rPr>
                <w:rFonts w:eastAsia="Malgun Gothic" w:cs="Arial"/>
                <w:kern w:val="2"/>
                <w:lang w:val="fi-FI"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75DFC51D" w14:textId="77777777" w:rsidR="001A6075" w:rsidRPr="00EF5447" w:rsidRDefault="001A6075" w:rsidP="001A6075">
            <w:pPr>
              <w:pStyle w:val="TAC"/>
              <w:rPr>
                <w:rFonts w:eastAsia="Malgun Gothic"/>
                <w:kern w:val="2"/>
                <w:szCs w:val="24"/>
                <w:lang w:eastAsia="ko-KR"/>
              </w:rPr>
            </w:pPr>
            <w:r>
              <w:rPr>
                <w:rFonts w:cs="Arial" w:hint="eastAsia"/>
                <w:lang w:val="fi-FI"/>
              </w:rPr>
              <w:t>1</w:t>
            </w:r>
            <w:r>
              <w:rPr>
                <w:rFonts w:cs="Arial"/>
                <w:lang w:val="fi-FI"/>
              </w:rPr>
              <w:t>987.5</w:t>
            </w:r>
          </w:p>
        </w:tc>
        <w:tc>
          <w:tcPr>
            <w:tcW w:w="977" w:type="dxa"/>
            <w:tcBorders>
              <w:top w:val="single" w:sz="4" w:space="0" w:color="auto"/>
              <w:left w:val="single" w:sz="4" w:space="0" w:color="auto"/>
              <w:bottom w:val="single" w:sz="4" w:space="0" w:color="auto"/>
              <w:right w:val="single" w:sz="4" w:space="0" w:color="auto"/>
            </w:tcBorders>
            <w:vAlign w:val="center"/>
          </w:tcPr>
          <w:p w14:paraId="2499DCED" w14:textId="77777777" w:rsidR="001A6075" w:rsidRPr="00EF5447" w:rsidRDefault="001A6075" w:rsidP="001A6075">
            <w:pPr>
              <w:pStyle w:val="TAC"/>
              <w:rPr>
                <w:rFonts w:eastAsia="Malgun Gothic"/>
                <w:kern w:val="2"/>
                <w:szCs w:val="24"/>
                <w:lang w:eastAsia="ko-KR"/>
              </w:rPr>
            </w:pPr>
            <w:r w:rsidRPr="00C10B7D">
              <w:rPr>
                <w:rFonts w:eastAsia="Malgun Gothic" w:cs="Arial"/>
                <w:kern w:val="2"/>
                <w:lang w:val="fi-FI"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DBD3F72" w14:textId="77777777" w:rsidR="001A6075" w:rsidRPr="00EF5447" w:rsidRDefault="001A6075" w:rsidP="001A6075">
            <w:pPr>
              <w:pStyle w:val="TAC"/>
              <w:rPr>
                <w:rFonts w:eastAsia="Malgun Gothic"/>
                <w:kern w:val="2"/>
                <w:szCs w:val="24"/>
                <w:lang w:eastAsia="ko-KR"/>
              </w:rPr>
            </w:pPr>
            <w:r w:rsidRPr="00C10B7D">
              <w:rPr>
                <w:rFonts w:cs="Arial"/>
                <w:lang w:val="fi-FI" w:eastAsia="fi-FI"/>
              </w:rPr>
              <w:t>N/A</w:t>
            </w:r>
          </w:p>
        </w:tc>
      </w:tr>
    </w:tbl>
    <w:p w14:paraId="2AD687A1" w14:textId="77777777" w:rsidR="001A6075" w:rsidRDefault="001A6075" w:rsidP="00E60DB6">
      <w:pPr>
        <w:rPr>
          <w:lang w:val="en-US"/>
        </w:rPr>
      </w:pPr>
    </w:p>
    <w:p w14:paraId="01EF5E4C" w14:textId="1246CD23" w:rsidR="001A6075" w:rsidRDefault="001120B1" w:rsidP="001A6075">
      <w:pPr>
        <w:pStyle w:val="21"/>
      </w:pPr>
      <w:bookmarkStart w:id="141" w:name="_Toc148426803"/>
      <w:r>
        <w:rPr>
          <w:rFonts w:hint="eastAsia"/>
        </w:rPr>
        <w:t>5.52</w:t>
      </w:r>
      <w:r w:rsidR="001A6075" w:rsidRPr="00AC4AB0">
        <w:tab/>
      </w:r>
      <w:r w:rsidR="001A6075" w:rsidRPr="007005E6">
        <w:rPr>
          <w:lang w:eastAsia="zh-CN"/>
        </w:rPr>
        <w:t>DC_</w:t>
      </w:r>
      <w:r w:rsidR="001A6075">
        <w:rPr>
          <w:lang w:eastAsia="zh-CN"/>
        </w:rPr>
        <w:t>7</w:t>
      </w:r>
      <w:r w:rsidR="001A6075" w:rsidRPr="007005E6">
        <w:rPr>
          <w:lang w:eastAsia="zh-CN"/>
        </w:rPr>
        <w:t>-</w:t>
      </w:r>
      <w:r w:rsidR="001A6075">
        <w:rPr>
          <w:lang w:eastAsia="zh-CN"/>
        </w:rPr>
        <w:t>66</w:t>
      </w:r>
      <w:r w:rsidR="001A6075" w:rsidRPr="007005E6">
        <w:rPr>
          <w:lang w:eastAsia="zh-CN"/>
        </w:rPr>
        <w:t>_n</w:t>
      </w:r>
      <w:r w:rsidR="001A6075">
        <w:rPr>
          <w:lang w:eastAsia="zh-CN"/>
        </w:rPr>
        <w:t>12</w:t>
      </w:r>
      <w:bookmarkEnd w:id="141"/>
    </w:p>
    <w:p w14:paraId="57012A94" w14:textId="017DF3BD" w:rsidR="001A6075" w:rsidRDefault="001120B1" w:rsidP="001A6075">
      <w:pPr>
        <w:pStyle w:val="31"/>
      </w:pPr>
      <w:r>
        <w:t>5.52</w:t>
      </w:r>
      <w:r w:rsidR="001A6075" w:rsidRPr="000558E4">
        <w:rPr>
          <w:rFonts w:hint="eastAsia"/>
        </w:rPr>
        <w:t>.</w:t>
      </w:r>
      <w:r w:rsidR="001A6075">
        <w:t>1</w:t>
      </w:r>
      <w:r w:rsidR="001A6075" w:rsidRPr="000558E4">
        <w:tab/>
        <w:t>Configurations for DC</w:t>
      </w:r>
    </w:p>
    <w:p w14:paraId="62CB469C" w14:textId="040E5611" w:rsidR="001A6075" w:rsidRPr="00E062F1" w:rsidRDefault="001A6075" w:rsidP="001A6075">
      <w:pPr>
        <w:pStyle w:val="TH"/>
      </w:pPr>
      <w:r w:rsidRPr="00E062F1">
        <w:t xml:space="preserve">Table </w:t>
      </w:r>
      <w:r w:rsidR="001120B1">
        <w:t>5.52</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A6075" w:rsidRPr="00132458" w14:paraId="22DEBF87" w14:textId="77777777" w:rsidTr="001A607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B60AD28"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EN-DC</w:t>
            </w:r>
          </w:p>
          <w:p w14:paraId="36DFB33F"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EEC37F3"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Uplink EN-DC</w:t>
            </w:r>
          </w:p>
          <w:p w14:paraId="072B4ABC"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1A6075" w:rsidRPr="00132458" w14:paraId="1D0DEE47" w14:textId="77777777" w:rsidTr="001A607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665E7B" w14:textId="77777777" w:rsidR="001A6075" w:rsidRPr="00132458" w:rsidRDefault="001A6075" w:rsidP="001A6075">
            <w:pPr>
              <w:keepNext/>
              <w:keepLines/>
              <w:spacing w:after="0"/>
              <w:jc w:val="center"/>
              <w:rPr>
                <w:rFonts w:ascii="Arial" w:hAnsi="Arial"/>
                <w:sz w:val="18"/>
              </w:rPr>
            </w:pPr>
            <w:r w:rsidRPr="00221461">
              <w:rPr>
                <w:rFonts w:ascii="Arial" w:hAnsi="Arial"/>
                <w:sz w:val="18"/>
              </w:rPr>
              <w:t>DC_7A-66A_n12A</w:t>
            </w:r>
          </w:p>
        </w:tc>
        <w:tc>
          <w:tcPr>
            <w:tcW w:w="5964" w:type="dxa"/>
            <w:tcBorders>
              <w:top w:val="single" w:sz="4" w:space="0" w:color="auto"/>
              <w:left w:val="single" w:sz="4" w:space="0" w:color="auto"/>
              <w:bottom w:val="single" w:sz="4" w:space="0" w:color="auto"/>
              <w:right w:val="single" w:sz="4" w:space="0" w:color="auto"/>
            </w:tcBorders>
          </w:tcPr>
          <w:p w14:paraId="3043769E" w14:textId="77777777" w:rsidR="001A6075" w:rsidRPr="00805051" w:rsidRDefault="001A6075" w:rsidP="001A6075">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272A4E63" w14:textId="77777777" w:rsidR="001A6075" w:rsidRPr="00132458" w:rsidRDefault="001A6075" w:rsidP="001A6075">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12</w:t>
            </w:r>
            <w:r w:rsidRPr="00805051">
              <w:rPr>
                <w:rFonts w:ascii="Arial" w:hAnsi="Arial"/>
                <w:sz w:val="18"/>
              </w:rPr>
              <w:t>A</w:t>
            </w:r>
          </w:p>
        </w:tc>
      </w:tr>
    </w:tbl>
    <w:p w14:paraId="3A7AEA1E" w14:textId="77777777" w:rsidR="001A6075" w:rsidRPr="00132458" w:rsidRDefault="001A6075" w:rsidP="001A6075">
      <w:pPr>
        <w:rPr>
          <w:lang w:val="en-US"/>
        </w:rPr>
      </w:pPr>
    </w:p>
    <w:p w14:paraId="18744FF3" w14:textId="54BB3462" w:rsidR="001A6075" w:rsidRDefault="001120B1" w:rsidP="001A6075">
      <w:pPr>
        <w:pStyle w:val="31"/>
        <w:rPr>
          <w:rFonts w:cs="Arial"/>
          <w:szCs w:val="28"/>
        </w:rPr>
      </w:pPr>
      <w:r>
        <w:rPr>
          <w:rFonts w:hint="eastAsia"/>
        </w:rPr>
        <w:t>5.52</w:t>
      </w:r>
      <w:r w:rsidR="001A6075" w:rsidRPr="000558E4">
        <w:rPr>
          <w:rFonts w:hint="eastAsia"/>
        </w:rPr>
        <w:t>.</w:t>
      </w:r>
      <w:r w:rsidR="001A6075">
        <w:t>2</w:t>
      </w:r>
      <w:r w:rsidR="001A6075" w:rsidRPr="000558E4">
        <w:tab/>
      </w:r>
      <w:r w:rsidR="001A6075" w:rsidRPr="000558E4">
        <w:rPr>
          <w:rFonts w:cs="Arial"/>
          <w:szCs w:val="28"/>
        </w:rPr>
        <w:t>Co-existence studies</w:t>
      </w:r>
    </w:p>
    <w:p w14:paraId="412BE8F5" w14:textId="77777777" w:rsidR="001A6075" w:rsidRDefault="001A6075" w:rsidP="001A6075">
      <w:r>
        <w:rPr>
          <w:lang w:eastAsia="ja-JP"/>
        </w:rPr>
        <w:t xml:space="preserve">Based on co-existence studies of </w:t>
      </w:r>
      <w:r>
        <w:t>DC_7_</w:t>
      </w:r>
      <w:r>
        <w:rPr>
          <w:lang w:eastAsia="ja-JP"/>
        </w:rPr>
        <w:t>n12 and DC_66_n12 on own Rx impact of the 3</w:t>
      </w:r>
      <w:r>
        <w:rPr>
          <w:vertAlign w:val="superscript"/>
          <w:lang w:eastAsia="ja-JP"/>
        </w:rPr>
        <w:t>rd</w:t>
      </w:r>
      <w:r>
        <w:rPr>
          <w:lang w:eastAsia="ja-JP"/>
        </w:rPr>
        <w:t xml:space="preserve"> band, </w:t>
      </w:r>
      <w:bookmarkStart w:id="142" w:name="OLE_LINK48"/>
      <w:bookmarkStart w:id="143" w:name="OLE_LINK47"/>
      <w:r>
        <w:t>there is no IMD interference for this band combination.</w:t>
      </w:r>
    </w:p>
    <w:bookmarkEnd w:id="142"/>
    <w:bookmarkEnd w:id="143"/>
    <w:p w14:paraId="4C94C403" w14:textId="4FFC6BBB" w:rsidR="001A6075" w:rsidRDefault="001120B1" w:rsidP="001A6075">
      <w:pPr>
        <w:pStyle w:val="31"/>
        <w:rPr>
          <w:rFonts w:cs="Arial"/>
          <w:szCs w:val="28"/>
        </w:rPr>
      </w:pPr>
      <w:r>
        <w:rPr>
          <w:rFonts w:hint="eastAsia"/>
        </w:rPr>
        <w:t>5.52</w:t>
      </w:r>
      <w:r w:rsidR="001A6075" w:rsidRPr="000558E4">
        <w:rPr>
          <w:rFonts w:hint="eastAsia"/>
        </w:rPr>
        <w:t>.</w:t>
      </w:r>
      <w:r w:rsidR="001A6075">
        <w:t>3</w:t>
      </w:r>
      <w:r w:rsidR="001A6075" w:rsidRPr="000558E4">
        <w:tab/>
      </w:r>
      <w:r w:rsidR="001A6075" w:rsidRPr="000558E4">
        <w:rPr>
          <w:rFonts w:cs="Arial"/>
          <w:szCs w:val="28"/>
        </w:rPr>
        <w:t>∆TIB and ∆RIB values</w:t>
      </w:r>
    </w:p>
    <w:p w14:paraId="02308C19" w14:textId="77777777" w:rsidR="001A6075" w:rsidRDefault="001A6075" w:rsidP="001A6075">
      <w:r>
        <w:t xml:space="preserve">For </w:t>
      </w:r>
      <w:r w:rsidRPr="007005E6">
        <w:rPr>
          <w:lang w:eastAsia="zh-CN"/>
        </w:rPr>
        <w:t>DC_</w:t>
      </w:r>
      <w:r>
        <w:rPr>
          <w:lang w:eastAsia="zh-CN"/>
        </w:rPr>
        <w:t>7</w:t>
      </w:r>
      <w:r w:rsidRPr="007005E6">
        <w:rPr>
          <w:lang w:eastAsia="zh-CN"/>
        </w:rPr>
        <w:t>-</w:t>
      </w:r>
      <w:r>
        <w:rPr>
          <w:lang w:eastAsia="zh-CN"/>
        </w:rPr>
        <w:t>66</w:t>
      </w:r>
      <w:r w:rsidRPr="007005E6">
        <w:rPr>
          <w:lang w:eastAsia="zh-CN"/>
        </w:rPr>
        <w:t>_n</w:t>
      </w:r>
      <w:r>
        <w:rPr>
          <w:lang w:eastAsia="zh-CN"/>
        </w:rPr>
        <w:t>12</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EF5447">
        <w:t>DC_12_n7-n66</w:t>
      </w:r>
      <w:r>
        <w:t xml:space="preserve"> are given in the tables below.</w:t>
      </w:r>
    </w:p>
    <w:p w14:paraId="1B7B48DE" w14:textId="77777777" w:rsidR="001A6075" w:rsidRDefault="001A6075" w:rsidP="001A6075">
      <w:pPr>
        <w:pStyle w:val="TH"/>
      </w:pPr>
    </w:p>
    <w:p w14:paraId="63A71F73" w14:textId="0AC4BBA5" w:rsidR="001A6075" w:rsidRDefault="001A6075" w:rsidP="001A6075">
      <w:pPr>
        <w:pStyle w:val="TH"/>
      </w:pPr>
      <w:r>
        <w:t xml:space="preserve">Table </w:t>
      </w:r>
      <w:r w:rsidR="001120B1">
        <w:rPr>
          <w:rFonts w:hint="eastAsia"/>
          <w:lang w:eastAsia="ja-JP"/>
        </w:rPr>
        <w:t>5.52</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1A6075" w14:paraId="74AC06D5" w14:textId="77777777" w:rsidTr="001A607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1D6E7577" w14:textId="77777777" w:rsidR="001A6075" w:rsidRDefault="001A6075" w:rsidP="001A607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19D2548" w14:textId="77777777" w:rsidR="001A6075" w:rsidRDefault="001A6075" w:rsidP="001A607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1A6075" w14:paraId="60C98620" w14:textId="77777777" w:rsidTr="003F53BF">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068F04C1" w14:textId="77777777" w:rsidR="001A6075" w:rsidRDefault="001A6075" w:rsidP="001A607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7B61ED4" w14:textId="77777777" w:rsidR="001A6075" w:rsidRDefault="001A6075" w:rsidP="001A6075">
            <w:pPr>
              <w:pStyle w:val="TAH"/>
              <w:keepNext w:val="0"/>
            </w:pPr>
            <w:r>
              <w:rPr>
                <w:color w:val="000000" w:themeColor="text1"/>
              </w:rPr>
              <w:t>Component band in order of bands in configuration</w:t>
            </w:r>
            <w:r>
              <w:rPr>
                <w:color w:val="000000" w:themeColor="text1"/>
                <w:vertAlign w:val="superscript"/>
              </w:rPr>
              <w:t>7</w:t>
            </w:r>
          </w:p>
        </w:tc>
      </w:tr>
      <w:tr w:rsidR="001A6075" w14:paraId="2C213929" w14:textId="77777777" w:rsidTr="001A607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2E2B7509" w14:textId="77777777" w:rsidR="001A6075" w:rsidRDefault="001A6075" w:rsidP="001A6075">
            <w:pPr>
              <w:pStyle w:val="TAC"/>
            </w:pPr>
            <w:r w:rsidRPr="007005E6">
              <w:rPr>
                <w:lang w:eastAsia="zh-CN"/>
              </w:rPr>
              <w:t>DC_</w:t>
            </w:r>
            <w:r>
              <w:rPr>
                <w:lang w:eastAsia="zh-CN"/>
              </w:rPr>
              <w:t>7</w:t>
            </w:r>
            <w:r w:rsidRPr="007005E6">
              <w:rPr>
                <w:lang w:eastAsia="zh-CN"/>
              </w:rPr>
              <w:t>-</w:t>
            </w:r>
            <w:r>
              <w:rPr>
                <w:lang w:eastAsia="zh-CN"/>
              </w:rPr>
              <w:t>66</w:t>
            </w:r>
            <w:r w:rsidRPr="007005E6">
              <w:rPr>
                <w:lang w:eastAsia="zh-CN"/>
              </w:rPr>
              <w:t>_n</w:t>
            </w:r>
            <w:r>
              <w:rPr>
                <w:lang w:eastAsia="zh-CN"/>
              </w:rPr>
              <w:t>12</w:t>
            </w:r>
          </w:p>
        </w:tc>
        <w:tc>
          <w:tcPr>
            <w:tcW w:w="2290" w:type="dxa"/>
            <w:tcBorders>
              <w:top w:val="single" w:sz="4" w:space="0" w:color="auto"/>
              <w:left w:val="single" w:sz="4" w:space="0" w:color="auto"/>
              <w:bottom w:val="single" w:sz="4" w:space="0" w:color="auto"/>
              <w:right w:val="single" w:sz="4" w:space="0" w:color="auto"/>
            </w:tcBorders>
            <w:vAlign w:val="center"/>
          </w:tcPr>
          <w:p w14:paraId="543593F7" w14:textId="77777777" w:rsidR="001A6075" w:rsidRDefault="001A6075" w:rsidP="001A6075">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67A3F54" w14:textId="77777777" w:rsidR="001A6075" w:rsidRDefault="001A6075" w:rsidP="001A6075">
            <w:pPr>
              <w:pStyle w:val="TAC"/>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ADC2FC4" w14:textId="77777777" w:rsidR="001A6075" w:rsidRDefault="001A6075" w:rsidP="001A6075">
            <w:pPr>
              <w:pStyle w:val="TAC"/>
            </w:pPr>
            <w:r w:rsidRPr="00EF5447">
              <w:t>0.</w:t>
            </w:r>
            <w:r>
              <w:t>8</w:t>
            </w:r>
          </w:p>
        </w:tc>
      </w:tr>
      <w:tr w:rsidR="001A6075" w14:paraId="282E5CB8"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119AB443" w14:textId="77777777" w:rsidR="001A6075" w:rsidRDefault="001A6075" w:rsidP="001A607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7702240F" w14:textId="77777777" w:rsidR="001A6075" w:rsidRDefault="001A6075" w:rsidP="001A607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15A7CFB2" w14:textId="77777777" w:rsidR="001A6075" w:rsidRDefault="001A6075" w:rsidP="001A6075">
      <w:pPr>
        <w:rPr>
          <w:lang w:val="en-US"/>
        </w:rPr>
      </w:pPr>
    </w:p>
    <w:p w14:paraId="61D792C3" w14:textId="3C3B741F" w:rsidR="001A6075" w:rsidRDefault="001A6075" w:rsidP="001A6075">
      <w:pPr>
        <w:keepNext/>
        <w:keepLines/>
        <w:spacing w:before="60"/>
        <w:jc w:val="center"/>
        <w:rPr>
          <w:b/>
        </w:rPr>
      </w:pPr>
      <w:r>
        <w:rPr>
          <w:rFonts w:ascii="Arial" w:hAnsi="Arial"/>
          <w:b/>
        </w:rPr>
        <w:lastRenderedPageBreak/>
        <w:t xml:space="preserve">Table </w:t>
      </w:r>
      <w:r w:rsidR="001120B1">
        <w:rPr>
          <w:rFonts w:ascii="Arial" w:hAnsi="Arial" w:hint="eastAsia"/>
          <w:b/>
          <w:lang w:eastAsia="ja-JP"/>
        </w:rPr>
        <w:t>5.52</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1A6075" w14:paraId="1085AA4B" w14:textId="77777777" w:rsidTr="001A607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26263E66" w14:textId="77777777" w:rsidR="001A6075" w:rsidRDefault="001A6075" w:rsidP="001A607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243496B0" w14:textId="77777777" w:rsidR="001A6075" w:rsidRDefault="001A6075" w:rsidP="001A607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1A6075" w14:paraId="1BB9E611" w14:textId="77777777" w:rsidTr="003F53BF">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72E2B63E" w14:textId="77777777" w:rsidR="001A6075" w:rsidRDefault="001A6075" w:rsidP="001A607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E764ECC" w14:textId="77777777" w:rsidR="001A6075" w:rsidRDefault="001A6075" w:rsidP="001A607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1A6075" w14:paraId="5017C73E" w14:textId="77777777" w:rsidTr="003F53BF">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5BBDAB0" w14:textId="77777777" w:rsidR="001A6075" w:rsidRDefault="001A6075" w:rsidP="001A6075">
            <w:pPr>
              <w:pStyle w:val="TAC"/>
            </w:pPr>
            <w:r w:rsidRPr="002F7896">
              <w:rPr>
                <w:lang w:eastAsia="zh-CN"/>
              </w:rPr>
              <w:t>DC_7-66_n12</w:t>
            </w:r>
          </w:p>
        </w:tc>
        <w:tc>
          <w:tcPr>
            <w:tcW w:w="2299" w:type="dxa"/>
            <w:tcBorders>
              <w:top w:val="single" w:sz="4" w:space="0" w:color="auto"/>
              <w:left w:val="single" w:sz="4" w:space="0" w:color="auto"/>
              <w:bottom w:val="single" w:sz="4" w:space="0" w:color="auto"/>
              <w:right w:val="single" w:sz="4" w:space="0" w:color="auto"/>
            </w:tcBorders>
            <w:vAlign w:val="center"/>
          </w:tcPr>
          <w:p w14:paraId="52C17AD6" w14:textId="77777777" w:rsidR="001A6075" w:rsidRPr="00377601" w:rsidRDefault="001A6075" w:rsidP="001A6075">
            <w:pPr>
              <w:pStyle w:val="TAC"/>
              <w:rPr>
                <w:rFonts w:cs="Arial"/>
                <w:lang w:eastAsia="ja-JP"/>
              </w:rPr>
            </w:pPr>
            <w:r>
              <w:t>0.5</w:t>
            </w:r>
          </w:p>
        </w:tc>
        <w:tc>
          <w:tcPr>
            <w:tcW w:w="2299" w:type="dxa"/>
            <w:tcBorders>
              <w:top w:val="single" w:sz="4" w:space="0" w:color="auto"/>
              <w:left w:val="single" w:sz="4" w:space="0" w:color="auto"/>
              <w:bottom w:val="single" w:sz="4" w:space="0" w:color="auto"/>
              <w:right w:val="single" w:sz="4" w:space="0" w:color="auto"/>
            </w:tcBorders>
            <w:vAlign w:val="center"/>
          </w:tcPr>
          <w:p w14:paraId="639248F8" w14:textId="77777777" w:rsidR="001A6075" w:rsidRPr="00520471" w:rsidRDefault="001A6075" w:rsidP="001A6075">
            <w:pPr>
              <w:keepNext/>
              <w:keepLines/>
              <w:spacing w:after="0"/>
              <w:jc w:val="center"/>
              <w:rPr>
                <w:rFonts w:asciiTheme="minorBidi" w:eastAsiaTheme="minorEastAsia" w:hAnsiTheme="minorBidi" w:cstheme="minorBidi"/>
                <w:sz w:val="18"/>
                <w:szCs w:val="18"/>
                <w:lang w:eastAsia="zh-CN"/>
              </w:rPr>
            </w:pPr>
            <w:r w:rsidRPr="00520471">
              <w:rPr>
                <w:rFonts w:asciiTheme="minorBidi" w:hAnsiTheme="minorBidi" w:cstheme="minorBidi"/>
                <w:sz w:val="18"/>
                <w:szCs w:val="18"/>
                <w:lang w:eastAsia="zh-CN"/>
              </w:rPr>
              <w:t>0.5</w:t>
            </w:r>
          </w:p>
        </w:tc>
        <w:tc>
          <w:tcPr>
            <w:tcW w:w="2299" w:type="dxa"/>
            <w:tcBorders>
              <w:top w:val="single" w:sz="4" w:space="0" w:color="auto"/>
              <w:left w:val="single" w:sz="4" w:space="0" w:color="auto"/>
              <w:bottom w:val="single" w:sz="4" w:space="0" w:color="auto"/>
              <w:right w:val="single" w:sz="4" w:space="0" w:color="auto"/>
            </w:tcBorders>
            <w:vAlign w:val="center"/>
          </w:tcPr>
          <w:p w14:paraId="7E063B24" w14:textId="77777777" w:rsidR="001A6075" w:rsidRDefault="001A6075" w:rsidP="001A6075">
            <w:pPr>
              <w:pStyle w:val="TAC"/>
              <w:rPr>
                <w:rFonts w:eastAsiaTheme="minorEastAsia"/>
                <w:lang w:eastAsia="zh-CN"/>
              </w:rPr>
            </w:pPr>
            <w:r w:rsidRPr="00EF5447">
              <w:t>0.</w:t>
            </w:r>
            <w:r>
              <w:t>5</w:t>
            </w:r>
          </w:p>
        </w:tc>
      </w:tr>
      <w:tr w:rsidR="001A6075" w14:paraId="0C3C879F" w14:textId="77777777" w:rsidTr="001A607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3B437668" w14:textId="77777777" w:rsidR="001A6075" w:rsidRDefault="001A6075" w:rsidP="001A607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2622484D" w14:textId="77777777" w:rsidR="001A6075" w:rsidRDefault="001A6075" w:rsidP="001A607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092B837B" w14:textId="77777777" w:rsidR="001A6075" w:rsidRPr="00C11F06" w:rsidRDefault="001A6075" w:rsidP="001A6075">
      <w:pPr>
        <w:rPr>
          <w:lang w:val="en-US" w:eastAsia="zh-CN"/>
        </w:rPr>
      </w:pPr>
    </w:p>
    <w:p w14:paraId="655FB94F" w14:textId="17457950" w:rsidR="001A6075" w:rsidRDefault="001120B1" w:rsidP="001A6075">
      <w:pPr>
        <w:pStyle w:val="31"/>
      </w:pPr>
      <w:r>
        <w:rPr>
          <w:rFonts w:hint="eastAsia"/>
        </w:rPr>
        <w:t>5.52</w:t>
      </w:r>
      <w:r w:rsidR="001A6075" w:rsidRPr="000558E4">
        <w:rPr>
          <w:rFonts w:hint="eastAsia"/>
        </w:rPr>
        <w:t>.</w:t>
      </w:r>
      <w:r w:rsidR="001A6075">
        <w:t>4</w:t>
      </w:r>
      <w:r w:rsidR="001A6075" w:rsidRPr="000558E4">
        <w:tab/>
      </w:r>
      <w:r w:rsidR="001A6075" w:rsidRPr="00E062F1">
        <w:t>Re</w:t>
      </w:r>
      <w:r w:rsidR="001A6075">
        <w:t>ference sensitivity exceptions</w:t>
      </w:r>
    </w:p>
    <w:p w14:paraId="2454EB4F" w14:textId="77777777" w:rsidR="001A6075" w:rsidRPr="00F31DF3" w:rsidRDefault="001A6075" w:rsidP="001A6075">
      <w:pPr>
        <w:pStyle w:val="TAC"/>
        <w:jc w:val="left"/>
        <w:rPr>
          <w:szCs w:val="21"/>
        </w:rPr>
      </w:pPr>
      <w:r>
        <w:rPr>
          <w:szCs w:val="21"/>
        </w:rPr>
        <w:t>There is no IMD interference for this combination, thus there is no MSD requirement.</w:t>
      </w:r>
    </w:p>
    <w:p w14:paraId="14790632" w14:textId="77777777" w:rsidR="001A6075" w:rsidRDefault="001A6075" w:rsidP="00E60DB6">
      <w:pPr>
        <w:rPr>
          <w:lang w:val="en-US"/>
        </w:rPr>
      </w:pPr>
    </w:p>
    <w:p w14:paraId="39BE90BE" w14:textId="5F4BA6E3" w:rsidR="001A6075" w:rsidRDefault="001120B1" w:rsidP="001A6075">
      <w:pPr>
        <w:pStyle w:val="21"/>
      </w:pPr>
      <w:bookmarkStart w:id="144" w:name="_Toc148426804"/>
      <w:r>
        <w:rPr>
          <w:rFonts w:hint="eastAsia"/>
        </w:rPr>
        <w:t>5.53</w:t>
      </w:r>
      <w:r w:rsidR="001A6075" w:rsidRPr="00AC4AB0">
        <w:tab/>
      </w:r>
      <w:r w:rsidR="001A6075" w:rsidRPr="007005E6">
        <w:rPr>
          <w:lang w:eastAsia="zh-CN"/>
        </w:rPr>
        <w:t>DC_</w:t>
      </w:r>
      <w:r w:rsidR="001A6075">
        <w:rPr>
          <w:lang w:eastAsia="zh-CN"/>
        </w:rPr>
        <w:t>7</w:t>
      </w:r>
      <w:r w:rsidR="001A6075" w:rsidRPr="007005E6">
        <w:rPr>
          <w:lang w:eastAsia="zh-CN"/>
        </w:rPr>
        <w:t>-</w:t>
      </w:r>
      <w:r w:rsidR="001A6075">
        <w:rPr>
          <w:lang w:eastAsia="zh-CN"/>
        </w:rPr>
        <w:t>71</w:t>
      </w:r>
      <w:r w:rsidR="001A6075" w:rsidRPr="007005E6">
        <w:rPr>
          <w:lang w:eastAsia="zh-CN"/>
        </w:rPr>
        <w:t>_</w:t>
      </w:r>
      <w:r w:rsidR="001A6075">
        <w:rPr>
          <w:lang w:eastAsia="zh-CN"/>
        </w:rPr>
        <w:t>n25</w:t>
      </w:r>
      <w:bookmarkEnd w:id="144"/>
    </w:p>
    <w:p w14:paraId="5EC39E11" w14:textId="7C1FE30D" w:rsidR="001A6075" w:rsidRDefault="001120B1" w:rsidP="001A6075">
      <w:pPr>
        <w:pStyle w:val="31"/>
      </w:pPr>
      <w:r>
        <w:t>5.53</w:t>
      </w:r>
      <w:r w:rsidR="001A6075" w:rsidRPr="000558E4">
        <w:rPr>
          <w:rFonts w:hint="eastAsia"/>
        </w:rPr>
        <w:t>.</w:t>
      </w:r>
      <w:r w:rsidR="001A6075">
        <w:t>1</w:t>
      </w:r>
      <w:r w:rsidR="001A6075" w:rsidRPr="000558E4">
        <w:tab/>
        <w:t>Configurations for DC</w:t>
      </w:r>
    </w:p>
    <w:p w14:paraId="1193D23D" w14:textId="045598FC" w:rsidR="001A6075" w:rsidRPr="00E062F1" w:rsidRDefault="001A6075" w:rsidP="001A6075">
      <w:pPr>
        <w:pStyle w:val="TH"/>
      </w:pPr>
      <w:r w:rsidRPr="00E062F1">
        <w:t xml:space="preserve">Table </w:t>
      </w:r>
      <w:r w:rsidR="001120B1">
        <w:t>5.53</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A6075" w:rsidRPr="00132458" w14:paraId="54E275F1" w14:textId="77777777" w:rsidTr="001A607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6EF51C63"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EN-DC</w:t>
            </w:r>
          </w:p>
          <w:p w14:paraId="4C4F04F0" w14:textId="77777777" w:rsidR="001A6075" w:rsidRPr="00132458" w:rsidRDefault="001A6075" w:rsidP="001A607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E7D5883"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Uplink EN-DC</w:t>
            </w:r>
          </w:p>
          <w:p w14:paraId="79B94D96" w14:textId="77777777" w:rsidR="001A6075" w:rsidRPr="00132458" w:rsidRDefault="001A6075" w:rsidP="001A607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1A6075" w:rsidRPr="00132458" w14:paraId="17907782" w14:textId="77777777" w:rsidTr="001A607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D38189" w14:textId="77777777" w:rsidR="001A6075" w:rsidRPr="003F53BF" w:rsidRDefault="001A6075" w:rsidP="001A6075">
            <w:pPr>
              <w:keepNext/>
              <w:keepLines/>
              <w:spacing w:after="0"/>
              <w:jc w:val="center"/>
              <w:rPr>
                <w:rFonts w:ascii="Arial" w:hAnsi="Arial" w:cs="Arial"/>
                <w:sz w:val="18"/>
                <w:szCs w:val="18"/>
                <w:lang w:eastAsia="zh-CN"/>
              </w:rPr>
            </w:pPr>
            <w:r w:rsidRPr="003F53BF">
              <w:rPr>
                <w:rFonts w:ascii="Arial" w:hAnsi="Arial" w:cs="Arial"/>
                <w:sz w:val="18"/>
                <w:szCs w:val="18"/>
                <w:lang w:eastAsia="zh-CN"/>
              </w:rPr>
              <w:t xml:space="preserve">DC_7A-71A_n25A </w:t>
            </w:r>
          </w:p>
          <w:p w14:paraId="631D1638" w14:textId="77777777" w:rsidR="001A6075" w:rsidRPr="003F53BF" w:rsidRDefault="001A6075" w:rsidP="001A6075">
            <w:pPr>
              <w:keepNext/>
              <w:keepLines/>
              <w:spacing w:after="0"/>
              <w:jc w:val="center"/>
              <w:rPr>
                <w:rFonts w:ascii="Arial" w:hAnsi="Arial" w:cs="Arial"/>
                <w:sz w:val="18"/>
                <w:szCs w:val="18"/>
              </w:rPr>
            </w:pPr>
          </w:p>
        </w:tc>
        <w:tc>
          <w:tcPr>
            <w:tcW w:w="5964" w:type="dxa"/>
            <w:tcBorders>
              <w:top w:val="single" w:sz="4" w:space="0" w:color="auto"/>
              <w:left w:val="single" w:sz="4" w:space="0" w:color="auto"/>
              <w:bottom w:val="single" w:sz="4" w:space="0" w:color="auto"/>
              <w:right w:val="single" w:sz="4" w:space="0" w:color="auto"/>
            </w:tcBorders>
          </w:tcPr>
          <w:p w14:paraId="6DEA5E0C" w14:textId="77777777" w:rsidR="001A6075" w:rsidRPr="003F53BF" w:rsidRDefault="001A6075" w:rsidP="001A6075">
            <w:pPr>
              <w:keepNext/>
              <w:keepLines/>
              <w:spacing w:after="0"/>
              <w:jc w:val="center"/>
              <w:rPr>
                <w:rFonts w:ascii="Arial" w:hAnsi="Arial" w:cs="Arial"/>
                <w:sz w:val="18"/>
              </w:rPr>
            </w:pPr>
            <w:r w:rsidRPr="004F562B">
              <w:rPr>
                <w:rFonts w:ascii="Arial" w:hAnsi="Arial" w:cs="Arial"/>
                <w:sz w:val="18"/>
              </w:rPr>
              <w:t>DC_7</w:t>
            </w:r>
            <w:r w:rsidRPr="009758EB">
              <w:rPr>
                <w:rFonts w:ascii="Arial" w:hAnsi="Arial" w:cs="Arial"/>
                <w:sz w:val="18"/>
              </w:rPr>
              <w:t>A_</w:t>
            </w:r>
            <w:r w:rsidRPr="003F53BF">
              <w:rPr>
                <w:rFonts w:ascii="Arial" w:hAnsi="Arial" w:cs="Arial"/>
                <w:sz w:val="18"/>
              </w:rPr>
              <w:t>n25A</w:t>
            </w:r>
          </w:p>
          <w:p w14:paraId="5326EE4A" w14:textId="77777777" w:rsidR="001A6075" w:rsidRPr="003F53BF" w:rsidRDefault="001A6075" w:rsidP="001A6075">
            <w:pPr>
              <w:keepNext/>
              <w:keepLines/>
              <w:spacing w:after="0"/>
              <w:jc w:val="center"/>
              <w:rPr>
                <w:rFonts w:ascii="Arial" w:hAnsi="Arial" w:cs="Arial"/>
                <w:sz w:val="18"/>
              </w:rPr>
            </w:pPr>
            <w:r w:rsidRPr="003F53BF">
              <w:rPr>
                <w:rFonts w:ascii="Arial" w:hAnsi="Arial" w:cs="Arial"/>
                <w:sz w:val="18"/>
              </w:rPr>
              <w:t>DC_71A_n25A</w:t>
            </w:r>
          </w:p>
        </w:tc>
      </w:tr>
    </w:tbl>
    <w:p w14:paraId="1C457BEA" w14:textId="77777777" w:rsidR="001A6075" w:rsidRPr="00132458" w:rsidRDefault="001A6075" w:rsidP="001A6075">
      <w:pPr>
        <w:rPr>
          <w:lang w:val="en-US"/>
        </w:rPr>
      </w:pPr>
    </w:p>
    <w:p w14:paraId="30AF70A3" w14:textId="3DEACD05" w:rsidR="001A6075" w:rsidRDefault="001120B1" w:rsidP="001A6075">
      <w:pPr>
        <w:pStyle w:val="31"/>
        <w:rPr>
          <w:rFonts w:cs="Arial"/>
          <w:szCs w:val="28"/>
        </w:rPr>
      </w:pPr>
      <w:r>
        <w:rPr>
          <w:rFonts w:hint="eastAsia"/>
        </w:rPr>
        <w:t>5.53</w:t>
      </w:r>
      <w:r w:rsidR="001A6075" w:rsidRPr="000558E4">
        <w:rPr>
          <w:rFonts w:hint="eastAsia"/>
        </w:rPr>
        <w:t>.</w:t>
      </w:r>
      <w:r w:rsidR="001A6075">
        <w:t>2</w:t>
      </w:r>
      <w:r w:rsidR="001A6075" w:rsidRPr="000558E4">
        <w:tab/>
      </w:r>
      <w:r w:rsidR="001A6075" w:rsidRPr="000558E4">
        <w:rPr>
          <w:rFonts w:cs="Arial"/>
          <w:szCs w:val="28"/>
        </w:rPr>
        <w:t>Co-existence studies</w:t>
      </w:r>
    </w:p>
    <w:p w14:paraId="5580F2A2" w14:textId="77777777" w:rsidR="001A6075" w:rsidRPr="0073147A" w:rsidRDefault="001A6075" w:rsidP="001A6075">
      <w:pPr>
        <w:rPr>
          <w:lang w:eastAsia="ja-JP"/>
        </w:rPr>
      </w:pPr>
      <w:r>
        <w:rPr>
          <w:lang w:eastAsia="ja-JP"/>
        </w:rPr>
        <w:t xml:space="preserve">Based on co-existence studies of </w:t>
      </w:r>
      <w:r>
        <w:t>DC_7_</w:t>
      </w:r>
      <w:r>
        <w:rPr>
          <w:lang w:eastAsia="ja-JP"/>
        </w:rPr>
        <w:t>n25 and DC_71_n25, own Rx impact of the 3</w:t>
      </w:r>
      <w:r>
        <w:rPr>
          <w:vertAlign w:val="superscript"/>
          <w:lang w:eastAsia="ja-JP"/>
        </w:rPr>
        <w:t>rd</w:t>
      </w:r>
      <w:r>
        <w:rPr>
          <w:lang w:eastAsia="ja-JP"/>
        </w:rPr>
        <w:t xml:space="preserve"> band is the followings.</w:t>
      </w:r>
    </w:p>
    <w:p w14:paraId="4EE90D63" w14:textId="77777777" w:rsidR="001A6075" w:rsidRDefault="001A6075" w:rsidP="001A6075">
      <w:pPr>
        <w:pStyle w:val="B1"/>
        <w:rPr>
          <w:lang w:eastAsia="ja-JP"/>
        </w:rPr>
      </w:pPr>
      <w:r>
        <w:rPr>
          <w:lang w:eastAsia="ko-KR"/>
        </w:rPr>
        <w:t>-</w:t>
      </w:r>
      <w:r>
        <w:rPr>
          <w:lang w:eastAsia="ko-KR"/>
        </w:rPr>
        <w:tab/>
        <w:t>2</w:t>
      </w:r>
      <w:r w:rsidRPr="00A46468">
        <w:rPr>
          <w:vertAlign w:val="superscript"/>
          <w:lang w:eastAsia="ko-KR"/>
        </w:rPr>
        <w:t>nd</w:t>
      </w:r>
      <w:r>
        <w:rPr>
          <w:lang w:eastAsia="ko-KR"/>
        </w:rPr>
        <w:t xml:space="preserve"> and 5</w:t>
      </w:r>
      <w:r>
        <w:rPr>
          <w:vertAlign w:val="superscript"/>
          <w:lang w:eastAsia="ko-KR"/>
        </w:rPr>
        <w:t>th</w:t>
      </w:r>
      <w:r>
        <w:rPr>
          <w:lang w:eastAsia="ko-KR"/>
        </w:rPr>
        <w:t xml:space="preserve"> </w:t>
      </w:r>
      <w:r>
        <w:rPr>
          <w:lang w:eastAsia="ja-JP"/>
        </w:rPr>
        <w:t>order IMD products generated by DC_7_n25 uplink may fall into own Rx of band 71.</w:t>
      </w:r>
    </w:p>
    <w:p w14:paraId="5DB37551" w14:textId="0FF84FCE" w:rsidR="001A6075" w:rsidRDefault="001120B1" w:rsidP="001A6075">
      <w:pPr>
        <w:pStyle w:val="31"/>
        <w:rPr>
          <w:rFonts w:cs="Arial"/>
          <w:szCs w:val="28"/>
        </w:rPr>
      </w:pPr>
      <w:r>
        <w:rPr>
          <w:rFonts w:hint="eastAsia"/>
        </w:rPr>
        <w:t>5.53</w:t>
      </w:r>
      <w:r w:rsidR="001A6075" w:rsidRPr="000558E4">
        <w:rPr>
          <w:rFonts w:hint="eastAsia"/>
        </w:rPr>
        <w:t>.</w:t>
      </w:r>
      <w:r w:rsidR="001A6075">
        <w:t>3</w:t>
      </w:r>
      <w:r w:rsidR="001A6075" w:rsidRPr="000558E4">
        <w:tab/>
      </w:r>
      <w:r w:rsidR="001A6075" w:rsidRPr="000558E4">
        <w:rPr>
          <w:rFonts w:cs="Arial"/>
          <w:szCs w:val="28"/>
        </w:rPr>
        <w:t>∆TIB and ∆RIB values</w:t>
      </w:r>
    </w:p>
    <w:p w14:paraId="7C35DF25" w14:textId="48A882E9" w:rsidR="001A6075" w:rsidRDefault="001A6075" w:rsidP="001A6075">
      <w:pPr>
        <w:rPr>
          <w:rFonts w:cs="Arial"/>
          <w:szCs w:val="18"/>
        </w:rPr>
      </w:pPr>
      <w:r>
        <w:t xml:space="preserve">For </w:t>
      </w:r>
      <w:r w:rsidRPr="001473D8">
        <w:rPr>
          <w:lang w:eastAsia="zh-CN"/>
        </w:rPr>
        <w:t>DC_</w:t>
      </w:r>
      <w:r>
        <w:rPr>
          <w:lang w:eastAsia="zh-CN"/>
        </w:rPr>
        <w:t>7</w:t>
      </w:r>
      <w:r w:rsidRPr="001473D8">
        <w:rPr>
          <w:lang w:eastAsia="zh-CN"/>
        </w:rPr>
        <w:t>-</w:t>
      </w:r>
      <w:r>
        <w:rPr>
          <w:lang w:eastAsia="zh-CN"/>
        </w:rPr>
        <w:t>71</w:t>
      </w:r>
      <w:r w:rsidRPr="001473D8">
        <w:rPr>
          <w:lang w:eastAsia="zh-CN"/>
        </w:rPr>
        <w:t>_</w:t>
      </w:r>
      <w:r>
        <w:rPr>
          <w:lang w:eastAsia="zh-CN"/>
        </w:rPr>
        <w:t>n25</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Pr>
          <w:rFonts w:cs="Arial"/>
          <w:szCs w:val="18"/>
        </w:rPr>
        <w:t>DC_7_n2-n71</w:t>
      </w:r>
    </w:p>
    <w:p w14:paraId="4E6B42AE" w14:textId="3D6F106B" w:rsidR="00B20521" w:rsidRDefault="00B20521" w:rsidP="00B20521">
      <w:pPr>
        <w:pStyle w:val="TH"/>
      </w:pPr>
      <w:r>
        <w:t xml:space="preserve">Table </w:t>
      </w:r>
      <w:r w:rsidR="001120B1">
        <w:rPr>
          <w:rFonts w:hint="eastAsia"/>
          <w:lang w:eastAsia="ja-JP"/>
        </w:rPr>
        <w:t>5.53</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B20521" w14:paraId="2D7969C8" w14:textId="77777777" w:rsidTr="001120B1">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03E9FB22" w14:textId="77777777" w:rsidR="00B20521" w:rsidRDefault="00B20521" w:rsidP="001120B1">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42540CBC" w14:textId="77777777" w:rsidR="00B20521" w:rsidRDefault="00B20521" w:rsidP="001120B1">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B20521" w14:paraId="657872F7" w14:textId="77777777" w:rsidTr="003F53BF">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25DBDD33" w14:textId="77777777" w:rsidR="00B20521" w:rsidRDefault="00B20521" w:rsidP="001120B1">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7EC1A233" w14:textId="77777777" w:rsidR="00B20521" w:rsidRDefault="00B20521" w:rsidP="001120B1">
            <w:pPr>
              <w:pStyle w:val="TAH"/>
              <w:keepNext w:val="0"/>
            </w:pPr>
            <w:r>
              <w:rPr>
                <w:color w:val="000000" w:themeColor="text1"/>
              </w:rPr>
              <w:t>Component band in order of bands in configuration</w:t>
            </w:r>
            <w:r>
              <w:rPr>
                <w:color w:val="000000" w:themeColor="text1"/>
                <w:vertAlign w:val="superscript"/>
              </w:rPr>
              <w:t>7</w:t>
            </w:r>
          </w:p>
        </w:tc>
      </w:tr>
      <w:tr w:rsidR="00B20521" w14:paraId="0F9F428E" w14:textId="77777777" w:rsidTr="001120B1">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58DF520F" w14:textId="77777777" w:rsidR="00B20521" w:rsidRDefault="00B20521" w:rsidP="001120B1">
            <w:pPr>
              <w:pStyle w:val="TAC"/>
            </w:pPr>
            <w:r w:rsidRPr="001473D8">
              <w:rPr>
                <w:lang w:eastAsia="zh-CN"/>
              </w:rPr>
              <w:t>DC_</w:t>
            </w:r>
            <w:r>
              <w:rPr>
                <w:lang w:eastAsia="zh-CN"/>
              </w:rPr>
              <w:t>7</w:t>
            </w:r>
            <w:r w:rsidRPr="001473D8">
              <w:rPr>
                <w:lang w:eastAsia="zh-CN"/>
              </w:rPr>
              <w:t>-</w:t>
            </w:r>
            <w:r>
              <w:rPr>
                <w:lang w:eastAsia="zh-CN"/>
              </w:rPr>
              <w:t>71</w:t>
            </w:r>
            <w:r w:rsidRPr="001473D8">
              <w:rPr>
                <w:lang w:eastAsia="zh-CN"/>
              </w:rPr>
              <w:t>_</w:t>
            </w:r>
            <w:r>
              <w:rPr>
                <w:lang w:eastAsia="zh-CN"/>
              </w:rPr>
              <w:t>n25</w:t>
            </w:r>
          </w:p>
        </w:tc>
        <w:tc>
          <w:tcPr>
            <w:tcW w:w="2290" w:type="dxa"/>
            <w:tcBorders>
              <w:top w:val="single" w:sz="4" w:space="0" w:color="auto"/>
              <w:left w:val="single" w:sz="4" w:space="0" w:color="auto"/>
              <w:bottom w:val="single" w:sz="4" w:space="0" w:color="auto"/>
              <w:right w:val="single" w:sz="4" w:space="0" w:color="auto"/>
            </w:tcBorders>
            <w:vAlign w:val="center"/>
          </w:tcPr>
          <w:p w14:paraId="0A5BEB9C" w14:textId="77777777" w:rsidR="00B20521" w:rsidRDefault="00B20521" w:rsidP="001120B1">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36A7134" w14:textId="77777777" w:rsidR="00B20521" w:rsidRDefault="00B20521" w:rsidP="001120B1">
            <w:pPr>
              <w:pStyle w:val="TAC"/>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5858DD7" w14:textId="77777777" w:rsidR="00B20521" w:rsidRDefault="00B20521" w:rsidP="001120B1">
            <w:pPr>
              <w:pStyle w:val="TAC"/>
            </w:pPr>
            <w:r w:rsidRPr="00E062F1">
              <w:rPr>
                <w:rFonts w:cs="Arial"/>
                <w:lang w:eastAsia="zh-CN"/>
              </w:rPr>
              <w:t>0.</w:t>
            </w:r>
            <w:r>
              <w:rPr>
                <w:rFonts w:cs="Arial"/>
                <w:lang w:eastAsia="zh-CN"/>
              </w:rPr>
              <w:t>5</w:t>
            </w:r>
          </w:p>
        </w:tc>
      </w:tr>
      <w:tr w:rsidR="00B20521" w14:paraId="42E9ABB1"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6BC90611" w14:textId="77777777" w:rsidR="00B20521" w:rsidRDefault="00B20521" w:rsidP="001120B1">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19FABB21" w14:textId="77777777" w:rsidR="00B20521" w:rsidRDefault="00B20521" w:rsidP="001120B1">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196C82D0" w14:textId="77777777" w:rsidR="00B20521" w:rsidRDefault="00B20521" w:rsidP="00B20521">
      <w:pPr>
        <w:rPr>
          <w:lang w:val="en-US"/>
        </w:rPr>
      </w:pPr>
    </w:p>
    <w:p w14:paraId="72E33369" w14:textId="6852AC01" w:rsidR="00B20521" w:rsidRDefault="00B20521" w:rsidP="00B20521">
      <w:pPr>
        <w:keepNext/>
        <w:keepLines/>
        <w:spacing w:before="60"/>
        <w:jc w:val="center"/>
        <w:rPr>
          <w:b/>
        </w:rPr>
      </w:pPr>
      <w:r>
        <w:rPr>
          <w:rFonts w:ascii="Arial" w:hAnsi="Arial"/>
          <w:b/>
        </w:rPr>
        <w:t xml:space="preserve">Table </w:t>
      </w:r>
      <w:r w:rsidR="001120B1">
        <w:rPr>
          <w:rFonts w:ascii="Arial" w:hAnsi="Arial" w:hint="eastAsia"/>
          <w:b/>
          <w:lang w:eastAsia="ja-JP"/>
        </w:rPr>
        <w:t>5.53</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B20521" w14:paraId="245E8FEA" w14:textId="77777777" w:rsidTr="001120B1">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113838C9" w14:textId="77777777" w:rsidR="00B20521" w:rsidRDefault="00B20521" w:rsidP="001120B1">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34E73164" w14:textId="77777777" w:rsidR="00B20521" w:rsidRDefault="00B20521" w:rsidP="001120B1">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B20521" w14:paraId="2C547F55" w14:textId="77777777" w:rsidTr="003F53BF">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5AC3BB87" w14:textId="77777777" w:rsidR="00B20521" w:rsidRDefault="00B20521" w:rsidP="001120B1">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21FE1ABD" w14:textId="77777777" w:rsidR="00B20521" w:rsidRDefault="00B20521" w:rsidP="001120B1">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B20521" w14:paraId="20EBF86D" w14:textId="77777777" w:rsidTr="001120B1">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0A59BF9" w14:textId="77777777" w:rsidR="00B20521" w:rsidRDefault="00B20521" w:rsidP="001120B1">
            <w:pPr>
              <w:pStyle w:val="TAC"/>
            </w:pPr>
            <w:r w:rsidRPr="001473D8">
              <w:rPr>
                <w:lang w:eastAsia="zh-CN"/>
              </w:rPr>
              <w:t>DC_</w:t>
            </w:r>
            <w:r>
              <w:rPr>
                <w:lang w:eastAsia="zh-CN"/>
              </w:rPr>
              <w:t>7</w:t>
            </w:r>
            <w:r w:rsidRPr="001473D8">
              <w:rPr>
                <w:lang w:eastAsia="zh-CN"/>
              </w:rPr>
              <w:t>-</w:t>
            </w:r>
            <w:r>
              <w:rPr>
                <w:lang w:eastAsia="zh-CN"/>
              </w:rPr>
              <w:t>71</w:t>
            </w:r>
            <w:r w:rsidRPr="001473D8">
              <w:rPr>
                <w:lang w:eastAsia="zh-CN"/>
              </w:rPr>
              <w:t>_</w:t>
            </w:r>
            <w:r>
              <w:rPr>
                <w:lang w:eastAsia="zh-CN"/>
              </w:rPr>
              <w:t>n25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C5D6CDC" w14:textId="77777777" w:rsidR="00B20521" w:rsidRPr="00377601" w:rsidRDefault="00B20521" w:rsidP="001120B1">
            <w:pPr>
              <w:pStyle w:val="TAC"/>
              <w:rPr>
                <w:rFonts w:cs="Arial"/>
                <w:lang w:eastAsia="ja-JP"/>
              </w:rPr>
            </w:pPr>
            <w:r>
              <w:rPr>
                <w:lang w:val="sv-SE"/>
              </w:rPr>
              <w:t>0.3</w:t>
            </w:r>
          </w:p>
        </w:tc>
        <w:tc>
          <w:tcPr>
            <w:tcW w:w="2299" w:type="dxa"/>
            <w:tcBorders>
              <w:top w:val="single" w:sz="4" w:space="0" w:color="auto"/>
              <w:left w:val="single" w:sz="4" w:space="0" w:color="auto"/>
              <w:bottom w:val="single" w:sz="4" w:space="0" w:color="auto"/>
              <w:right w:val="single" w:sz="4" w:space="0" w:color="auto"/>
            </w:tcBorders>
            <w:vAlign w:val="center"/>
          </w:tcPr>
          <w:p w14:paraId="1725FFC1" w14:textId="77777777" w:rsidR="00B20521" w:rsidRDefault="00B20521" w:rsidP="001120B1">
            <w:pPr>
              <w:keepNext/>
              <w:keepLines/>
              <w:spacing w:after="0"/>
              <w:jc w:val="center"/>
              <w:rPr>
                <w:rFonts w:ascii="Arial" w:eastAsiaTheme="minorEastAsia" w:hAnsi="Arial"/>
                <w:sz w:val="18"/>
                <w:lang w:eastAsia="zh-CN"/>
              </w:rPr>
            </w:pPr>
            <w:r>
              <w:rPr>
                <w:rFonts w:ascii="Arial" w:eastAsiaTheme="minorEastAsia"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7D13BB3" w14:textId="77777777" w:rsidR="00B20521" w:rsidRDefault="00B20521" w:rsidP="001120B1">
            <w:pPr>
              <w:pStyle w:val="TAC"/>
              <w:rPr>
                <w:rFonts w:eastAsiaTheme="minorEastAsia"/>
                <w:lang w:eastAsia="zh-CN"/>
              </w:rPr>
            </w:pPr>
            <w:r>
              <w:rPr>
                <w:rFonts w:cs="Arial" w:hint="eastAsia"/>
                <w:lang w:eastAsia="zh-CN"/>
              </w:rPr>
              <w:t>0</w:t>
            </w:r>
            <w:r>
              <w:rPr>
                <w:rFonts w:cs="Arial"/>
                <w:lang w:eastAsia="zh-CN"/>
              </w:rPr>
              <w:t>.3</w:t>
            </w:r>
          </w:p>
        </w:tc>
      </w:tr>
      <w:tr w:rsidR="00B20521" w14:paraId="38890707"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17A6427F" w14:textId="77777777" w:rsidR="00B20521" w:rsidRDefault="00B20521" w:rsidP="001120B1">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6051ADE5" w14:textId="77777777" w:rsidR="00B20521" w:rsidRDefault="00B20521" w:rsidP="001120B1">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7BDF7367" w14:textId="77777777" w:rsidR="00B20521" w:rsidRPr="00C11F06" w:rsidRDefault="00B20521" w:rsidP="00B20521">
      <w:pPr>
        <w:rPr>
          <w:lang w:val="en-US" w:eastAsia="zh-CN"/>
        </w:rPr>
      </w:pPr>
    </w:p>
    <w:p w14:paraId="465B2AC8" w14:textId="67CFF922" w:rsidR="00B20521" w:rsidRDefault="001120B1" w:rsidP="00B20521">
      <w:pPr>
        <w:pStyle w:val="31"/>
      </w:pPr>
      <w:r>
        <w:rPr>
          <w:rFonts w:hint="eastAsia"/>
        </w:rPr>
        <w:lastRenderedPageBreak/>
        <w:t>5.53</w:t>
      </w:r>
      <w:r w:rsidR="00B20521" w:rsidRPr="000558E4">
        <w:rPr>
          <w:rFonts w:hint="eastAsia"/>
        </w:rPr>
        <w:t>.</w:t>
      </w:r>
      <w:r w:rsidR="00B20521">
        <w:t>4</w:t>
      </w:r>
      <w:r w:rsidR="00B20521" w:rsidRPr="000558E4">
        <w:tab/>
      </w:r>
      <w:r w:rsidR="00B20521" w:rsidRPr="00E062F1">
        <w:t>Re</w:t>
      </w:r>
      <w:r w:rsidR="00B20521">
        <w:t>ference sensitivity exceptions</w:t>
      </w:r>
    </w:p>
    <w:p w14:paraId="328517F1" w14:textId="309569E4" w:rsidR="00B20521" w:rsidRDefault="00B20521" w:rsidP="00B20521">
      <w:pPr>
        <w:pStyle w:val="TAC"/>
        <w:jc w:val="left"/>
        <w:rPr>
          <w:szCs w:val="21"/>
        </w:rPr>
      </w:pPr>
      <w:r w:rsidRPr="00F31DF3">
        <w:rPr>
          <w:szCs w:val="21"/>
        </w:rPr>
        <w:t xml:space="preserve">Table </w:t>
      </w:r>
      <w:r w:rsidR="001120B1">
        <w:rPr>
          <w:rFonts w:hint="eastAsia"/>
        </w:rPr>
        <w:t>5.53</w:t>
      </w:r>
      <w:r>
        <w:rPr>
          <w:rFonts w:hint="eastAsia"/>
        </w:rPr>
        <w:t>.</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1F360D">
        <w:rPr>
          <w:rFonts w:cs="Arial"/>
          <w:szCs w:val="18"/>
        </w:rPr>
        <w:t>DC_7A_n2A-n71A</w:t>
      </w:r>
      <w:r>
        <w:rPr>
          <w:szCs w:val="21"/>
        </w:rPr>
        <w:t xml:space="preserve"> are reused.</w:t>
      </w:r>
    </w:p>
    <w:p w14:paraId="36F457DC" w14:textId="77777777" w:rsidR="00B20521" w:rsidRPr="00F31DF3" w:rsidRDefault="00B20521" w:rsidP="00B20521">
      <w:pPr>
        <w:pStyle w:val="TAC"/>
        <w:jc w:val="left"/>
        <w:rPr>
          <w:szCs w:val="21"/>
        </w:rPr>
      </w:pPr>
    </w:p>
    <w:p w14:paraId="56DB6E8F" w14:textId="6F0C0FD0" w:rsidR="00B20521" w:rsidRPr="00A20126" w:rsidRDefault="00B20521" w:rsidP="00B20521">
      <w:pPr>
        <w:pStyle w:val="TH"/>
        <w:rPr>
          <w:rFonts w:cs="Arial"/>
        </w:rPr>
      </w:pPr>
      <w:r w:rsidRPr="00AC4AB0">
        <w:rPr>
          <w:rFonts w:cs="Arial"/>
        </w:rPr>
        <w:t xml:space="preserve">Table </w:t>
      </w:r>
      <w:r w:rsidR="001120B1">
        <w:rPr>
          <w:rFonts w:cs="Arial"/>
        </w:rPr>
        <w:t>5.53</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B20521" w14:paraId="527FD65B" w14:textId="77777777" w:rsidTr="001120B1">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3B2D4369" w14:textId="77777777" w:rsidR="00B20521" w:rsidRPr="00EF5447" w:rsidRDefault="00B20521" w:rsidP="001120B1">
            <w:pPr>
              <w:pStyle w:val="TAH"/>
            </w:pPr>
            <w:r>
              <w:t>NR or E-UTRA Band / Channel bandwidth / NRB / MSD</w:t>
            </w:r>
          </w:p>
        </w:tc>
      </w:tr>
      <w:tr w:rsidR="00B20521" w14:paraId="3C1BB257" w14:textId="77777777" w:rsidTr="001120B1">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0D4F3847" w14:textId="77777777" w:rsidR="00B20521" w:rsidRDefault="00B20521" w:rsidP="001120B1">
            <w:pPr>
              <w:pStyle w:val="TAH"/>
            </w:pPr>
            <w:r w:rsidRPr="00EF5447">
              <w:t>EN-DC Configuration</w:t>
            </w:r>
          </w:p>
        </w:tc>
        <w:tc>
          <w:tcPr>
            <w:tcW w:w="1146" w:type="dxa"/>
            <w:tcBorders>
              <w:top w:val="single" w:sz="4" w:space="0" w:color="auto"/>
              <w:left w:val="single" w:sz="4" w:space="0" w:color="auto"/>
              <w:bottom w:val="single" w:sz="4" w:space="0" w:color="auto"/>
              <w:right w:val="single" w:sz="4" w:space="0" w:color="auto"/>
            </w:tcBorders>
          </w:tcPr>
          <w:p w14:paraId="332EBFC1" w14:textId="77777777" w:rsidR="00B20521" w:rsidRDefault="00B20521" w:rsidP="001120B1">
            <w:pPr>
              <w:pStyle w:val="TAH"/>
            </w:pPr>
            <w:r w:rsidRPr="00EF5447">
              <w:t>EUTRA / NR band</w:t>
            </w:r>
          </w:p>
        </w:tc>
        <w:tc>
          <w:tcPr>
            <w:tcW w:w="960" w:type="dxa"/>
            <w:tcBorders>
              <w:top w:val="single" w:sz="4" w:space="0" w:color="auto"/>
              <w:left w:val="single" w:sz="4" w:space="0" w:color="auto"/>
              <w:bottom w:val="single" w:sz="4" w:space="0" w:color="auto"/>
              <w:right w:val="single" w:sz="4" w:space="0" w:color="auto"/>
            </w:tcBorders>
          </w:tcPr>
          <w:p w14:paraId="237F1F4A" w14:textId="77777777" w:rsidR="00B20521" w:rsidRDefault="00B20521" w:rsidP="001120B1">
            <w:pPr>
              <w:pStyle w:val="TAH"/>
            </w:pPr>
            <w:r w:rsidRPr="00EF5447">
              <w:t>UL F</w:t>
            </w:r>
            <w:r w:rsidRPr="00EF5447">
              <w:rPr>
                <w:vertAlign w:val="subscript"/>
              </w:rPr>
              <w:t>c</w:t>
            </w:r>
            <w:r w:rsidRPr="00EF5447">
              <w:t xml:space="preserve"> </w:t>
            </w:r>
            <w:r w:rsidRPr="00EF5447">
              <w:br/>
              <w:t>(MHz)</w:t>
            </w:r>
          </w:p>
        </w:tc>
        <w:tc>
          <w:tcPr>
            <w:tcW w:w="964" w:type="dxa"/>
            <w:tcBorders>
              <w:top w:val="single" w:sz="4" w:space="0" w:color="auto"/>
              <w:left w:val="single" w:sz="4" w:space="0" w:color="auto"/>
              <w:bottom w:val="single" w:sz="4" w:space="0" w:color="auto"/>
              <w:right w:val="single" w:sz="4" w:space="0" w:color="auto"/>
            </w:tcBorders>
          </w:tcPr>
          <w:p w14:paraId="5EE01AFE" w14:textId="77777777" w:rsidR="00B20521" w:rsidRDefault="00B20521" w:rsidP="001120B1">
            <w:pPr>
              <w:pStyle w:val="TAH"/>
            </w:pPr>
            <w:r w:rsidRPr="00EF5447">
              <w:t xml:space="preserve">UL/DL BW </w:t>
            </w:r>
            <w:r w:rsidRPr="00EF5447">
              <w:br/>
              <w:t>(MHz)</w:t>
            </w:r>
          </w:p>
        </w:tc>
        <w:tc>
          <w:tcPr>
            <w:tcW w:w="960" w:type="dxa"/>
            <w:tcBorders>
              <w:top w:val="single" w:sz="4" w:space="0" w:color="auto"/>
              <w:left w:val="single" w:sz="4" w:space="0" w:color="auto"/>
              <w:bottom w:val="single" w:sz="4" w:space="0" w:color="auto"/>
              <w:right w:val="single" w:sz="4" w:space="0" w:color="auto"/>
            </w:tcBorders>
          </w:tcPr>
          <w:p w14:paraId="56787C8E" w14:textId="77777777" w:rsidR="00B20521" w:rsidRPr="00EF5447" w:rsidRDefault="00B20521" w:rsidP="001120B1">
            <w:pPr>
              <w:pStyle w:val="TAH"/>
            </w:pPr>
            <w:r w:rsidRPr="00EF5447">
              <w:t>UL</w:t>
            </w:r>
          </w:p>
          <w:p w14:paraId="674F3E35" w14:textId="77777777" w:rsidR="00B20521" w:rsidRDefault="00B20521" w:rsidP="001120B1">
            <w:pPr>
              <w:pStyle w:val="TAH"/>
            </w:pPr>
            <w:r w:rsidRPr="00EF5447">
              <w:t>L</w:t>
            </w:r>
            <w:r w:rsidRPr="00EF5447">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6612634C" w14:textId="77777777" w:rsidR="00B20521" w:rsidRDefault="00B20521" w:rsidP="001120B1">
            <w:pPr>
              <w:pStyle w:val="TAH"/>
            </w:pPr>
            <w:r w:rsidRPr="00EF5447">
              <w:t>DL F</w:t>
            </w:r>
            <w:r w:rsidRPr="00EF5447">
              <w:rPr>
                <w:vertAlign w:val="subscript"/>
              </w:rPr>
              <w:t>c</w:t>
            </w:r>
            <w:r w:rsidRPr="00EF5447">
              <w:t xml:space="preserve"> (MHz)</w:t>
            </w:r>
          </w:p>
        </w:tc>
        <w:tc>
          <w:tcPr>
            <w:tcW w:w="977" w:type="dxa"/>
            <w:tcBorders>
              <w:top w:val="single" w:sz="4" w:space="0" w:color="auto"/>
              <w:left w:val="single" w:sz="4" w:space="0" w:color="auto"/>
              <w:bottom w:val="single" w:sz="4" w:space="0" w:color="auto"/>
              <w:right w:val="single" w:sz="4" w:space="0" w:color="auto"/>
            </w:tcBorders>
          </w:tcPr>
          <w:p w14:paraId="6A7857F6" w14:textId="77777777" w:rsidR="00B20521" w:rsidRDefault="00B20521" w:rsidP="001120B1">
            <w:pPr>
              <w:pStyle w:val="TAH"/>
            </w:pPr>
            <w:r w:rsidRPr="00EF5447">
              <w:t xml:space="preserve">MSD </w:t>
            </w:r>
            <w:r w:rsidRPr="00EF5447">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25D37427" w14:textId="77777777" w:rsidR="00B20521" w:rsidRDefault="00B20521" w:rsidP="001120B1">
            <w:pPr>
              <w:pStyle w:val="TAH"/>
            </w:pPr>
            <w:r w:rsidRPr="00EF5447">
              <w:t>IMD order</w:t>
            </w:r>
          </w:p>
        </w:tc>
      </w:tr>
      <w:tr w:rsidR="00B20521" w14:paraId="0BE878BD" w14:textId="77777777" w:rsidTr="001120B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D9599F6" w14:textId="77777777" w:rsidR="00B20521" w:rsidRDefault="00B20521" w:rsidP="001120B1">
            <w:pPr>
              <w:pStyle w:val="TAC"/>
            </w:pPr>
            <w:r>
              <w:rPr>
                <w:rFonts w:cs="Arial"/>
                <w:szCs w:val="18"/>
                <w:lang w:val="sv-SE" w:eastAsia="ja-JP"/>
              </w:rPr>
              <w:t>DC_7A-71A_n25</w:t>
            </w:r>
            <w:r>
              <w:t>A</w:t>
            </w:r>
          </w:p>
          <w:p w14:paraId="3F402A7D" w14:textId="77777777" w:rsidR="00B20521" w:rsidRDefault="00B20521" w:rsidP="001120B1">
            <w:pPr>
              <w:pStyle w:val="TAC"/>
              <w:rPr>
                <w:lang w:eastAsia="zh-CN"/>
              </w:rPr>
            </w:pPr>
          </w:p>
        </w:tc>
        <w:tc>
          <w:tcPr>
            <w:tcW w:w="1146" w:type="dxa"/>
            <w:tcBorders>
              <w:top w:val="single" w:sz="4" w:space="0" w:color="auto"/>
              <w:left w:val="single" w:sz="4" w:space="0" w:color="auto"/>
              <w:right w:val="single" w:sz="4" w:space="0" w:color="auto"/>
            </w:tcBorders>
            <w:vAlign w:val="center"/>
          </w:tcPr>
          <w:p w14:paraId="1BAAD920" w14:textId="77777777" w:rsidR="00B20521" w:rsidRPr="003B636B" w:rsidRDefault="00B20521" w:rsidP="001120B1">
            <w:pPr>
              <w:pStyle w:val="TAC"/>
              <w:rPr>
                <w:rFonts w:cs="Arial"/>
                <w:lang w:eastAsia="ko-KR"/>
              </w:rPr>
            </w:pPr>
            <w:r w:rsidRPr="001F360D">
              <w:rPr>
                <w:rFonts w:cs="Arial"/>
                <w:szCs w:val="18"/>
              </w:rPr>
              <w:t>7</w:t>
            </w:r>
          </w:p>
        </w:tc>
        <w:tc>
          <w:tcPr>
            <w:tcW w:w="960" w:type="dxa"/>
            <w:tcBorders>
              <w:top w:val="single" w:sz="4" w:space="0" w:color="auto"/>
              <w:left w:val="single" w:sz="4" w:space="0" w:color="auto"/>
              <w:right w:val="single" w:sz="4" w:space="0" w:color="auto"/>
            </w:tcBorders>
            <w:vAlign w:val="center"/>
          </w:tcPr>
          <w:p w14:paraId="045860B1" w14:textId="77777777" w:rsidR="00B20521" w:rsidRPr="002125B5" w:rsidRDefault="00B20521" w:rsidP="001120B1">
            <w:pPr>
              <w:pStyle w:val="TAC"/>
              <w:rPr>
                <w:lang w:eastAsia="zh-CN"/>
              </w:rPr>
            </w:pPr>
            <w:r w:rsidRPr="001F360D">
              <w:rPr>
                <w:rFonts w:cs="Arial"/>
                <w:szCs w:val="18"/>
                <w:lang w:eastAsia="ko-KR"/>
              </w:rPr>
              <w:t>2530</w:t>
            </w:r>
          </w:p>
        </w:tc>
        <w:tc>
          <w:tcPr>
            <w:tcW w:w="964" w:type="dxa"/>
            <w:tcBorders>
              <w:top w:val="single" w:sz="4" w:space="0" w:color="auto"/>
              <w:left w:val="single" w:sz="4" w:space="0" w:color="auto"/>
              <w:right w:val="single" w:sz="4" w:space="0" w:color="auto"/>
            </w:tcBorders>
            <w:vAlign w:val="center"/>
          </w:tcPr>
          <w:p w14:paraId="4D822564" w14:textId="77777777" w:rsidR="00B20521" w:rsidRPr="002125B5" w:rsidRDefault="00B20521" w:rsidP="001120B1">
            <w:pPr>
              <w:pStyle w:val="TAC"/>
              <w:rPr>
                <w:lang w:eastAsia="zh-CN"/>
              </w:rPr>
            </w:pPr>
            <w:r w:rsidRPr="001F360D">
              <w:rPr>
                <w:rFonts w:cs="Arial"/>
                <w:szCs w:val="18"/>
                <w:lang w:eastAsia="ko-KR"/>
              </w:rPr>
              <w:t>5</w:t>
            </w:r>
          </w:p>
        </w:tc>
        <w:tc>
          <w:tcPr>
            <w:tcW w:w="960" w:type="dxa"/>
            <w:tcBorders>
              <w:top w:val="single" w:sz="4" w:space="0" w:color="auto"/>
              <w:left w:val="single" w:sz="4" w:space="0" w:color="auto"/>
              <w:right w:val="single" w:sz="4" w:space="0" w:color="auto"/>
            </w:tcBorders>
            <w:vAlign w:val="center"/>
          </w:tcPr>
          <w:p w14:paraId="14E144EC" w14:textId="77777777" w:rsidR="00B20521" w:rsidRPr="002125B5" w:rsidRDefault="00B20521" w:rsidP="001120B1">
            <w:pPr>
              <w:pStyle w:val="TAC"/>
              <w:rPr>
                <w:lang w:eastAsia="zh-CN"/>
              </w:rPr>
            </w:pPr>
            <w:r w:rsidRPr="001F360D">
              <w:rPr>
                <w:rFonts w:cs="Arial"/>
                <w:szCs w:val="18"/>
                <w:lang w:eastAsia="ko-KR"/>
              </w:rPr>
              <w:t>25</w:t>
            </w:r>
          </w:p>
        </w:tc>
        <w:tc>
          <w:tcPr>
            <w:tcW w:w="960" w:type="dxa"/>
            <w:tcBorders>
              <w:top w:val="single" w:sz="4" w:space="0" w:color="auto"/>
              <w:left w:val="single" w:sz="4" w:space="0" w:color="auto"/>
              <w:right w:val="single" w:sz="4" w:space="0" w:color="auto"/>
            </w:tcBorders>
            <w:vAlign w:val="center"/>
          </w:tcPr>
          <w:p w14:paraId="211DD22D" w14:textId="77777777" w:rsidR="00B20521" w:rsidRPr="002125B5" w:rsidRDefault="00B20521" w:rsidP="001120B1">
            <w:pPr>
              <w:pStyle w:val="TAC"/>
              <w:rPr>
                <w:lang w:eastAsia="zh-CN"/>
              </w:rPr>
            </w:pPr>
            <w:r w:rsidRPr="001F360D">
              <w:rPr>
                <w:rFonts w:cs="Arial"/>
                <w:szCs w:val="18"/>
                <w:lang w:eastAsia="ko-KR"/>
              </w:rPr>
              <w:t>2530</w:t>
            </w:r>
          </w:p>
        </w:tc>
        <w:tc>
          <w:tcPr>
            <w:tcW w:w="977" w:type="dxa"/>
            <w:tcBorders>
              <w:top w:val="single" w:sz="4" w:space="0" w:color="auto"/>
              <w:left w:val="single" w:sz="4" w:space="0" w:color="auto"/>
              <w:bottom w:val="single" w:sz="4" w:space="0" w:color="auto"/>
              <w:right w:val="single" w:sz="4" w:space="0" w:color="auto"/>
            </w:tcBorders>
            <w:vAlign w:val="center"/>
          </w:tcPr>
          <w:p w14:paraId="1014C3EB" w14:textId="77777777" w:rsidR="00B20521" w:rsidRPr="002125B5" w:rsidRDefault="00B20521" w:rsidP="001120B1">
            <w:pPr>
              <w:pStyle w:val="TAC"/>
              <w:rPr>
                <w:lang w:eastAsia="zh-CN"/>
              </w:rPr>
            </w:pPr>
            <w:r w:rsidRPr="001F360D">
              <w:rPr>
                <w:rFonts w:cs="Arial"/>
                <w:color w:val="000000"/>
              </w:rPr>
              <w:t>N/A</w:t>
            </w:r>
          </w:p>
        </w:tc>
        <w:tc>
          <w:tcPr>
            <w:tcW w:w="1057" w:type="dxa"/>
            <w:tcBorders>
              <w:top w:val="single" w:sz="4" w:space="0" w:color="auto"/>
              <w:left w:val="single" w:sz="4" w:space="0" w:color="auto"/>
              <w:right w:val="single" w:sz="4" w:space="0" w:color="auto"/>
            </w:tcBorders>
            <w:vAlign w:val="center"/>
          </w:tcPr>
          <w:p w14:paraId="07ACD15C" w14:textId="77777777" w:rsidR="00B20521" w:rsidRPr="00786217" w:rsidRDefault="00B20521" w:rsidP="001120B1">
            <w:pPr>
              <w:pStyle w:val="TAC"/>
              <w:rPr>
                <w:vertAlign w:val="superscript"/>
                <w:lang w:eastAsia="zh-CN"/>
              </w:rPr>
            </w:pPr>
            <w:r w:rsidRPr="001F360D">
              <w:rPr>
                <w:rFonts w:cs="Arial"/>
                <w:color w:val="000000"/>
              </w:rPr>
              <w:t>N/A</w:t>
            </w:r>
          </w:p>
        </w:tc>
      </w:tr>
      <w:tr w:rsidR="00B20521" w14:paraId="63F18044" w14:textId="77777777" w:rsidTr="001120B1">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6C949E" w14:textId="77777777" w:rsidR="00B20521" w:rsidRDefault="00B20521" w:rsidP="001120B1">
            <w:pPr>
              <w:pStyle w:val="TAC"/>
              <w:rPr>
                <w:lang w:eastAsia="zh-CN"/>
              </w:rPr>
            </w:pPr>
          </w:p>
        </w:tc>
        <w:tc>
          <w:tcPr>
            <w:tcW w:w="1146" w:type="dxa"/>
            <w:tcBorders>
              <w:top w:val="single" w:sz="4" w:space="0" w:color="auto"/>
              <w:left w:val="single" w:sz="4" w:space="0" w:color="auto"/>
              <w:right w:val="single" w:sz="4" w:space="0" w:color="auto"/>
            </w:tcBorders>
          </w:tcPr>
          <w:p w14:paraId="108E66D0" w14:textId="77777777" w:rsidR="00B20521" w:rsidRDefault="00B20521" w:rsidP="001120B1">
            <w:pPr>
              <w:pStyle w:val="TAC"/>
              <w:rPr>
                <w:lang w:eastAsia="zh-CN"/>
              </w:rPr>
            </w:pPr>
            <w:r>
              <w:rPr>
                <w:rFonts w:eastAsia="Malgun Gothic"/>
                <w:lang w:eastAsia="ko-KR"/>
              </w:rPr>
              <w:t>71</w:t>
            </w:r>
          </w:p>
        </w:tc>
        <w:tc>
          <w:tcPr>
            <w:tcW w:w="960" w:type="dxa"/>
            <w:tcBorders>
              <w:top w:val="single" w:sz="4" w:space="0" w:color="auto"/>
              <w:left w:val="single" w:sz="4" w:space="0" w:color="auto"/>
              <w:right w:val="single" w:sz="4" w:space="0" w:color="auto"/>
            </w:tcBorders>
            <w:vAlign w:val="center"/>
          </w:tcPr>
          <w:p w14:paraId="420B0551" w14:textId="77777777" w:rsidR="00B20521" w:rsidRPr="002125B5" w:rsidRDefault="00B20521" w:rsidP="001120B1">
            <w:pPr>
              <w:pStyle w:val="TAC"/>
              <w:rPr>
                <w:lang w:eastAsia="zh-CN"/>
              </w:rPr>
            </w:pPr>
            <w:r w:rsidRPr="001F360D">
              <w:rPr>
                <w:rFonts w:cs="Arial"/>
                <w:szCs w:val="18"/>
                <w:lang w:eastAsia="ko-KR"/>
              </w:rPr>
              <w:t>676</w:t>
            </w:r>
          </w:p>
        </w:tc>
        <w:tc>
          <w:tcPr>
            <w:tcW w:w="964" w:type="dxa"/>
            <w:tcBorders>
              <w:top w:val="single" w:sz="4" w:space="0" w:color="auto"/>
              <w:left w:val="single" w:sz="4" w:space="0" w:color="auto"/>
              <w:right w:val="single" w:sz="4" w:space="0" w:color="auto"/>
            </w:tcBorders>
            <w:vAlign w:val="center"/>
          </w:tcPr>
          <w:p w14:paraId="3BD7C067" w14:textId="77777777" w:rsidR="00B20521" w:rsidRPr="002125B5" w:rsidRDefault="00B20521" w:rsidP="001120B1">
            <w:pPr>
              <w:pStyle w:val="TAC"/>
              <w:rPr>
                <w:lang w:eastAsia="zh-CN"/>
              </w:rPr>
            </w:pPr>
            <w:r w:rsidRPr="001F360D">
              <w:rPr>
                <w:rFonts w:cs="Arial"/>
                <w:szCs w:val="18"/>
                <w:lang w:eastAsia="ko-KR"/>
              </w:rPr>
              <w:t>5</w:t>
            </w:r>
          </w:p>
        </w:tc>
        <w:tc>
          <w:tcPr>
            <w:tcW w:w="960" w:type="dxa"/>
            <w:tcBorders>
              <w:top w:val="single" w:sz="4" w:space="0" w:color="auto"/>
              <w:left w:val="single" w:sz="4" w:space="0" w:color="auto"/>
              <w:right w:val="single" w:sz="4" w:space="0" w:color="auto"/>
            </w:tcBorders>
            <w:vAlign w:val="center"/>
          </w:tcPr>
          <w:p w14:paraId="5EFD104C" w14:textId="77777777" w:rsidR="00B20521" w:rsidRPr="002125B5" w:rsidRDefault="00B20521" w:rsidP="001120B1">
            <w:pPr>
              <w:pStyle w:val="TAC"/>
              <w:rPr>
                <w:lang w:eastAsia="zh-CN"/>
              </w:rPr>
            </w:pPr>
            <w:r w:rsidRPr="001F360D">
              <w:rPr>
                <w:rFonts w:cs="Arial"/>
                <w:szCs w:val="18"/>
                <w:lang w:eastAsia="ko-KR"/>
              </w:rPr>
              <w:t>25</w:t>
            </w:r>
          </w:p>
        </w:tc>
        <w:tc>
          <w:tcPr>
            <w:tcW w:w="960" w:type="dxa"/>
            <w:tcBorders>
              <w:top w:val="single" w:sz="4" w:space="0" w:color="auto"/>
              <w:left w:val="single" w:sz="4" w:space="0" w:color="auto"/>
              <w:right w:val="single" w:sz="4" w:space="0" w:color="auto"/>
            </w:tcBorders>
            <w:vAlign w:val="center"/>
          </w:tcPr>
          <w:p w14:paraId="2D672E7E" w14:textId="77777777" w:rsidR="00B20521" w:rsidRPr="002125B5" w:rsidRDefault="00B20521" w:rsidP="001120B1">
            <w:pPr>
              <w:pStyle w:val="TAC"/>
              <w:rPr>
                <w:lang w:eastAsia="zh-CN"/>
              </w:rPr>
            </w:pPr>
            <w:r w:rsidRPr="001F360D">
              <w:rPr>
                <w:rFonts w:cs="Arial"/>
                <w:szCs w:val="18"/>
                <w:lang w:eastAsia="ko-KR"/>
              </w:rPr>
              <w:t>630</w:t>
            </w:r>
          </w:p>
        </w:tc>
        <w:tc>
          <w:tcPr>
            <w:tcW w:w="977" w:type="dxa"/>
            <w:tcBorders>
              <w:top w:val="single" w:sz="4" w:space="0" w:color="auto"/>
              <w:left w:val="single" w:sz="4" w:space="0" w:color="auto"/>
              <w:bottom w:val="single" w:sz="4" w:space="0" w:color="auto"/>
              <w:right w:val="single" w:sz="4" w:space="0" w:color="auto"/>
            </w:tcBorders>
            <w:vAlign w:val="center"/>
          </w:tcPr>
          <w:p w14:paraId="6A6F6D6A" w14:textId="77777777" w:rsidR="00B20521" w:rsidRPr="002125B5" w:rsidRDefault="00B20521" w:rsidP="001120B1">
            <w:pPr>
              <w:pStyle w:val="TAC"/>
              <w:rPr>
                <w:lang w:eastAsia="zh-CN"/>
              </w:rPr>
            </w:pPr>
            <w:r>
              <w:rPr>
                <w:rFonts w:cs="Arial"/>
                <w:color w:val="000000"/>
              </w:rPr>
              <w:t>28.7</w:t>
            </w:r>
          </w:p>
        </w:tc>
        <w:tc>
          <w:tcPr>
            <w:tcW w:w="1057" w:type="dxa"/>
            <w:tcBorders>
              <w:top w:val="single" w:sz="4" w:space="0" w:color="auto"/>
              <w:left w:val="single" w:sz="4" w:space="0" w:color="auto"/>
              <w:right w:val="single" w:sz="4" w:space="0" w:color="auto"/>
            </w:tcBorders>
            <w:vAlign w:val="center"/>
          </w:tcPr>
          <w:p w14:paraId="4FC56CF3" w14:textId="77777777" w:rsidR="00B20521" w:rsidRPr="00AF6888" w:rsidRDefault="00B20521" w:rsidP="001120B1">
            <w:pPr>
              <w:pStyle w:val="TAC"/>
              <w:rPr>
                <w:vertAlign w:val="superscript"/>
                <w:lang w:eastAsia="zh-CN"/>
              </w:rPr>
            </w:pPr>
            <w:r>
              <w:rPr>
                <w:rFonts w:cs="Arial"/>
                <w:color w:val="000000"/>
              </w:rPr>
              <w:t>IMD2</w:t>
            </w:r>
            <w:r>
              <w:rPr>
                <w:rFonts w:cs="Arial"/>
                <w:color w:val="000000"/>
                <w:vertAlign w:val="superscript"/>
              </w:rPr>
              <w:t>4</w:t>
            </w:r>
          </w:p>
        </w:tc>
      </w:tr>
      <w:tr w:rsidR="00B20521" w14:paraId="74F75FD4" w14:textId="77777777" w:rsidTr="001120B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2D29050" w14:textId="77777777" w:rsidR="00B20521" w:rsidRDefault="00B20521" w:rsidP="001120B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2F71E36" w14:textId="77777777" w:rsidR="00B20521" w:rsidRDefault="00B20521" w:rsidP="001120B1">
            <w:pPr>
              <w:pStyle w:val="TAC"/>
              <w:rPr>
                <w:lang w:eastAsia="zh-CN"/>
              </w:rPr>
            </w:pPr>
            <w:r>
              <w:rPr>
                <w:lang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14:paraId="7D4ECC97" w14:textId="77777777" w:rsidR="00B20521" w:rsidRPr="002125B5" w:rsidRDefault="00B20521" w:rsidP="001120B1">
            <w:pPr>
              <w:pStyle w:val="TAC"/>
              <w:rPr>
                <w:lang w:eastAsia="zh-CN"/>
              </w:rPr>
            </w:pPr>
            <w:r w:rsidRPr="001F360D">
              <w:rPr>
                <w:rFonts w:cs="Arial"/>
                <w:szCs w:val="18"/>
                <w:lang w:eastAsia="ko-KR"/>
              </w:rPr>
              <w:t>1900</w:t>
            </w:r>
          </w:p>
        </w:tc>
        <w:tc>
          <w:tcPr>
            <w:tcW w:w="964" w:type="dxa"/>
            <w:tcBorders>
              <w:top w:val="single" w:sz="4" w:space="0" w:color="auto"/>
              <w:left w:val="single" w:sz="4" w:space="0" w:color="auto"/>
              <w:bottom w:val="single" w:sz="4" w:space="0" w:color="auto"/>
              <w:right w:val="single" w:sz="4" w:space="0" w:color="auto"/>
            </w:tcBorders>
            <w:vAlign w:val="center"/>
          </w:tcPr>
          <w:p w14:paraId="530BA7ED" w14:textId="77777777" w:rsidR="00B20521" w:rsidRPr="002125B5" w:rsidRDefault="00B20521" w:rsidP="001120B1">
            <w:pPr>
              <w:pStyle w:val="TAC"/>
              <w:rPr>
                <w:lang w:eastAsia="zh-CN"/>
              </w:rPr>
            </w:pPr>
            <w:r w:rsidRPr="001F360D">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01361EAC" w14:textId="77777777" w:rsidR="00B20521" w:rsidRPr="002125B5" w:rsidRDefault="00B20521" w:rsidP="001120B1">
            <w:pPr>
              <w:pStyle w:val="TAC"/>
              <w:rPr>
                <w:lang w:eastAsia="zh-CN"/>
              </w:rPr>
            </w:pPr>
            <w:r w:rsidRPr="001F360D">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14434B5C" w14:textId="77777777" w:rsidR="00B20521" w:rsidRPr="002125B5" w:rsidRDefault="00B20521" w:rsidP="001120B1">
            <w:pPr>
              <w:pStyle w:val="TAC"/>
              <w:rPr>
                <w:lang w:eastAsia="zh-CN"/>
              </w:rPr>
            </w:pPr>
            <w:r w:rsidRPr="001F360D">
              <w:rPr>
                <w:rFonts w:cs="Arial"/>
                <w:szCs w:val="18"/>
                <w:lang w:eastAsia="ko-KR"/>
              </w:rPr>
              <w:t>1980</w:t>
            </w:r>
          </w:p>
        </w:tc>
        <w:tc>
          <w:tcPr>
            <w:tcW w:w="977" w:type="dxa"/>
            <w:tcBorders>
              <w:top w:val="single" w:sz="4" w:space="0" w:color="auto"/>
              <w:left w:val="single" w:sz="4" w:space="0" w:color="auto"/>
              <w:bottom w:val="single" w:sz="4" w:space="0" w:color="auto"/>
              <w:right w:val="single" w:sz="4" w:space="0" w:color="auto"/>
            </w:tcBorders>
            <w:vAlign w:val="center"/>
          </w:tcPr>
          <w:p w14:paraId="74AEB59A" w14:textId="77777777" w:rsidR="00B20521" w:rsidRPr="002125B5" w:rsidRDefault="00B20521" w:rsidP="001120B1">
            <w:pPr>
              <w:pStyle w:val="TAC"/>
              <w:rPr>
                <w:lang w:eastAsia="zh-CN"/>
              </w:rPr>
            </w:pPr>
            <w:r w:rsidRPr="001F360D">
              <w:rPr>
                <w:rFonts w:cs="Arial"/>
                <w:color w:val="000000"/>
              </w:rPr>
              <w:t>N/A</w:t>
            </w:r>
          </w:p>
        </w:tc>
        <w:tc>
          <w:tcPr>
            <w:tcW w:w="1057" w:type="dxa"/>
            <w:tcBorders>
              <w:top w:val="single" w:sz="4" w:space="0" w:color="auto"/>
              <w:left w:val="single" w:sz="4" w:space="0" w:color="auto"/>
              <w:bottom w:val="single" w:sz="4" w:space="0" w:color="auto"/>
              <w:right w:val="single" w:sz="4" w:space="0" w:color="auto"/>
            </w:tcBorders>
            <w:vAlign w:val="center"/>
          </w:tcPr>
          <w:p w14:paraId="6D79CE97" w14:textId="77777777" w:rsidR="00B20521" w:rsidRPr="002125B5" w:rsidRDefault="00B20521" w:rsidP="001120B1">
            <w:pPr>
              <w:pStyle w:val="TAC"/>
              <w:rPr>
                <w:lang w:eastAsia="zh-CN"/>
              </w:rPr>
            </w:pPr>
            <w:r w:rsidRPr="001F360D">
              <w:rPr>
                <w:rFonts w:cs="Arial"/>
                <w:color w:val="000000"/>
              </w:rPr>
              <w:t>N/A</w:t>
            </w:r>
          </w:p>
        </w:tc>
      </w:tr>
      <w:tr w:rsidR="00B20521" w14:paraId="74F6C07D" w14:textId="77777777" w:rsidTr="001120B1">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243449" w14:textId="77777777" w:rsidR="00B20521" w:rsidRPr="00AF6888" w:rsidRDefault="00B20521" w:rsidP="001120B1">
            <w:pPr>
              <w:pStyle w:val="TAN"/>
              <w:rPr>
                <w:rFonts w:cs="Arial"/>
                <w:lang w:eastAsia="ja-JP"/>
              </w:rPr>
            </w:pPr>
            <w:bookmarkStart w:id="145" w:name="_Hlk134619303"/>
            <w:r w:rsidRPr="00EF5447">
              <w:rPr>
                <w:rFonts w:cs="Arial"/>
              </w:rPr>
              <w:t>NOTE 4:</w:t>
            </w:r>
            <w:r w:rsidRPr="00EF5447">
              <w:rPr>
                <w:rFonts w:cs="Arial"/>
              </w:rPr>
              <w:tab/>
            </w:r>
            <w:r w:rsidRPr="00EF5447">
              <w:rPr>
                <w:rFonts w:cs="Arial"/>
                <w:lang w:eastAsia="ja-JP"/>
              </w:rPr>
              <w:t>This band is subject to IMD5 also which MSD is not specified.</w:t>
            </w:r>
            <w:bookmarkEnd w:id="145"/>
          </w:p>
        </w:tc>
      </w:tr>
    </w:tbl>
    <w:p w14:paraId="335597F4" w14:textId="1886C504" w:rsidR="001120B1" w:rsidRDefault="001120B1" w:rsidP="001120B1">
      <w:pPr>
        <w:pStyle w:val="21"/>
      </w:pPr>
      <w:bookmarkStart w:id="146" w:name="_Toc148426805"/>
      <w:r>
        <w:t>5.54</w:t>
      </w:r>
      <w:r>
        <w:tab/>
      </w:r>
      <w:r>
        <w:rPr>
          <w:lang w:eastAsia="zh-CN"/>
        </w:rPr>
        <w:t>DC_12-66_n7</w:t>
      </w:r>
      <w:bookmarkEnd w:id="146"/>
    </w:p>
    <w:p w14:paraId="75B349E6" w14:textId="09B22592" w:rsidR="001120B1" w:rsidRDefault="001120B1" w:rsidP="001120B1">
      <w:pPr>
        <w:pStyle w:val="31"/>
      </w:pPr>
      <w:r>
        <w:t>5.54.1</w:t>
      </w:r>
      <w:r>
        <w:tab/>
        <w:t>Configurations for DC</w:t>
      </w:r>
    </w:p>
    <w:p w14:paraId="7A26E9B9" w14:textId="55F24976" w:rsidR="001120B1" w:rsidRDefault="001120B1" w:rsidP="001120B1">
      <w:pPr>
        <w:pStyle w:val="TH"/>
      </w:pPr>
      <w:r>
        <w:t>Table 5.54.1-1: Inter-band DC configurations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120B1" w14:paraId="576531F1" w14:textId="77777777" w:rsidTr="001120B1">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1E15113" w14:textId="77777777" w:rsidR="001120B1" w:rsidRDefault="001120B1">
            <w:pPr>
              <w:keepLines/>
              <w:spacing w:after="0"/>
              <w:jc w:val="center"/>
              <w:rPr>
                <w:rFonts w:ascii="Arial" w:hAnsi="Arial"/>
                <w:b/>
                <w:sz w:val="18"/>
                <w:lang w:eastAsia="fi-FI"/>
              </w:rPr>
            </w:pPr>
            <w:r>
              <w:rPr>
                <w:rFonts w:ascii="Arial" w:hAnsi="Arial"/>
                <w:b/>
                <w:sz w:val="18"/>
                <w:lang w:eastAsia="fi-FI"/>
              </w:rPr>
              <w:t>EN-DC</w:t>
            </w:r>
          </w:p>
          <w:p w14:paraId="7BF00AE8" w14:textId="77777777" w:rsidR="001120B1" w:rsidRDefault="001120B1">
            <w:pPr>
              <w:keepLines/>
              <w:spacing w:after="0"/>
              <w:jc w:val="center"/>
              <w:rPr>
                <w:rFonts w:ascii="Arial" w:hAnsi="Arial"/>
                <w:b/>
                <w:sz w:val="18"/>
                <w:lang w:eastAsia="fi-FI"/>
              </w:rPr>
            </w:pPr>
            <w:r>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42DF71A6" w14:textId="77777777" w:rsidR="001120B1" w:rsidRDefault="001120B1">
            <w:pPr>
              <w:keepLines/>
              <w:spacing w:after="0"/>
              <w:jc w:val="center"/>
              <w:rPr>
                <w:rFonts w:ascii="Arial" w:hAnsi="Arial"/>
                <w:b/>
                <w:sz w:val="18"/>
                <w:lang w:val="fr-FR" w:eastAsia="fi-FI"/>
              </w:rPr>
            </w:pPr>
            <w:r>
              <w:rPr>
                <w:rFonts w:ascii="Arial" w:hAnsi="Arial"/>
                <w:b/>
                <w:sz w:val="18"/>
                <w:lang w:val="fr-FR" w:eastAsia="fi-FI"/>
              </w:rPr>
              <w:t>Uplink EN-DC</w:t>
            </w:r>
          </w:p>
          <w:p w14:paraId="1117C174" w14:textId="77777777" w:rsidR="001120B1" w:rsidRDefault="001120B1">
            <w:pPr>
              <w:keepLines/>
              <w:spacing w:after="0"/>
              <w:jc w:val="center"/>
              <w:rPr>
                <w:rFonts w:ascii="Arial" w:hAnsi="Arial"/>
                <w:b/>
                <w:sz w:val="18"/>
                <w:lang w:val="fr-FR" w:eastAsia="fi-FI"/>
              </w:rPr>
            </w:pPr>
            <w:r>
              <w:rPr>
                <w:rFonts w:ascii="Arial" w:hAnsi="Arial"/>
                <w:b/>
                <w:sz w:val="18"/>
                <w:lang w:val="fr-FR" w:eastAsia="fi-FI"/>
              </w:rPr>
              <w:t>configuration</w:t>
            </w:r>
          </w:p>
        </w:tc>
      </w:tr>
      <w:tr w:rsidR="001120B1" w14:paraId="6868A15E" w14:textId="77777777" w:rsidTr="001120B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39CA3C" w14:textId="77777777" w:rsidR="001120B1" w:rsidRDefault="001120B1">
            <w:pPr>
              <w:keepNext/>
              <w:keepLines/>
              <w:spacing w:after="0"/>
              <w:jc w:val="center"/>
              <w:rPr>
                <w:rFonts w:ascii="Arial" w:hAnsi="Arial"/>
                <w:sz w:val="18"/>
                <w:lang w:eastAsia="en-US"/>
              </w:rPr>
            </w:pPr>
            <w:r>
              <w:rPr>
                <w:rFonts w:ascii="Arial" w:hAnsi="Arial"/>
                <w:sz w:val="18"/>
              </w:rPr>
              <w:t>DC_12A-66A_n7A</w:t>
            </w:r>
          </w:p>
        </w:tc>
        <w:tc>
          <w:tcPr>
            <w:tcW w:w="5964" w:type="dxa"/>
            <w:tcBorders>
              <w:top w:val="single" w:sz="4" w:space="0" w:color="auto"/>
              <w:left w:val="single" w:sz="4" w:space="0" w:color="auto"/>
              <w:bottom w:val="single" w:sz="4" w:space="0" w:color="auto"/>
              <w:right w:val="single" w:sz="4" w:space="0" w:color="auto"/>
            </w:tcBorders>
            <w:hideMark/>
          </w:tcPr>
          <w:p w14:paraId="241037EA" w14:textId="77777777" w:rsidR="001120B1" w:rsidRDefault="001120B1">
            <w:pPr>
              <w:keepNext/>
              <w:keepLines/>
              <w:spacing w:after="0"/>
              <w:jc w:val="center"/>
              <w:rPr>
                <w:rFonts w:ascii="Arial" w:hAnsi="Arial"/>
                <w:sz w:val="18"/>
              </w:rPr>
            </w:pPr>
            <w:r>
              <w:rPr>
                <w:rFonts w:ascii="Arial" w:hAnsi="Arial"/>
                <w:sz w:val="18"/>
              </w:rPr>
              <w:t>DC_12A_n7A</w:t>
            </w:r>
          </w:p>
          <w:p w14:paraId="1D3DD6DD" w14:textId="77777777" w:rsidR="001120B1" w:rsidRDefault="001120B1">
            <w:pPr>
              <w:keepNext/>
              <w:keepLines/>
              <w:spacing w:after="0"/>
              <w:jc w:val="center"/>
              <w:rPr>
                <w:rFonts w:ascii="Arial" w:hAnsi="Arial"/>
                <w:sz w:val="18"/>
              </w:rPr>
            </w:pPr>
            <w:r>
              <w:rPr>
                <w:rFonts w:ascii="Arial" w:hAnsi="Arial"/>
                <w:sz w:val="18"/>
              </w:rPr>
              <w:t>DC_66A_n7A</w:t>
            </w:r>
          </w:p>
        </w:tc>
      </w:tr>
    </w:tbl>
    <w:p w14:paraId="11037F20" w14:textId="77777777" w:rsidR="001120B1" w:rsidRDefault="001120B1" w:rsidP="001120B1">
      <w:pPr>
        <w:rPr>
          <w:rFonts w:eastAsia="MS Mincho"/>
          <w:lang w:val="en-US" w:eastAsia="en-US"/>
        </w:rPr>
      </w:pPr>
    </w:p>
    <w:p w14:paraId="4E309849" w14:textId="4FAF4901" w:rsidR="001120B1" w:rsidRDefault="001120B1" w:rsidP="001120B1">
      <w:pPr>
        <w:pStyle w:val="31"/>
        <w:rPr>
          <w:rFonts w:cs="Arial"/>
          <w:szCs w:val="28"/>
        </w:rPr>
      </w:pPr>
      <w:r>
        <w:t>5.54.2</w:t>
      </w:r>
      <w:r>
        <w:tab/>
      </w:r>
      <w:r>
        <w:rPr>
          <w:rFonts w:cs="Arial"/>
          <w:szCs w:val="28"/>
        </w:rPr>
        <w:t>Co-existence studies</w:t>
      </w:r>
    </w:p>
    <w:p w14:paraId="394F020F" w14:textId="77777777" w:rsidR="001120B1" w:rsidRDefault="001120B1" w:rsidP="001120B1">
      <w:pPr>
        <w:rPr>
          <w:lang w:eastAsia="ja-JP"/>
        </w:rPr>
      </w:pPr>
      <w:r>
        <w:rPr>
          <w:lang w:eastAsia="ja-JP"/>
        </w:rPr>
        <w:t xml:space="preserve">Based on co-existence studies of </w:t>
      </w:r>
      <w:r>
        <w:t>DC_12_</w:t>
      </w:r>
      <w:r>
        <w:rPr>
          <w:lang w:eastAsia="ja-JP"/>
        </w:rPr>
        <w:t>n7 and DC_66_n7, own Rx impact of the 3</w:t>
      </w:r>
      <w:r>
        <w:rPr>
          <w:vertAlign w:val="superscript"/>
          <w:lang w:eastAsia="ja-JP"/>
        </w:rPr>
        <w:t>rd</w:t>
      </w:r>
      <w:r>
        <w:rPr>
          <w:lang w:eastAsia="ja-JP"/>
        </w:rPr>
        <w:t xml:space="preserve"> band is the followings.</w:t>
      </w:r>
    </w:p>
    <w:p w14:paraId="270ED59D" w14:textId="77777777" w:rsidR="001120B1" w:rsidRDefault="001120B1" w:rsidP="001120B1">
      <w:pPr>
        <w:pStyle w:val="B1"/>
        <w:rPr>
          <w:rFonts w:eastAsia="Malgun Gothic"/>
          <w:lang w:eastAsia="ko-KR"/>
        </w:rPr>
      </w:pPr>
      <w:r>
        <w:rPr>
          <w:lang w:eastAsia="ko-KR"/>
        </w:rPr>
        <w:t>-</w:t>
      </w:r>
      <w:r>
        <w:rPr>
          <w:lang w:eastAsia="ko-KR"/>
        </w:rPr>
        <w:tab/>
        <w:t>2</w:t>
      </w:r>
      <w:r>
        <w:rPr>
          <w:vertAlign w:val="superscript"/>
          <w:lang w:eastAsia="ko-KR"/>
        </w:rPr>
        <w:t>nd</w:t>
      </w:r>
      <w:r>
        <w:rPr>
          <w:lang w:eastAsia="ko-KR"/>
        </w:rPr>
        <w:t xml:space="preserve"> </w:t>
      </w:r>
      <w:r>
        <w:rPr>
          <w:lang w:eastAsia="ja-JP"/>
        </w:rPr>
        <w:t>order IMD products generated by DC_66_n7 uplink may fall into own Rx of band 12.</w:t>
      </w:r>
    </w:p>
    <w:p w14:paraId="7F25AB8B" w14:textId="4C365A5E" w:rsidR="001120B1" w:rsidRDefault="001120B1" w:rsidP="001120B1">
      <w:pPr>
        <w:pStyle w:val="31"/>
        <w:rPr>
          <w:rFonts w:cs="Arial"/>
          <w:szCs w:val="28"/>
          <w:lang w:eastAsia="en-US"/>
        </w:rPr>
      </w:pPr>
      <w:r>
        <w:t>5.54.3</w:t>
      </w:r>
      <w:r>
        <w:tab/>
      </w:r>
      <w:r>
        <w:rPr>
          <w:rFonts w:cs="Arial"/>
          <w:szCs w:val="28"/>
        </w:rPr>
        <w:t>∆TIB and ∆RIB values</w:t>
      </w:r>
    </w:p>
    <w:p w14:paraId="6332E696" w14:textId="77777777" w:rsidR="001120B1" w:rsidRDefault="001120B1" w:rsidP="001120B1">
      <w:r>
        <w:t xml:space="preserve">For </w:t>
      </w:r>
      <w:r>
        <w:rPr>
          <w:lang w:eastAsia="zh-CN"/>
        </w:rPr>
        <w:t>DC_12-66_n7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DC_12-66_n41 are given in the tables below.</w:t>
      </w:r>
    </w:p>
    <w:p w14:paraId="32C4E255" w14:textId="77777777" w:rsidR="001120B1" w:rsidRDefault="001120B1" w:rsidP="001120B1">
      <w:pPr>
        <w:pStyle w:val="TH"/>
      </w:pPr>
    </w:p>
    <w:p w14:paraId="462BA88D" w14:textId="0E69718C" w:rsidR="001120B1" w:rsidRDefault="001120B1" w:rsidP="001120B1">
      <w:pPr>
        <w:pStyle w:val="TH"/>
      </w:pPr>
      <w:r>
        <w:t xml:space="preserve">Table </w:t>
      </w:r>
      <w:r>
        <w:rPr>
          <w:lang w:eastAsia="ja-JP"/>
        </w:rPr>
        <w:t>5.54</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1120B1" w14:paraId="37414918" w14:textId="77777777" w:rsidTr="001120B1">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13EE029D" w14:textId="77777777" w:rsidR="001120B1" w:rsidRDefault="001120B1">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2CE70F43" w14:textId="77777777" w:rsidR="001120B1" w:rsidRDefault="001120B1">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1120B1" w14:paraId="0D6EF962" w14:textId="77777777" w:rsidTr="001120B1">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5E9DE9B2" w14:textId="77777777" w:rsidR="001120B1" w:rsidRDefault="001120B1">
            <w:pPr>
              <w:spacing w:after="0"/>
              <w:rPr>
                <w:rFonts w:ascii="Arial" w:hAnsi="Arial"/>
                <w:b/>
                <w:sz w:val="18"/>
                <w:lang w:eastAsia="en-US"/>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6B1B328B" w14:textId="77777777" w:rsidR="001120B1" w:rsidRDefault="001120B1">
            <w:pPr>
              <w:pStyle w:val="TAH"/>
              <w:keepNext w:val="0"/>
            </w:pPr>
            <w:r>
              <w:rPr>
                <w:color w:val="000000" w:themeColor="text1"/>
              </w:rPr>
              <w:t>Component band in order of bands in configuration</w:t>
            </w:r>
            <w:r>
              <w:rPr>
                <w:color w:val="000000" w:themeColor="text1"/>
                <w:vertAlign w:val="superscript"/>
              </w:rPr>
              <w:t>7</w:t>
            </w:r>
          </w:p>
        </w:tc>
      </w:tr>
      <w:tr w:rsidR="001120B1" w14:paraId="29037A25" w14:textId="77777777" w:rsidTr="001120B1">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7561D3E1" w14:textId="77777777" w:rsidR="001120B1" w:rsidRDefault="001120B1">
            <w:pPr>
              <w:pStyle w:val="TAC"/>
            </w:pPr>
            <w:r>
              <w:rPr>
                <w:lang w:eastAsia="zh-CN"/>
              </w:rPr>
              <w:t>DC_12-66_n7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50A502E" w14:textId="77777777" w:rsidR="001120B1" w:rsidRDefault="001120B1">
            <w:pPr>
              <w:pStyle w:val="TAC"/>
            </w:pPr>
            <w:r>
              <w:rPr>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B2CEDA" w14:textId="77777777" w:rsidR="001120B1" w:rsidRDefault="001120B1">
            <w:pPr>
              <w:pStyle w:val="TAC"/>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1B64860" w14:textId="77777777" w:rsidR="001120B1" w:rsidRDefault="001120B1">
            <w:pPr>
              <w:pStyle w:val="TAC"/>
            </w:pPr>
            <w:r>
              <w:t>0.8</w:t>
            </w:r>
          </w:p>
        </w:tc>
      </w:tr>
      <w:tr w:rsidR="001120B1" w14:paraId="1003C52B"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0571AD2B" w14:textId="77777777" w:rsidR="001120B1" w:rsidRDefault="001120B1">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750D0849" w14:textId="77777777" w:rsidR="001120B1" w:rsidRDefault="001120B1">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7BAFC4C8" w14:textId="77777777" w:rsidR="001120B1" w:rsidRDefault="001120B1" w:rsidP="001120B1">
      <w:pPr>
        <w:rPr>
          <w:rFonts w:eastAsia="MS Mincho"/>
          <w:lang w:val="en-US" w:eastAsia="en-US"/>
        </w:rPr>
      </w:pPr>
    </w:p>
    <w:p w14:paraId="211D1569" w14:textId="6CC59668" w:rsidR="001120B1" w:rsidRDefault="001120B1" w:rsidP="001120B1">
      <w:pPr>
        <w:keepNext/>
        <w:keepLines/>
        <w:spacing w:before="60"/>
        <w:jc w:val="center"/>
        <w:rPr>
          <w:b/>
        </w:rPr>
      </w:pPr>
      <w:r>
        <w:rPr>
          <w:rFonts w:ascii="Arial" w:hAnsi="Arial"/>
          <w:b/>
        </w:rPr>
        <w:lastRenderedPageBreak/>
        <w:t xml:space="preserve">Table </w:t>
      </w:r>
      <w:r>
        <w:rPr>
          <w:rFonts w:ascii="Arial" w:hAnsi="Arial"/>
          <w:b/>
          <w:lang w:eastAsia="ja-JP"/>
        </w:rPr>
        <w:t>5.54</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1120B1" w14:paraId="645DC05C" w14:textId="77777777" w:rsidTr="001120B1">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73CB0E38" w14:textId="77777777" w:rsidR="001120B1" w:rsidRDefault="001120B1">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4FED7992" w14:textId="77777777" w:rsidR="001120B1" w:rsidRDefault="001120B1">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1120B1" w14:paraId="55715FAD" w14:textId="77777777" w:rsidTr="001120B1">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7BA97FF5" w14:textId="77777777" w:rsidR="001120B1" w:rsidRDefault="001120B1">
            <w:pPr>
              <w:spacing w:after="0"/>
              <w:rPr>
                <w:rFonts w:ascii="Arial" w:hAnsi="Arial"/>
                <w:b/>
                <w:sz w:val="18"/>
                <w:lang w:eastAsia="en-US"/>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309EC17B" w14:textId="77777777" w:rsidR="001120B1" w:rsidRDefault="001120B1">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1120B1" w14:paraId="24176140" w14:textId="77777777" w:rsidTr="003F53BF">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706170" w14:textId="77777777" w:rsidR="001120B1" w:rsidRDefault="001120B1">
            <w:pPr>
              <w:pStyle w:val="TAC"/>
            </w:pPr>
            <w:r>
              <w:rPr>
                <w:lang w:eastAsia="zh-CN"/>
              </w:rPr>
              <w:t>DC_12-66_n7</w:t>
            </w:r>
          </w:p>
        </w:tc>
        <w:tc>
          <w:tcPr>
            <w:tcW w:w="2299" w:type="dxa"/>
            <w:tcBorders>
              <w:top w:val="single" w:sz="4" w:space="0" w:color="auto"/>
              <w:left w:val="single" w:sz="4" w:space="0" w:color="auto"/>
              <w:bottom w:val="single" w:sz="4" w:space="0" w:color="auto"/>
              <w:right w:val="single" w:sz="4" w:space="0" w:color="auto"/>
            </w:tcBorders>
            <w:hideMark/>
          </w:tcPr>
          <w:p w14:paraId="6756ED9C" w14:textId="77777777" w:rsidR="001120B1" w:rsidRDefault="001120B1">
            <w:pPr>
              <w:jc w:val="center"/>
              <w:rPr>
                <w:rFonts w:asciiTheme="minorBidi" w:hAnsiTheme="minorBidi" w:cstheme="minorBidi"/>
                <w:sz w:val="18"/>
                <w:szCs w:val="18"/>
              </w:rPr>
            </w:pPr>
            <w:r>
              <w:rPr>
                <w:rFonts w:asciiTheme="minorBidi" w:hAnsiTheme="minorBidi" w:cstheme="minorBidi"/>
                <w:sz w:val="18"/>
                <w:szCs w:val="18"/>
              </w:rPr>
              <w:t>0.5</w:t>
            </w:r>
          </w:p>
        </w:tc>
        <w:tc>
          <w:tcPr>
            <w:tcW w:w="2299" w:type="dxa"/>
            <w:tcBorders>
              <w:top w:val="single" w:sz="4" w:space="0" w:color="auto"/>
              <w:left w:val="single" w:sz="4" w:space="0" w:color="auto"/>
              <w:bottom w:val="single" w:sz="4" w:space="0" w:color="auto"/>
              <w:right w:val="single" w:sz="4" w:space="0" w:color="auto"/>
            </w:tcBorders>
            <w:hideMark/>
          </w:tcPr>
          <w:p w14:paraId="0CE6777B" w14:textId="77777777" w:rsidR="001120B1" w:rsidRDefault="001120B1">
            <w:pPr>
              <w:keepNext/>
              <w:keepLines/>
              <w:spacing w:after="0"/>
              <w:jc w:val="center"/>
              <w:rPr>
                <w:rFonts w:asciiTheme="minorBidi" w:eastAsiaTheme="minorEastAsia" w:hAnsiTheme="minorBidi" w:cstheme="minorBidi"/>
                <w:sz w:val="18"/>
                <w:szCs w:val="18"/>
                <w:lang w:eastAsia="zh-CN"/>
              </w:rPr>
            </w:pPr>
            <w:r>
              <w:rPr>
                <w:rFonts w:asciiTheme="minorBidi" w:hAnsiTheme="minorBidi" w:cstheme="minorBidi"/>
                <w:sz w:val="18"/>
                <w:szCs w:val="18"/>
              </w:rPr>
              <w:t>0.5</w:t>
            </w:r>
          </w:p>
        </w:tc>
        <w:tc>
          <w:tcPr>
            <w:tcW w:w="2299" w:type="dxa"/>
            <w:tcBorders>
              <w:top w:val="single" w:sz="4" w:space="0" w:color="auto"/>
              <w:left w:val="single" w:sz="4" w:space="0" w:color="auto"/>
              <w:bottom w:val="single" w:sz="4" w:space="0" w:color="auto"/>
              <w:right w:val="single" w:sz="4" w:space="0" w:color="auto"/>
            </w:tcBorders>
            <w:hideMark/>
          </w:tcPr>
          <w:p w14:paraId="00825C31" w14:textId="77777777" w:rsidR="001120B1" w:rsidRDefault="001120B1">
            <w:pPr>
              <w:jc w:val="center"/>
              <w:rPr>
                <w:rFonts w:asciiTheme="minorBidi" w:eastAsiaTheme="minorEastAsia" w:hAnsiTheme="minorBidi" w:cstheme="minorBidi"/>
                <w:sz w:val="18"/>
                <w:szCs w:val="18"/>
                <w:lang w:eastAsia="zh-CN"/>
              </w:rPr>
            </w:pPr>
            <w:r>
              <w:rPr>
                <w:rFonts w:asciiTheme="minorBidi" w:hAnsiTheme="minorBidi" w:cstheme="minorBidi"/>
                <w:sz w:val="18"/>
                <w:szCs w:val="18"/>
              </w:rPr>
              <w:t>0.5</w:t>
            </w:r>
          </w:p>
        </w:tc>
      </w:tr>
      <w:tr w:rsidR="001120B1" w14:paraId="3B6C2886"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2FFA967D" w14:textId="77777777" w:rsidR="001120B1" w:rsidRDefault="001120B1">
            <w:pPr>
              <w:keepNext/>
              <w:keepLines/>
              <w:spacing w:after="0"/>
              <w:ind w:left="851" w:hanging="851"/>
              <w:rPr>
                <w:rFonts w:eastAsia="MS Mincho"/>
                <w:lang w:eastAsia="en-US"/>
              </w:rPr>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3B6C0E44" w14:textId="77777777" w:rsidR="001120B1" w:rsidRDefault="001120B1">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3F5B685C" w14:textId="77777777" w:rsidR="001120B1" w:rsidRDefault="001120B1" w:rsidP="001120B1">
      <w:pPr>
        <w:rPr>
          <w:rFonts w:eastAsia="MS Mincho"/>
          <w:lang w:val="en-US" w:eastAsia="zh-CN"/>
        </w:rPr>
      </w:pPr>
    </w:p>
    <w:p w14:paraId="30BF566F" w14:textId="5FD9273A" w:rsidR="001120B1" w:rsidRDefault="001120B1" w:rsidP="001120B1">
      <w:pPr>
        <w:pStyle w:val="31"/>
        <w:rPr>
          <w:lang w:eastAsia="en-US"/>
        </w:rPr>
      </w:pPr>
      <w:r>
        <w:t>5.54.4</w:t>
      </w:r>
      <w:r>
        <w:tab/>
        <w:t>Reference sensitivity exceptions</w:t>
      </w:r>
    </w:p>
    <w:p w14:paraId="37639EF7" w14:textId="5597C5F7" w:rsidR="001120B1" w:rsidRDefault="001120B1" w:rsidP="001120B1">
      <w:pPr>
        <w:pStyle w:val="TAC"/>
        <w:jc w:val="left"/>
        <w:rPr>
          <w:szCs w:val="21"/>
        </w:rPr>
      </w:pPr>
      <w:r>
        <w:rPr>
          <w:szCs w:val="21"/>
        </w:rPr>
        <w:t xml:space="preserve">Table </w:t>
      </w:r>
      <w:r>
        <w:t>5.54.4-1</w:t>
      </w:r>
      <w:r>
        <w:rPr>
          <w:szCs w:val="21"/>
        </w:rPr>
        <w:t xml:space="preserve"> lists the MSD required for the dual connectivity configuration for the cases that IMD interference fall into the own 3</w:t>
      </w:r>
      <w:r>
        <w:rPr>
          <w:szCs w:val="21"/>
          <w:vertAlign w:val="superscript"/>
        </w:rPr>
        <w:t>rd</w:t>
      </w:r>
      <w:r>
        <w:rPr>
          <w:szCs w:val="21"/>
        </w:rPr>
        <w:t xml:space="preserve"> Rx frequency band. The MSD values for </w:t>
      </w:r>
      <w:r>
        <w:rPr>
          <w:lang w:eastAsia="fi-FI"/>
        </w:rPr>
        <w:t xml:space="preserve">DC_12A-66A_n41A </w:t>
      </w:r>
      <w:r>
        <w:rPr>
          <w:szCs w:val="21"/>
        </w:rPr>
        <w:t>are reused.</w:t>
      </w:r>
    </w:p>
    <w:p w14:paraId="03D63DE1" w14:textId="77777777" w:rsidR="001120B1" w:rsidRDefault="001120B1" w:rsidP="001120B1">
      <w:pPr>
        <w:pStyle w:val="TAC"/>
        <w:jc w:val="left"/>
        <w:rPr>
          <w:szCs w:val="21"/>
        </w:rPr>
      </w:pPr>
    </w:p>
    <w:p w14:paraId="4D10938A" w14:textId="1EB9E7F0" w:rsidR="001120B1" w:rsidRDefault="001120B1" w:rsidP="001120B1">
      <w:pPr>
        <w:pStyle w:val="TH"/>
        <w:rPr>
          <w:rFonts w:cs="Arial"/>
        </w:rPr>
      </w:pPr>
      <w:r>
        <w:rPr>
          <w:rFonts w:cs="Arial"/>
        </w:rPr>
        <w:t>Table 5.54.4-1: MSD for the DC configuration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1120B1" w14:paraId="5CD4CE0A" w14:textId="77777777" w:rsidTr="001120B1">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hideMark/>
          </w:tcPr>
          <w:p w14:paraId="0FF8F4D2" w14:textId="77777777" w:rsidR="001120B1" w:rsidRDefault="001120B1">
            <w:pPr>
              <w:pStyle w:val="TAH"/>
            </w:pPr>
            <w:r>
              <w:t>NR or E-UTRA Band / Channel bandwidth / NRB / MSD</w:t>
            </w:r>
          </w:p>
        </w:tc>
      </w:tr>
      <w:tr w:rsidR="001120B1" w14:paraId="7A05E8EE" w14:textId="77777777" w:rsidTr="001120B1">
        <w:trPr>
          <w:trHeight w:val="187"/>
          <w:jc w:val="center"/>
        </w:trPr>
        <w:tc>
          <w:tcPr>
            <w:tcW w:w="2007" w:type="dxa"/>
            <w:tcBorders>
              <w:top w:val="single" w:sz="4" w:space="0" w:color="auto"/>
              <w:left w:val="single" w:sz="4" w:space="0" w:color="auto"/>
              <w:bottom w:val="single" w:sz="4" w:space="0" w:color="auto"/>
              <w:right w:val="single" w:sz="4" w:space="0" w:color="auto"/>
            </w:tcBorders>
            <w:hideMark/>
          </w:tcPr>
          <w:p w14:paraId="6AF146D9" w14:textId="77777777" w:rsidR="001120B1" w:rsidRDefault="001120B1">
            <w:pPr>
              <w:pStyle w:val="TAH"/>
            </w:pPr>
            <w:r>
              <w:t>EN-DC Configuration</w:t>
            </w:r>
          </w:p>
        </w:tc>
        <w:tc>
          <w:tcPr>
            <w:tcW w:w="1146" w:type="dxa"/>
            <w:tcBorders>
              <w:top w:val="single" w:sz="4" w:space="0" w:color="auto"/>
              <w:left w:val="single" w:sz="4" w:space="0" w:color="auto"/>
              <w:bottom w:val="single" w:sz="4" w:space="0" w:color="auto"/>
              <w:right w:val="single" w:sz="4" w:space="0" w:color="auto"/>
            </w:tcBorders>
            <w:hideMark/>
          </w:tcPr>
          <w:p w14:paraId="4537DE47" w14:textId="77777777" w:rsidR="001120B1" w:rsidRDefault="001120B1">
            <w:pPr>
              <w:pStyle w:val="TAH"/>
            </w:pPr>
            <w:r>
              <w:t>EUTRA / NR band</w:t>
            </w:r>
          </w:p>
        </w:tc>
        <w:tc>
          <w:tcPr>
            <w:tcW w:w="960" w:type="dxa"/>
            <w:tcBorders>
              <w:top w:val="single" w:sz="4" w:space="0" w:color="auto"/>
              <w:left w:val="single" w:sz="4" w:space="0" w:color="auto"/>
              <w:bottom w:val="single" w:sz="4" w:space="0" w:color="auto"/>
              <w:right w:val="single" w:sz="4" w:space="0" w:color="auto"/>
            </w:tcBorders>
            <w:hideMark/>
          </w:tcPr>
          <w:p w14:paraId="0B5735EB" w14:textId="77777777" w:rsidR="001120B1" w:rsidRDefault="001120B1">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hideMark/>
          </w:tcPr>
          <w:p w14:paraId="2BBC2FF8" w14:textId="77777777" w:rsidR="001120B1" w:rsidRDefault="001120B1">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hideMark/>
          </w:tcPr>
          <w:p w14:paraId="6D890E63" w14:textId="77777777" w:rsidR="001120B1" w:rsidRDefault="001120B1">
            <w:pPr>
              <w:pStyle w:val="TAH"/>
            </w:pPr>
            <w:r>
              <w:t>UL</w:t>
            </w:r>
          </w:p>
          <w:p w14:paraId="3DF9EF3D" w14:textId="77777777" w:rsidR="001120B1" w:rsidRDefault="001120B1">
            <w:pPr>
              <w:pStyle w:val="TAH"/>
            </w:pPr>
            <w: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hideMark/>
          </w:tcPr>
          <w:p w14:paraId="385BD9FE" w14:textId="77777777" w:rsidR="001120B1" w:rsidRDefault="001120B1">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36C6AF27" w14:textId="77777777" w:rsidR="001120B1" w:rsidRDefault="001120B1">
            <w:pPr>
              <w:pStyle w:val="TAH"/>
            </w:pPr>
            <w:r>
              <w:t xml:space="preserve">MSD </w:t>
            </w:r>
            <w:r>
              <w:br/>
              <w:t>(dB)</w:t>
            </w:r>
          </w:p>
        </w:tc>
        <w:tc>
          <w:tcPr>
            <w:tcW w:w="1057" w:type="dxa"/>
            <w:tcBorders>
              <w:top w:val="nil"/>
              <w:left w:val="single" w:sz="4" w:space="0" w:color="auto"/>
              <w:bottom w:val="single" w:sz="4" w:space="0" w:color="auto"/>
              <w:right w:val="single" w:sz="4" w:space="0" w:color="auto"/>
            </w:tcBorders>
            <w:hideMark/>
          </w:tcPr>
          <w:p w14:paraId="7F3A48C0" w14:textId="77777777" w:rsidR="001120B1" w:rsidRDefault="001120B1">
            <w:pPr>
              <w:pStyle w:val="TAH"/>
            </w:pPr>
            <w:r>
              <w:t>IMD order</w:t>
            </w:r>
          </w:p>
        </w:tc>
      </w:tr>
      <w:tr w:rsidR="001120B1" w14:paraId="3AFD1DFF" w14:textId="77777777" w:rsidTr="001120B1">
        <w:trPr>
          <w:trHeight w:val="187"/>
          <w:jc w:val="center"/>
        </w:trPr>
        <w:tc>
          <w:tcPr>
            <w:tcW w:w="2007" w:type="dxa"/>
            <w:tcBorders>
              <w:top w:val="single" w:sz="4" w:space="0" w:color="auto"/>
              <w:left w:val="single" w:sz="4" w:space="0" w:color="auto"/>
              <w:bottom w:val="nil"/>
              <w:right w:val="single" w:sz="4" w:space="0" w:color="auto"/>
            </w:tcBorders>
            <w:vAlign w:val="center"/>
            <w:hideMark/>
          </w:tcPr>
          <w:p w14:paraId="4FC5E3FA" w14:textId="77777777" w:rsidR="001120B1" w:rsidRDefault="001120B1">
            <w:pPr>
              <w:pStyle w:val="TAC"/>
              <w:rPr>
                <w:lang w:eastAsia="zh-CN"/>
              </w:rPr>
            </w:pPr>
            <w:r>
              <w:rPr>
                <w:lang w:eastAsia="zh-CN"/>
              </w:rPr>
              <w:t>DC_12A-66A_n7A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5C7CED9" w14:textId="77777777" w:rsidR="001120B1" w:rsidRDefault="001120B1">
            <w:pPr>
              <w:pStyle w:val="TAC"/>
              <w:rPr>
                <w:lang w:eastAsia="zh-CN"/>
              </w:rPr>
            </w:pPr>
            <w:r>
              <w:rPr>
                <w:color w:val="000000"/>
              </w:rPr>
              <w:t>12</w:t>
            </w:r>
          </w:p>
        </w:tc>
        <w:tc>
          <w:tcPr>
            <w:tcW w:w="960" w:type="dxa"/>
            <w:tcBorders>
              <w:top w:val="single" w:sz="4" w:space="0" w:color="auto"/>
              <w:left w:val="single" w:sz="4" w:space="0" w:color="auto"/>
              <w:bottom w:val="single" w:sz="4" w:space="0" w:color="auto"/>
              <w:right w:val="single" w:sz="4" w:space="0" w:color="auto"/>
            </w:tcBorders>
            <w:vAlign w:val="center"/>
            <w:hideMark/>
          </w:tcPr>
          <w:p w14:paraId="0D5763A8" w14:textId="77777777" w:rsidR="001120B1" w:rsidRDefault="001120B1">
            <w:pPr>
              <w:pStyle w:val="TAC"/>
              <w:rPr>
                <w:lang w:eastAsia="zh-CN"/>
              </w:rPr>
            </w:pPr>
            <w:r>
              <w:rPr>
                <w:rFonts w:eastAsia="Malgun Gothic" w:cs="Arial"/>
                <w:kern w:val="2"/>
                <w:szCs w:val="24"/>
                <w:lang w:eastAsia="ko-KR"/>
              </w:rPr>
              <w:t>712</w:t>
            </w:r>
          </w:p>
        </w:tc>
        <w:tc>
          <w:tcPr>
            <w:tcW w:w="964" w:type="dxa"/>
            <w:tcBorders>
              <w:top w:val="single" w:sz="4" w:space="0" w:color="auto"/>
              <w:left w:val="single" w:sz="4" w:space="0" w:color="auto"/>
              <w:bottom w:val="single" w:sz="4" w:space="0" w:color="auto"/>
              <w:right w:val="single" w:sz="4" w:space="0" w:color="auto"/>
            </w:tcBorders>
            <w:vAlign w:val="center"/>
            <w:hideMark/>
          </w:tcPr>
          <w:p w14:paraId="6C96CB37" w14:textId="77777777" w:rsidR="001120B1" w:rsidRDefault="001120B1">
            <w:pPr>
              <w:pStyle w:val="TAC"/>
              <w:rPr>
                <w:lang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6FFEFD1B" w14:textId="77777777" w:rsidR="001120B1" w:rsidRDefault="001120B1">
            <w:pPr>
              <w:pStyle w:val="TAC"/>
              <w:rPr>
                <w:lang w:eastAsia="zh-CN"/>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2440E607" w14:textId="77777777" w:rsidR="001120B1" w:rsidRDefault="001120B1">
            <w:pPr>
              <w:pStyle w:val="TAC"/>
              <w:rPr>
                <w:lang w:eastAsia="zh-CN"/>
              </w:rPr>
            </w:pPr>
            <w:r>
              <w:rPr>
                <w:rFonts w:cs="Arial"/>
                <w:kern w:val="2"/>
                <w:szCs w:val="24"/>
              </w:rPr>
              <w:t>742</w:t>
            </w:r>
          </w:p>
        </w:tc>
        <w:tc>
          <w:tcPr>
            <w:tcW w:w="977" w:type="dxa"/>
            <w:tcBorders>
              <w:top w:val="single" w:sz="4" w:space="0" w:color="auto"/>
              <w:left w:val="single" w:sz="4" w:space="0" w:color="auto"/>
              <w:bottom w:val="single" w:sz="4" w:space="0" w:color="auto"/>
              <w:right w:val="single" w:sz="4" w:space="0" w:color="auto"/>
            </w:tcBorders>
            <w:vAlign w:val="center"/>
            <w:hideMark/>
          </w:tcPr>
          <w:p w14:paraId="68C55FB3" w14:textId="77777777" w:rsidR="001120B1" w:rsidRDefault="001120B1">
            <w:pPr>
              <w:pStyle w:val="TAC"/>
              <w:rPr>
                <w:lang w:eastAsia="zh-CN"/>
              </w:rPr>
            </w:pPr>
            <w:r>
              <w:rPr>
                <w:rFonts w:cs="Arial"/>
                <w:kern w:val="2"/>
                <w:szCs w:val="24"/>
              </w:rPr>
              <w:t>31</w:t>
            </w:r>
          </w:p>
        </w:tc>
        <w:tc>
          <w:tcPr>
            <w:tcW w:w="1057" w:type="dxa"/>
            <w:tcBorders>
              <w:top w:val="single" w:sz="4" w:space="0" w:color="auto"/>
              <w:left w:val="single" w:sz="4" w:space="0" w:color="auto"/>
              <w:bottom w:val="single" w:sz="4" w:space="0" w:color="auto"/>
              <w:right w:val="single" w:sz="4" w:space="0" w:color="auto"/>
            </w:tcBorders>
            <w:vAlign w:val="center"/>
            <w:hideMark/>
          </w:tcPr>
          <w:p w14:paraId="76F548F7" w14:textId="77777777" w:rsidR="001120B1" w:rsidRDefault="001120B1">
            <w:pPr>
              <w:pStyle w:val="TAC"/>
              <w:rPr>
                <w:lang w:eastAsia="zh-CN"/>
              </w:rPr>
            </w:pPr>
            <w:r>
              <w:rPr>
                <w:lang w:eastAsia="ja-JP"/>
              </w:rPr>
              <w:t>IMD</w:t>
            </w:r>
            <w:r>
              <w:t>2</w:t>
            </w:r>
          </w:p>
        </w:tc>
      </w:tr>
      <w:tr w:rsidR="001120B1" w14:paraId="660205BF" w14:textId="77777777" w:rsidTr="001120B1">
        <w:trPr>
          <w:trHeight w:val="187"/>
          <w:jc w:val="center"/>
        </w:trPr>
        <w:tc>
          <w:tcPr>
            <w:tcW w:w="2007" w:type="dxa"/>
            <w:tcBorders>
              <w:top w:val="nil"/>
              <w:left w:val="single" w:sz="4" w:space="0" w:color="auto"/>
              <w:bottom w:val="nil"/>
              <w:right w:val="single" w:sz="4" w:space="0" w:color="auto"/>
            </w:tcBorders>
            <w:vAlign w:val="center"/>
          </w:tcPr>
          <w:p w14:paraId="1B7499A1" w14:textId="77777777" w:rsidR="001120B1" w:rsidRDefault="001120B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3366EBB" w14:textId="77777777" w:rsidR="001120B1" w:rsidRDefault="001120B1">
            <w:pPr>
              <w:pStyle w:val="TAC"/>
              <w:rPr>
                <w:lang w:eastAsia="zh-CN"/>
              </w:rPr>
            </w:pPr>
            <w:r>
              <w:rPr>
                <w:color w:val="000000"/>
                <w:lang w:eastAsia="zh-CN"/>
              </w:rPr>
              <w:t>66</w:t>
            </w:r>
          </w:p>
        </w:tc>
        <w:tc>
          <w:tcPr>
            <w:tcW w:w="960" w:type="dxa"/>
            <w:tcBorders>
              <w:top w:val="single" w:sz="4" w:space="0" w:color="auto"/>
              <w:left w:val="single" w:sz="4" w:space="0" w:color="auto"/>
              <w:bottom w:val="single" w:sz="4" w:space="0" w:color="auto"/>
              <w:right w:val="single" w:sz="4" w:space="0" w:color="auto"/>
            </w:tcBorders>
            <w:vAlign w:val="center"/>
            <w:hideMark/>
          </w:tcPr>
          <w:p w14:paraId="3A42F372" w14:textId="77777777" w:rsidR="001120B1" w:rsidRDefault="001120B1">
            <w:pPr>
              <w:pStyle w:val="TAC"/>
              <w:rPr>
                <w:lang w:eastAsia="zh-CN"/>
              </w:rPr>
            </w:pPr>
            <w:r>
              <w:rPr>
                <w:rFonts w:eastAsia="Malgun Gothic" w:cs="Arial"/>
                <w:kern w:val="2"/>
                <w:szCs w:val="24"/>
                <w:lang w:eastAsia="ko-KR"/>
              </w:rPr>
              <w:t>1773</w:t>
            </w:r>
          </w:p>
        </w:tc>
        <w:tc>
          <w:tcPr>
            <w:tcW w:w="964" w:type="dxa"/>
            <w:tcBorders>
              <w:top w:val="single" w:sz="4" w:space="0" w:color="auto"/>
              <w:left w:val="single" w:sz="4" w:space="0" w:color="auto"/>
              <w:bottom w:val="single" w:sz="4" w:space="0" w:color="auto"/>
              <w:right w:val="single" w:sz="4" w:space="0" w:color="auto"/>
            </w:tcBorders>
            <w:vAlign w:val="center"/>
            <w:hideMark/>
          </w:tcPr>
          <w:p w14:paraId="35822B64" w14:textId="77777777" w:rsidR="001120B1" w:rsidRDefault="001120B1">
            <w:pPr>
              <w:pStyle w:val="TAC"/>
              <w:rPr>
                <w:lang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5DC76009" w14:textId="77777777" w:rsidR="001120B1" w:rsidRDefault="001120B1">
            <w:pPr>
              <w:pStyle w:val="TAC"/>
              <w:rPr>
                <w:lang w:eastAsia="zh-CN"/>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44BC28C3" w14:textId="77777777" w:rsidR="001120B1" w:rsidRDefault="001120B1">
            <w:pPr>
              <w:pStyle w:val="TAC"/>
              <w:rPr>
                <w:lang w:eastAsia="zh-CN"/>
              </w:rPr>
            </w:pPr>
            <w:r>
              <w:rPr>
                <w:rFonts w:eastAsia="Malgun Gothic" w:cs="Arial"/>
                <w:kern w:val="2"/>
                <w:szCs w:val="24"/>
                <w:lang w:eastAsia="ko-KR"/>
              </w:rPr>
              <w:t>2173</w:t>
            </w:r>
          </w:p>
        </w:tc>
        <w:tc>
          <w:tcPr>
            <w:tcW w:w="977" w:type="dxa"/>
            <w:tcBorders>
              <w:top w:val="single" w:sz="4" w:space="0" w:color="auto"/>
              <w:left w:val="single" w:sz="4" w:space="0" w:color="auto"/>
              <w:bottom w:val="single" w:sz="4" w:space="0" w:color="auto"/>
              <w:right w:val="single" w:sz="4" w:space="0" w:color="auto"/>
            </w:tcBorders>
            <w:vAlign w:val="center"/>
            <w:hideMark/>
          </w:tcPr>
          <w:p w14:paraId="0174A579" w14:textId="77777777" w:rsidR="001120B1" w:rsidRDefault="001120B1">
            <w:pPr>
              <w:pStyle w:val="TAC"/>
              <w:rPr>
                <w:lang w:eastAsia="zh-CN"/>
              </w:rPr>
            </w:pPr>
            <w:r>
              <w:rPr>
                <w:rFonts w:eastAsia="Malgun Gothic" w:cs="Arial"/>
                <w:kern w:val="2"/>
                <w:szCs w:val="24"/>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hideMark/>
          </w:tcPr>
          <w:p w14:paraId="72FCC442" w14:textId="77777777" w:rsidR="001120B1" w:rsidRDefault="001120B1">
            <w:pPr>
              <w:pStyle w:val="TAC"/>
              <w:rPr>
                <w:lang w:eastAsia="zh-CN"/>
              </w:rPr>
            </w:pPr>
            <w:r>
              <w:rPr>
                <w:rFonts w:eastAsia="Malgun Gothic"/>
                <w:lang w:eastAsia="ko-KR"/>
              </w:rPr>
              <w:t>N/A</w:t>
            </w:r>
          </w:p>
        </w:tc>
      </w:tr>
      <w:tr w:rsidR="001120B1" w14:paraId="2F91DC11" w14:textId="77777777" w:rsidTr="001120B1">
        <w:trPr>
          <w:trHeight w:val="187"/>
          <w:jc w:val="center"/>
        </w:trPr>
        <w:tc>
          <w:tcPr>
            <w:tcW w:w="2007" w:type="dxa"/>
            <w:tcBorders>
              <w:top w:val="nil"/>
              <w:left w:val="single" w:sz="4" w:space="0" w:color="auto"/>
              <w:bottom w:val="single" w:sz="4" w:space="0" w:color="auto"/>
              <w:right w:val="single" w:sz="4" w:space="0" w:color="auto"/>
            </w:tcBorders>
            <w:vAlign w:val="center"/>
          </w:tcPr>
          <w:p w14:paraId="76A359CF" w14:textId="77777777" w:rsidR="001120B1" w:rsidRDefault="001120B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3B949D7" w14:textId="77777777" w:rsidR="001120B1" w:rsidRDefault="001120B1">
            <w:pPr>
              <w:pStyle w:val="TAC"/>
              <w:rPr>
                <w:lang w:eastAsia="zh-CN"/>
              </w:rPr>
            </w:pPr>
            <w:r>
              <w:rPr>
                <w:color w:val="000000"/>
              </w:rPr>
              <w:t>n7</w:t>
            </w:r>
          </w:p>
        </w:tc>
        <w:tc>
          <w:tcPr>
            <w:tcW w:w="960" w:type="dxa"/>
            <w:tcBorders>
              <w:top w:val="single" w:sz="4" w:space="0" w:color="auto"/>
              <w:left w:val="single" w:sz="4" w:space="0" w:color="auto"/>
              <w:bottom w:val="single" w:sz="4" w:space="0" w:color="auto"/>
              <w:right w:val="single" w:sz="4" w:space="0" w:color="auto"/>
            </w:tcBorders>
            <w:vAlign w:val="center"/>
            <w:hideMark/>
          </w:tcPr>
          <w:p w14:paraId="2652AFD3" w14:textId="77777777" w:rsidR="001120B1" w:rsidRDefault="001120B1">
            <w:pPr>
              <w:pStyle w:val="TAC"/>
              <w:rPr>
                <w:lang w:eastAsia="zh-CN"/>
              </w:rPr>
            </w:pPr>
            <w:r>
              <w:rPr>
                <w:rFonts w:eastAsia="Malgun Gothic" w:cs="Arial"/>
                <w:kern w:val="2"/>
                <w:szCs w:val="24"/>
                <w:lang w:eastAsia="ko-KR"/>
              </w:rPr>
              <w:t>2515</w:t>
            </w:r>
          </w:p>
        </w:tc>
        <w:tc>
          <w:tcPr>
            <w:tcW w:w="964" w:type="dxa"/>
            <w:tcBorders>
              <w:top w:val="single" w:sz="4" w:space="0" w:color="auto"/>
              <w:left w:val="single" w:sz="4" w:space="0" w:color="auto"/>
              <w:bottom w:val="single" w:sz="4" w:space="0" w:color="auto"/>
              <w:right w:val="single" w:sz="4" w:space="0" w:color="auto"/>
            </w:tcBorders>
            <w:vAlign w:val="center"/>
            <w:hideMark/>
          </w:tcPr>
          <w:p w14:paraId="4D2FE8B9" w14:textId="77777777" w:rsidR="001120B1" w:rsidRDefault="001120B1">
            <w:pPr>
              <w:pStyle w:val="TAC"/>
              <w:rPr>
                <w:lang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41FFEE74" w14:textId="77777777" w:rsidR="001120B1" w:rsidRDefault="001120B1">
            <w:pPr>
              <w:pStyle w:val="TAC"/>
              <w:rPr>
                <w:lang w:eastAsia="zh-CN"/>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126BAB8A" w14:textId="77777777" w:rsidR="001120B1" w:rsidRDefault="001120B1">
            <w:pPr>
              <w:pStyle w:val="TAC"/>
              <w:rPr>
                <w:lang w:eastAsia="zh-CN"/>
              </w:rPr>
            </w:pPr>
            <w:r>
              <w:rPr>
                <w:lang w:eastAsia="zh-CN"/>
              </w:rPr>
              <w:t>2635</w:t>
            </w:r>
          </w:p>
        </w:tc>
        <w:tc>
          <w:tcPr>
            <w:tcW w:w="977" w:type="dxa"/>
            <w:tcBorders>
              <w:top w:val="single" w:sz="4" w:space="0" w:color="auto"/>
              <w:left w:val="single" w:sz="4" w:space="0" w:color="auto"/>
              <w:bottom w:val="single" w:sz="4" w:space="0" w:color="auto"/>
              <w:right w:val="single" w:sz="4" w:space="0" w:color="auto"/>
            </w:tcBorders>
            <w:vAlign w:val="center"/>
            <w:hideMark/>
          </w:tcPr>
          <w:p w14:paraId="47A086FA" w14:textId="77777777" w:rsidR="001120B1" w:rsidRDefault="001120B1">
            <w:pPr>
              <w:pStyle w:val="TAC"/>
              <w:rPr>
                <w:lang w:eastAsia="zh-CN"/>
              </w:rPr>
            </w:pPr>
            <w:r>
              <w:rPr>
                <w:rFonts w:eastAsia="Malgun Gothic" w:cs="Arial"/>
                <w:kern w:val="2"/>
                <w:szCs w:val="24"/>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hideMark/>
          </w:tcPr>
          <w:p w14:paraId="74670759" w14:textId="77777777" w:rsidR="001120B1" w:rsidRDefault="001120B1">
            <w:pPr>
              <w:pStyle w:val="TAC"/>
              <w:rPr>
                <w:lang w:eastAsia="zh-CN"/>
              </w:rPr>
            </w:pPr>
            <w:r>
              <w:rPr>
                <w:rFonts w:eastAsia="Malgun Gothic" w:cs="Arial"/>
                <w:kern w:val="2"/>
                <w:szCs w:val="24"/>
                <w:lang w:eastAsia="ko-KR"/>
              </w:rPr>
              <w:t>N/A</w:t>
            </w:r>
          </w:p>
        </w:tc>
      </w:tr>
    </w:tbl>
    <w:p w14:paraId="275D43C7" w14:textId="77777777" w:rsidR="001120B1" w:rsidRPr="003F53BF" w:rsidRDefault="001120B1" w:rsidP="00B20521">
      <w:pPr>
        <w:rPr>
          <w:rFonts w:ascii="Arial" w:eastAsia="Yu Mincho" w:hAnsi="Arial" w:cs="Arial"/>
          <w:color w:val="0000FF"/>
          <w:sz w:val="32"/>
          <w:szCs w:val="32"/>
          <w:lang w:eastAsia="ja-JP"/>
        </w:rPr>
      </w:pPr>
    </w:p>
    <w:p w14:paraId="495820CE" w14:textId="358A4A55" w:rsidR="0045410F" w:rsidRDefault="001120B1" w:rsidP="0045410F">
      <w:pPr>
        <w:pStyle w:val="21"/>
      </w:pPr>
      <w:bookmarkStart w:id="147" w:name="_Toc148426806"/>
      <w:r>
        <w:rPr>
          <w:rFonts w:hint="eastAsia"/>
        </w:rPr>
        <w:t>5.55</w:t>
      </w:r>
      <w:r w:rsidR="0045410F" w:rsidRPr="00AC4AB0">
        <w:tab/>
      </w:r>
      <w:r w:rsidR="0045410F" w:rsidRPr="007005E6">
        <w:rPr>
          <w:lang w:eastAsia="zh-CN"/>
        </w:rPr>
        <w:t>DC_</w:t>
      </w:r>
      <w:r w:rsidR="0045410F">
        <w:rPr>
          <w:lang w:eastAsia="zh-CN"/>
        </w:rPr>
        <w:t>66</w:t>
      </w:r>
      <w:r w:rsidR="0045410F" w:rsidRPr="007005E6">
        <w:rPr>
          <w:lang w:eastAsia="zh-CN"/>
        </w:rPr>
        <w:t>-71_n</w:t>
      </w:r>
      <w:r w:rsidR="0045410F">
        <w:rPr>
          <w:lang w:eastAsia="zh-CN"/>
        </w:rPr>
        <w:t>7</w:t>
      </w:r>
      <w:bookmarkEnd w:id="147"/>
    </w:p>
    <w:p w14:paraId="54EF4FDF" w14:textId="7413C35A" w:rsidR="0045410F" w:rsidRDefault="001120B1" w:rsidP="0045410F">
      <w:pPr>
        <w:pStyle w:val="31"/>
      </w:pPr>
      <w:r>
        <w:t>5.55</w:t>
      </w:r>
      <w:r w:rsidR="0045410F" w:rsidRPr="000558E4">
        <w:rPr>
          <w:rFonts w:hint="eastAsia"/>
        </w:rPr>
        <w:t>.</w:t>
      </w:r>
      <w:r w:rsidR="0045410F">
        <w:t>1</w:t>
      </w:r>
      <w:r w:rsidR="0045410F" w:rsidRPr="000558E4">
        <w:tab/>
        <w:t>Configurations for DC</w:t>
      </w:r>
    </w:p>
    <w:p w14:paraId="7BD7F5AD" w14:textId="19135758" w:rsidR="0045410F" w:rsidRPr="00E062F1" w:rsidRDefault="0045410F" w:rsidP="0045410F">
      <w:pPr>
        <w:pStyle w:val="TH"/>
      </w:pPr>
      <w:r w:rsidRPr="00E062F1">
        <w:t xml:space="preserve">Table </w:t>
      </w:r>
      <w:r w:rsidR="001120B1">
        <w:t>5.55</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5410F" w:rsidRPr="00132458" w14:paraId="3E333DBE" w14:textId="77777777" w:rsidTr="001120B1">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6F8DB9F" w14:textId="77777777" w:rsidR="0045410F" w:rsidRPr="00132458" w:rsidRDefault="0045410F" w:rsidP="001120B1">
            <w:pPr>
              <w:keepLines/>
              <w:spacing w:after="0"/>
              <w:jc w:val="center"/>
              <w:rPr>
                <w:rFonts w:ascii="Arial" w:hAnsi="Arial"/>
                <w:b/>
                <w:sz w:val="18"/>
                <w:lang w:eastAsia="fi-FI"/>
              </w:rPr>
            </w:pPr>
            <w:r w:rsidRPr="00132458">
              <w:rPr>
                <w:rFonts w:ascii="Arial" w:hAnsi="Arial"/>
                <w:b/>
                <w:sz w:val="18"/>
                <w:lang w:eastAsia="fi-FI"/>
              </w:rPr>
              <w:t>EN-DC</w:t>
            </w:r>
          </w:p>
          <w:p w14:paraId="340E1A49" w14:textId="77777777" w:rsidR="0045410F" w:rsidRPr="00132458" w:rsidRDefault="0045410F" w:rsidP="001120B1">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1C132CDA" w14:textId="77777777" w:rsidR="0045410F" w:rsidRPr="00132458" w:rsidRDefault="0045410F" w:rsidP="001120B1">
            <w:pPr>
              <w:keepLines/>
              <w:spacing w:after="0"/>
              <w:jc w:val="center"/>
              <w:rPr>
                <w:rFonts w:ascii="Arial" w:hAnsi="Arial"/>
                <w:b/>
                <w:sz w:val="18"/>
                <w:lang w:val="fr-FR" w:eastAsia="fi-FI"/>
              </w:rPr>
            </w:pPr>
            <w:r w:rsidRPr="00132458">
              <w:rPr>
                <w:rFonts w:ascii="Arial" w:hAnsi="Arial"/>
                <w:b/>
                <w:sz w:val="18"/>
                <w:lang w:val="fr-FR" w:eastAsia="fi-FI"/>
              </w:rPr>
              <w:t>Uplink EN-DC</w:t>
            </w:r>
          </w:p>
          <w:p w14:paraId="26AC61DE" w14:textId="77777777" w:rsidR="0045410F" w:rsidRPr="00132458" w:rsidRDefault="0045410F" w:rsidP="001120B1">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45410F" w:rsidRPr="00132458" w14:paraId="30C34D42" w14:textId="77777777" w:rsidTr="001120B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D46F6C" w14:textId="77777777" w:rsidR="0045410F" w:rsidRPr="00132458" w:rsidRDefault="0045410F" w:rsidP="001120B1">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A-71A_n7A</w:t>
            </w:r>
          </w:p>
        </w:tc>
        <w:tc>
          <w:tcPr>
            <w:tcW w:w="5964" w:type="dxa"/>
            <w:tcBorders>
              <w:top w:val="single" w:sz="4" w:space="0" w:color="auto"/>
              <w:left w:val="single" w:sz="4" w:space="0" w:color="auto"/>
              <w:bottom w:val="single" w:sz="4" w:space="0" w:color="auto"/>
              <w:right w:val="single" w:sz="4" w:space="0" w:color="auto"/>
            </w:tcBorders>
          </w:tcPr>
          <w:p w14:paraId="46C3746D" w14:textId="77777777" w:rsidR="0045410F" w:rsidRPr="00805051" w:rsidRDefault="0045410F" w:rsidP="001120B1">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A_n7A</w:t>
            </w:r>
          </w:p>
          <w:p w14:paraId="53564C8B" w14:textId="77777777" w:rsidR="0045410F" w:rsidRPr="00132458" w:rsidRDefault="0045410F" w:rsidP="001120B1">
            <w:pPr>
              <w:keepNext/>
              <w:keepLines/>
              <w:spacing w:after="0"/>
              <w:jc w:val="center"/>
              <w:rPr>
                <w:rFonts w:ascii="Arial" w:hAnsi="Arial"/>
                <w:sz w:val="18"/>
              </w:rPr>
            </w:pPr>
            <w:r w:rsidRPr="00805051">
              <w:rPr>
                <w:rFonts w:ascii="Arial" w:hAnsi="Arial"/>
                <w:sz w:val="18"/>
              </w:rPr>
              <w:t>DC_71A_n7A</w:t>
            </w:r>
          </w:p>
        </w:tc>
      </w:tr>
    </w:tbl>
    <w:p w14:paraId="4F77B1DF" w14:textId="77777777" w:rsidR="0045410F" w:rsidRPr="00132458" w:rsidRDefault="0045410F" w:rsidP="0045410F">
      <w:pPr>
        <w:rPr>
          <w:lang w:val="en-US"/>
        </w:rPr>
      </w:pPr>
    </w:p>
    <w:p w14:paraId="3DEF8A22" w14:textId="1FE6122E" w:rsidR="0045410F" w:rsidRDefault="001120B1" w:rsidP="0045410F">
      <w:pPr>
        <w:pStyle w:val="31"/>
        <w:rPr>
          <w:rFonts w:cs="Arial"/>
          <w:szCs w:val="28"/>
        </w:rPr>
      </w:pPr>
      <w:r>
        <w:rPr>
          <w:rFonts w:hint="eastAsia"/>
        </w:rPr>
        <w:t>5.55</w:t>
      </w:r>
      <w:r w:rsidR="0045410F" w:rsidRPr="000558E4">
        <w:rPr>
          <w:rFonts w:hint="eastAsia"/>
        </w:rPr>
        <w:t>.</w:t>
      </w:r>
      <w:r w:rsidR="0045410F">
        <w:t>2</w:t>
      </w:r>
      <w:r w:rsidR="0045410F" w:rsidRPr="000558E4">
        <w:tab/>
      </w:r>
      <w:r w:rsidR="0045410F" w:rsidRPr="000558E4">
        <w:rPr>
          <w:rFonts w:cs="Arial"/>
          <w:szCs w:val="28"/>
        </w:rPr>
        <w:t>Co-existence studies</w:t>
      </w:r>
    </w:p>
    <w:p w14:paraId="29931730" w14:textId="77777777" w:rsidR="0045410F" w:rsidRDefault="0045410F" w:rsidP="0045410F">
      <w:r>
        <w:rPr>
          <w:lang w:eastAsia="ja-JP"/>
        </w:rPr>
        <w:t xml:space="preserve">Based on co-existence studies of </w:t>
      </w:r>
      <w:r>
        <w:t>DC_66_</w:t>
      </w:r>
      <w:r>
        <w:rPr>
          <w:lang w:eastAsia="ja-JP"/>
        </w:rPr>
        <w:t>n7 and DC_71_n7 on own Rx impact of the 3</w:t>
      </w:r>
      <w:r>
        <w:rPr>
          <w:vertAlign w:val="superscript"/>
          <w:lang w:eastAsia="ja-JP"/>
        </w:rPr>
        <w:t>rd</w:t>
      </w:r>
      <w:r>
        <w:rPr>
          <w:lang w:eastAsia="ja-JP"/>
        </w:rPr>
        <w:t xml:space="preserve"> band, </w:t>
      </w:r>
      <w:r>
        <w:t>there is no IMD interference for this band combination.</w:t>
      </w:r>
    </w:p>
    <w:p w14:paraId="0AED684E" w14:textId="77777777" w:rsidR="0045410F" w:rsidRPr="0073147A" w:rsidRDefault="0045410F" w:rsidP="0045410F">
      <w:pPr>
        <w:rPr>
          <w:lang w:eastAsia="ja-JP"/>
        </w:rPr>
      </w:pPr>
    </w:p>
    <w:p w14:paraId="50C71FF9" w14:textId="603EE280" w:rsidR="0045410F" w:rsidRDefault="001120B1" w:rsidP="0045410F">
      <w:pPr>
        <w:pStyle w:val="31"/>
        <w:rPr>
          <w:rFonts w:cs="Arial"/>
          <w:szCs w:val="28"/>
        </w:rPr>
      </w:pPr>
      <w:r>
        <w:rPr>
          <w:rFonts w:hint="eastAsia"/>
        </w:rPr>
        <w:t>5.55</w:t>
      </w:r>
      <w:r w:rsidR="0045410F" w:rsidRPr="000558E4">
        <w:rPr>
          <w:rFonts w:hint="eastAsia"/>
        </w:rPr>
        <w:t>.</w:t>
      </w:r>
      <w:r w:rsidR="0045410F">
        <w:t>3</w:t>
      </w:r>
      <w:r w:rsidR="0045410F" w:rsidRPr="000558E4">
        <w:tab/>
      </w:r>
      <w:r w:rsidR="0045410F" w:rsidRPr="000558E4">
        <w:rPr>
          <w:rFonts w:cs="Arial"/>
          <w:szCs w:val="28"/>
        </w:rPr>
        <w:t>∆TIB and ∆RIB values</w:t>
      </w:r>
    </w:p>
    <w:p w14:paraId="022270AC" w14:textId="77777777" w:rsidR="0045410F" w:rsidRDefault="0045410F" w:rsidP="0045410F">
      <w:r>
        <w:t xml:space="preserve">For </w:t>
      </w:r>
      <w:r w:rsidRPr="001473D8">
        <w:rPr>
          <w:lang w:eastAsia="zh-CN"/>
        </w:rPr>
        <w:t>DC_</w:t>
      </w:r>
      <w:r>
        <w:rPr>
          <w:lang w:eastAsia="zh-CN"/>
        </w:rPr>
        <w:t>66</w:t>
      </w:r>
      <w:r w:rsidRPr="001473D8">
        <w:rPr>
          <w:lang w:eastAsia="zh-CN"/>
        </w:rPr>
        <w:t>-71_n7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1820B0">
        <w:t>DC_</w:t>
      </w:r>
      <w:r>
        <w:t>66</w:t>
      </w:r>
      <w:r w:rsidRPr="001820B0">
        <w:t>-</w:t>
      </w:r>
      <w:r>
        <w:t>71</w:t>
      </w:r>
      <w:r w:rsidRPr="001820B0">
        <w:t>_n</w:t>
      </w:r>
      <w:r>
        <w:t>41 are given in the tables below.</w:t>
      </w:r>
    </w:p>
    <w:p w14:paraId="7E492875" w14:textId="77777777" w:rsidR="0045410F" w:rsidRDefault="0045410F" w:rsidP="0045410F">
      <w:pPr>
        <w:pStyle w:val="TH"/>
      </w:pPr>
    </w:p>
    <w:p w14:paraId="57A216A0" w14:textId="5692EDD5" w:rsidR="0045410F" w:rsidRDefault="0045410F" w:rsidP="0045410F">
      <w:pPr>
        <w:pStyle w:val="TH"/>
      </w:pPr>
      <w:r>
        <w:t xml:space="preserve">Table </w:t>
      </w:r>
      <w:r w:rsidR="001120B1">
        <w:rPr>
          <w:rFonts w:hint="eastAsia"/>
          <w:lang w:eastAsia="ja-JP"/>
        </w:rPr>
        <w:t>5.55</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45410F" w14:paraId="1BD81D7B" w14:textId="77777777" w:rsidTr="001120B1">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004AEE4B" w14:textId="77777777" w:rsidR="0045410F" w:rsidRDefault="0045410F" w:rsidP="001120B1">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55A45184" w14:textId="77777777" w:rsidR="0045410F" w:rsidRDefault="0045410F" w:rsidP="001120B1">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45410F" w14:paraId="1D81F051" w14:textId="77777777" w:rsidTr="003F53BF">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4CEFC875" w14:textId="77777777" w:rsidR="0045410F" w:rsidRDefault="0045410F" w:rsidP="001120B1">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25EA0300" w14:textId="77777777" w:rsidR="0045410F" w:rsidRDefault="0045410F" w:rsidP="001120B1">
            <w:pPr>
              <w:pStyle w:val="TAH"/>
              <w:keepNext w:val="0"/>
            </w:pPr>
            <w:r>
              <w:rPr>
                <w:color w:val="000000" w:themeColor="text1"/>
              </w:rPr>
              <w:t>Component band in order of bands in configuration</w:t>
            </w:r>
            <w:r>
              <w:rPr>
                <w:color w:val="000000" w:themeColor="text1"/>
                <w:vertAlign w:val="superscript"/>
              </w:rPr>
              <w:t>7</w:t>
            </w:r>
          </w:p>
        </w:tc>
      </w:tr>
      <w:tr w:rsidR="0045410F" w14:paraId="69DBFBB3" w14:textId="77777777" w:rsidTr="001120B1">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1CED1AAF" w14:textId="77777777" w:rsidR="0045410F" w:rsidRDefault="0045410F" w:rsidP="001120B1">
            <w:pPr>
              <w:pStyle w:val="TAC"/>
            </w:pPr>
            <w:r w:rsidRPr="001473D8">
              <w:rPr>
                <w:lang w:eastAsia="zh-CN"/>
              </w:rPr>
              <w:t>DC_</w:t>
            </w:r>
            <w:r>
              <w:rPr>
                <w:lang w:eastAsia="zh-CN"/>
              </w:rPr>
              <w:t>66</w:t>
            </w:r>
            <w:r w:rsidRPr="001473D8">
              <w:rPr>
                <w:lang w:eastAsia="zh-CN"/>
              </w:rPr>
              <w:t>-71_n7</w:t>
            </w:r>
          </w:p>
        </w:tc>
        <w:tc>
          <w:tcPr>
            <w:tcW w:w="2290" w:type="dxa"/>
            <w:tcBorders>
              <w:top w:val="single" w:sz="4" w:space="0" w:color="auto"/>
              <w:left w:val="single" w:sz="4" w:space="0" w:color="auto"/>
              <w:bottom w:val="single" w:sz="4" w:space="0" w:color="auto"/>
              <w:right w:val="single" w:sz="4" w:space="0" w:color="auto"/>
            </w:tcBorders>
            <w:vAlign w:val="center"/>
          </w:tcPr>
          <w:p w14:paraId="4F257B72" w14:textId="77777777" w:rsidR="0045410F" w:rsidRDefault="0045410F" w:rsidP="001120B1">
            <w:pPr>
              <w:pStyle w:val="TAC"/>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BFDB661" w14:textId="77777777" w:rsidR="0045410F" w:rsidRDefault="0045410F" w:rsidP="001120B1">
            <w:pPr>
              <w:pStyle w:val="TAC"/>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F4A8BA3" w14:textId="77777777" w:rsidR="0045410F" w:rsidRDefault="0045410F" w:rsidP="001120B1">
            <w:pPr>
              <w:pStyle w:val="TAC"/>
            </w:pPr>
            <w:r w:rsidRPr="00EF5447">
              <w:rPr>
                <w:rFonts w:cs="Arial"/>
                <w:szCs w:val="18"/>
                <w:lang w:eastAsia="ja-JP"/>
              </w:rPr>
              <w:t>0.8</w:t>
            </w:r>
          </w:p>
        </w:tc>
      </w:tr>
      <w:tr w:rsidR="0045410F" w14:paraId="2773C4F2"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3753FC3C" w14:textId="77777777" w:rsidR="0045410F" w:rsidRDefault="0045410F" w:rsidP="001120B1">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2C006D74" w14:textId="77777777" w:rsidR="0045410F" w:rsidRDefault="0045410F" w:rsidP="001120B1">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1F574E89" w14:textId="77777777" w:rsidR="0045410F" w:rsidRDefault="0045410F" w:rsidP="0045410F">
      <w:pPr>
        <w:rPr>
          <w:lang w:val="en-US"/>
        </w:rPr>
      </w:pPr>
    </w:p>
    <w:p w14:paraId="736C9058" w14:textId="66366D24" w:rsidR="0045410F" w:rsidRDefault="0045410F" w:rsidP="0045410F">
      <w:pPr>
        <w:keepNext/>
        <w:keepLines/>
        <w:spacing w:before="60"/>
        <w:jc w:val="center"/>
        <w:rPr>
          <w:b/>
        </w:rPr>
      </w:pPr>
      <w:r>
        <w:rPr>
          <w:rFonts w:ascii="Arial" w:hAnsi="Arial"/>
          <w:b/>
        </w:rPr>
        <w:t xml:space="preserve">Table </w:t>
      </w:r>
      <w:r w:rsidR="001120B1">
        <w:rPr>
          <w:rFonts w:ascii="Arial" w:hAnsi="Arial" w:hint="eastAsia"/>
          <w:b/>
          <w:lang w:eastAsia="ja-JP"/>
        </w:rPr>
        <w:t>5.55</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45410F" w14:paraId="6C244723" w14:textId="77777777" w:rsidTr="001120B1">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26EA711D" w14:textId="77777777" w:rsidR="0045410F" w:rsidRDefault="0045410F" w:rsidP="001120B1">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0B0223CE" w14:textId="77777777" w:rsidR="0045410F" w:rsidRDefault="0045410F" w:rsidP="001120B1">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45410F" w14:paraId="1976F428" w14:textId="77777777" w:rsidTr="003F53BF">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46C9F77C" w14:textId="77777777" w:rsidR="0045410F" w:rsidRDefault="0045410F" w:rsidP="001120B1">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4D282DEE" w14:textId="77777777" w:rsidR="0045410F" w:rsidRDefault="0045410F" w:rsidP="001120B1">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45410F" w14:paraId="741717C0" w14:textId="77777777" w:rsidTr="003F53BF">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3815D34" w14:textId="77777777" w:rsidR="0045410F" w:rsidRDefault="0045410F" w:rsidP="001120B1">
            <w:pPr>
              <w:pStyle w:val="TAC"/>
            </w:pPr>
            <w:r w:rsidRPr="001473D8">
              <w:rPr>
                <w:lang w:eastAsia="zh-CN"/>
              </w:rPr>
              <w:t>DC_</w:t>
            </w:r>
            <w:r>
              <w:rPr>
                <w:lang w:eastAsia="zh-CN"/>
              </w:rPr>
              <w:t>66</w:t>
            </w:r>
            <w:r w:rsidRPr="001473D8">
              <w:rPr>
                <w:lang w:eastAsia="zh-CN"/>
              </w:rPr>
              <w:t>-71_n7</w:t>
            </w:r>
          </w:p>
        </w:tc>
        <w:tc>
          <w:tcPr>
            <w:tcW w:w="2299" w:type="dxa"/>
            <w:tcBorders>
              <w:top w:val="single" w:sz="4" w:space="0" w:color="auto"/>
              <w:left w:val="single" w:sz="4" w:space="0" w:color="auto"/>
              <w:bottom w:val="single" w:sz="4" w:space="0" w:color="auto"/>
              <w:right w:val="single" w:sz="4" w:space="0" w:color="auto"/>
            </w:tcBorders>
            <w:hideMark/>
          </w:tcPr>
          <w:p w14:paraId="14E14FFC" w14:textId="77777777" w:rsidR="0045410F" w:rsidRPr="00283D62" w:rsidRDefault="0045410F" w:rsidP="001120B1">
            <w:pPr>
              <w:jc w:val="center"/>
              <w:rPr>
                <w:rFonts w:asciiTheme="minorBidi" w:hAnsiTheme="minorBidi" w:cstheme="minorBidi"/>
                <w:sz w:val="18"/>
                <w:szCs w:val="18"/>
              </w:rPr>
            </w:pPr>
            <w:r w:rsidRPr="00283D62">
              <w:rPr>
                <w:rFonts w:asciiTheme="minorBidi" w:hAnsiTheme="minorBidi" w:cstheme="minorBidi"/>
                <w:sz w:val="18"/>
                <w:szCs w:val="18"/>
              </w:rPr>
              <w:t>0.5</w:t>
            </w:r>
          </w:p>
        </w:tc>
        <w:tc>
          <w:tcPr>
            <w:tcW w:w="2299" w:type="dxa"/>
            <w:tcBorders>
              <w:top w:val="single" w:sz="4" w:space="0" w:color="auto"/>
              <w:left w:val="single" w:sz="4" w:space="0" w:color="auto"/>
              <w:bottom w:val="single" w:sz="4" w:space="0" w:color="auto"/>
              <w:right w:val="single" w:sz="4" w:space="0" w:color="auto"/>
            </w:tcBorders>
          </w:tcPr>
          <w:p w14:paraId="22C643F3" w14:textId="77777777" w:rsidR="0045410F" w:rsidRPr="00283D62" w:rsidRDefault="0045410F" w:rsidP="001120B1">
            <w:pPr>
              <w:keepNext/>
              <w:keepLines/>
              <w:spacing w:after="0"/>
              <w:jc w:val="center"/>
              <w:rPr>
                <w:rFonts w:asciiTheme="minorBidi" w:eastAsiaTheme="minorEastAsia" w:hAnsiTheme="minorBidi" w:cstheme="minorBidi"/>
                <w:sz w:val="18"/>
                <w:szCs w:val="18"/>
                <w:lang w:eastAsia="zh-CN"/>
              </w:rPr>
            </w:pPr>
            <w:r w:rsidRPr="00283D62">
              <w:rPr>
                <w:rFonts w:asciiTheme="minorBidi" w:hAnsiTheme="minorBidi" w:cstheme="minorBidi"/>
                <w:sz w:val="18"/>
                <w:szCs w:val="18"/>
              </w:rPr>
              <w:t>0.5</w:t>
            </w:r>
          </w:p>
        </w:tc>
        <w:tc>
          <w:tcPr>
            <w:tcW w:w="2299" w:type="dxa"/>
            <w:tcBorders>
              <w:top w:val="single" w:sz="4" w:space="0" w:color="auto"/>
              <w:left w:val="single" w:sz="4" w:space="0" w:color="auto"/>
              <w:bottom w:val="single" w:sz="4" w:space="0" w:color="auto"/>
              <w:right w:val="single" w:sz="4" w:space="0" w:color="auto"/>
            </w:tcBorders>
            <w:hideMark/>
          </w:tcPr>
          <w:p w14:paraId="2B298D1B" w14:textId="77777777" w:rsidR="0045410F" w:rsidRPr="00283D62" w:rsidRDefault="0045410F" w:rsidP="001120B1">
            <w:pPr>
              <w:jc w:val="center"/>
              <w:rPr>
                <w:rFonts w:asciiTheme="minorBidi" w:eastAsiaTheme="minorEastAsia" w:hAnsiTheme="minorBidi" w:cstheme="minorBidi"/>
                <w:sz w:val="18"/>
                <w:szCs w:val="18"/>
                <w:lang w:eastAsia="zh-CN"/>
              </w:rPr>
            </w:pPr>
            <w:r w:rsidRPr="00283D62">
              <w:rPr>
                <w:rFonts w:asciiTheme="minorBidi" w:hAnsiTheme="minorBidi" w:cstheme="minorBidi"/>
                <w:sz w:val="18"/>
                <w:szCs w:val="18"/>
              </w:rPr>
              <w:t>0.5</w:t>
            </w:r>
          </w:p>
        </w:tc>
      </w:tr>
      <w:tr w:rsidR="0045410F" w14:paraId="05FD71EF"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34F723E0" w14:textId="77777777" w:rsidR="0045410F" w:rsidRDefault="0045410F" w:rsidP="001120B1">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08281D6C" w14:textId="77777777" w:rsidR="0045410F" w:rsidRDefault="0045410F" w:rsidP="001120B1">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67088C0E" w14:textId="77777777" w:rsidR="0045410F" w:rsidRPr="00C11F06" w:rsidRDefault="0045410F" w:rsidP="0045410F">
      <w:pPr>
        <w:rPr>
          <w:lang w:val="en-US" w:eastAsia="zh-CN"/>
        </w:rPr>
      </w:pPr>
    </w:p>
    <w:p w14:paraId="4DF1D1B2" w14:textId="728D01D9" w:rsidR="0045410F" w:rsidRDefault="001120B1" w:rsidP="0045410F">
      <w:pPr>
        <w:pStyle w:val="31"/>
      </w:pPr>
      <w:r>
        <w:rPr>
          <w:rFonts w:hint="eastAsia"/>
        </w:rPr>
        <w:t>5.55</w:t>
      </w:r>
      <w:r w:rsidR="0045410F" w:rsidRPr="000558E4">
        <w:rPr>
          <w:rFonts w:hint="eastAsia"/>
        </w:rPr>
        <w:t>.</w:t>
      </w:r>
      <w:r w:rsidR="0045410F">
        <w:t>4</w:t>
      </w:r>
      <w:r w:rsidR="0045410F" w:rsidRPr="000558E4">
        <w:tab/>
      </w:r>
      <w:r w:rsidR="0045410F" w:rsidRPr="00E062F1">
        <w:t>Re</w:t>
      </w:r>
      <w:r w:rsidR="0045410F">
        <w:t>ference sensitivity exceptions</w:t>
      </w:r>
    </w:p>
    <w:p w14:paraId="510686FC" w14:textId="77777777" w:rsidR="0045410F" w:rsidRPr="00F31DF3" w:rsidRDefault="0045410F" w:rsidP="0045410F">
      <w:pPr>
        <w:pStyle w:val="TAC"/>
        <w:jc w:val="left"/>
        <w:rPr>
          <w:szCs w:val="21"/>
        </w:rPr>
      </w:pPr>
      <w:r>
        <w:rPr>
          <w:szCs w:val="21"/>
        </w:rPr>
        <w:t>There is no IMD interference for this combination, thus there is no MSD requirement.</w:t>
      </w:r>
    </w:p>
    <w:p w14:paraId="4C96C0B2" w14:textId="77777777" w:rsidR="00B20521" w:rsidRDefault="00B20521" w:rsidP="001A6075">
      <w:pPr>
        <w:rPr>
          <w:lang w:val="en-US"/>
        </w:rPr>
      </w:pPr>
    </w:p>
    <w:p w14:paraId="3D2118B7" w14:textId="15AD0937" w:rsidR="0098759E" w:rsidRPr="00A61CAD" w:rsidRDefault="001120B1" w:rsidP="0098759E">
      <w:pPr>
        <w:pStyle w:val="21"/>
        <w:ind w:left="0" w:firstLine="0"/>
        <w:rPr>
          <w:lang w:eastAsia="ja-JP"/>
        </w:rPr>
      </w:pPr>
      <w:bookmarkStart w:id="148" w:name="_Toc148426807"/>
      <w:r>
        <w:rPr>
          <w:lang w:eastAsia="ja-JP"/>
        </w:rPr>
        <w:t>5.56</w:t>
      </w:r>
      <w:r w:rsidR="0098759E" w:rsidRPr="00697599">
        <w:rPr>
          <w:lang w:eastAsia="ja-JP"/>
        </w:rPr>
        <w:tab/>
      </w:r>
      <w:r w:rsidR="0098759E">
        <w:t>DC_1A-3A_n105A</w:t>
      </w:r>
      <w:bookmarkEnd w:id="148"/>
    </w:p>
    <w:p w14:paraId="39BE0B35" w14:textId="0917F725" w:rsidR="0098759E" w:rsidRDefault="001120B1" w:rsidP="0098759E">
      <w:pPr>
        <w:pStyle w:val="31"/>
      </w:pPr>
      <w:r>
        <w:t>5.56</w:t>
      </w:r>
      <w:r w:rsidR="0098759E">
        <w:t>.1</w:t>
      </w:r>
      <w:r w:rsidR="0098759E" w:rsidRPr="00697599">
        <w:tab/>
      </w:r>
      <w:r w:rsidR="0098759E" w:rsidRPr="00FB5216">
        <w:t>Operating bands for EN-</w:t>
      </w:r>
      <w:r w:rsidR="0098759E" w:rsidRPr="00FB5216">
        <w:rPr>
          <w:rFonts w:hint="eastAsia"/>
        </w:rPr>
        <w:t>DC</w:t>
      </w:r>
    </w:p>
    <w:p w14:paraId="4AC0CB37" w14:textId="44EE3582" w:rsidR="0098759E" w:rsidRPr="00216078" w:rsidRDefault="0098759E" w:rsidP="0098759E">
      <w:pPr>
        <w:pStyle w:val="TH"/>
        <w:rPr>
          <w:lang w:eastAsia="ja-JP"/>
        </w:rPr>
      </w:pPr>
      <w:r w:rsidRPr="00216078">
        <w:t xml:space="preserve">Table </w:t>
      </w:r>
      <w:r w:rsidR="001120B1">
        <w:t>5.56</w:t>
      </w:r>
      <w:r w:rsidRPr="00216078">
        <w:t>.</w:t>
      </w:r>
      <w:r>
        <w:t>1</w:t>
      </w:r>
      <w:r w:rsidRPr="00216078">
        <w:t xml:space="preserve">-1: </w:t>
      </w:r>
      <w:r>
        <w:t xml:space="preserve">EN-DC </w:t>
      </w:r>
      <w:r w:rsidRPr="00216078">
        <w:t>Band combinations</w:t>
      </w:r>
      <w:r w:rsidRPr="00216078">
        <w:rPr>
          <w:lang w:val="en-US"/>
        </w:rPr>
        <w:t xml:space="preserve"> (</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98759E" w:rsidRPr="00216078" w14:paraId="588E98D2" w14:textId="77777777" w:rsidTr="001120B1">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6140EA73" w14:textId="77777777" w:rsidR="0098759E" w:rsidRPr="00216078" w:rsidRDefault="0098759E" w:rsidP="001120B1">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126F2615" w14:textId="77777777" w:rsidR="0098759E" w:rsidRPr="00216078" w:rsidRDefault="0098759E" w:rsidP="001120B1">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4D14A11C" w14:textId="77777777" w:rsidR="0098759E" w:rsidRPr="00216078" w:rsidRDefault="0098759E" w:rsidP="001120B1">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2B7592D4" w14:textId="77777777" w:rsidR="0098759E" w:rsidRPr="00216078" w:rsidRDefault="0098759E" w:rsidP="001120B1">
            <w:pPr>
              <w:pStyle w:val="TAH"/>
              <w:tabs>
                <w:tab w:val="left" w:pos="332"/>
              </w:tabs>
              <w:rPr>
                <w:rFonts w:cs="Arial"/>
              </w:rPr>
            </w:pPr>
            <w:r w:rsidRPr="00216078">
              <w:rPr>
                <w:rFonts w:cs="Arial"/>
              </w:rPr>
              <w:t>Single UL allowed</w:t>
            </w:r>
          </w:p>
        </w:tc>
      </w:tr>
      <w:tr w:rsidR="0098759E" w:rsidRPr="00216078" w14:paraId="661397A9" w14:textId="77777777" w:rsidTr="001120B1">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tcPr>
          <w:p w14:paraId="718986E7" w14:textId="77777777" w:rsidR="0098759E" w:rsidRPr="00216078" w:rsidRDefault="0098759E" w:rsidP="001120B1">
            <w:pPr>
              <w:pStyle w:val="TAC"/>
              <w:rPr>
                <w:lang w:val="fi-FI"/>
              </w:rPr>
            </w:pPr>
            <w:r>
              <w:rPr>
                <w:lang w:eastAsia="fi-FI"/>
              </w:rPr>
              <w:t>DC_1</w:t>
            </w:r>
            <w:r>
              <w:rPr>
                <w:lang w:eastAsia="zh-TW"/>
              </w:rPr>
              <w:t>-3_</w:t>
            </w:r>
            <w:r>
              <w:rPr>
                <w:lang w:eastAsia="fi-FI"/>
              </w:rPr>
              <w:t>n105</w:t>
            </w:r>
          </w:p>
        </w:tc>
        <w:tc>
          <w:tcPr>
            <w:tcW w:w="1686" w:type="dxa"/>
            <w:tcBorders>
              <w:top w:val="single" w:sz="4" w:space="0" w:color="auto"/>
              <w:left w:val="single" w:sz="4" w:space="0" w:color="auto"/>
              <w:bottom w:val="single" w:sz="4" w:space="0" w:color="auto"/>
              <w:right w:val="single" w:sz="4" w:space="0" w:color="auto"/>
            </w:tcBorders>
            <w:vAlign w:val="center"/>
          </w:tcPr>
          <w:p w14:paraId="44094B39" w14:textId="77777777" w:rsidR="0098759E" w:rsidRPr="00216078" w:rsidRDefault="0098759E" w:rsidP="001120B1">
            <w:pPr>
              <w:pStyle w:val="TAC"/>
            </w:pPr>
            <w:r w:rsidRPr="00216078">
              <w:rPr>
                <w:rFonts w:cs="Arial" w:hint="eastAsia"/>
                <w:lang w:eastAsia="ja-JP"/>
              </w:rPr>
              <w:t>CA</w:t>
            </w:r>
            <w:r w:rsidRPr="00216078">
              <w:rPr>
                <w:rFonts w:cs="Arial"/>
                <w:lang w:eastAsia="ja-JP"/>
              </w:rPr>
              <w:t>_</w:t>
            </w:r>
            <w:r>
              <w:rPr>
                <w:rFonts w:cs="Arial"/>
                <w:lang w:eastAsia="ja-JP"/>
              </w:rPr>
              <w:t>1-3</w:t>
            </w:r>
          </w:p>
        </w:tc>
        <w:tc>
          <w:tcPr>
            <w:tcW w:w="956" w:type="dxa"/>
            <w:tcBorders>
              <w:top w:val="single" w:sz="4" w:space="0" w:color="auto"/>
              <w:left w:val="single" w:sz="4" w:space="0" w:color="auto"/>
              <w:bottom w:val="single" w:sz="4" w:space="0" w:color="auto"/>
              <w:right w:val="single" w:sz="4" w:space="0" w:color="auto"/>
            </w:tcBorders>
            <w:vAlign w:val="center"/>
          </w:tcPr>
          <w:p w14:paraId="33979490" w14:textId="77777777" w:rsidR="0098759E" w:rsidRPr="00216078" w:rsidRDefault="0098759E" w:rsidP="001120B1">
            <w:pPr>
              <w:pStyle w:val="TAC"/>
              <w:rPr>
                <w:lang w:val="sv-SE" w:eastAsia="ja-JP"/>
              </w:rPr>
            </w:pPr>
            <w:r>
              <w:t>n105</w:t>
            </w:r>
          </w:p>
        </w:tc>
        <w:tc>
          <w:tcPr>
            <w:tcW w:w="1757" w:type="dxa"/>
            <w:tcBorders>
              <w:top w:val="single" w:sz="4" w:space="0" w:color="auto"/>
              <w:left w:val="single" w:sz="4" w:space="0" w:color="auto"/>
              <w:bottom w:val="single" w:sz="4" w:space="0" w:color="auto"/>
              <w:right w:val="single" w:sz="4" w:space="0" w:color="auto"/>
            </w:tcBorders>
            <w:vAlign w:val="center"/>
          </w:tcPr>
          <w:p w14:paraId="592B1D65" w14:textId="77777777" w:rsidR="0098759E" w:rsidRPr="00216078" w:rsidRDefault="0098759E" w:rsidP="001120B1">
            <w:pPr>
              <w:pStyle w:val="TAC"/>
            </w:pPr>
            <w:r>
              <w:t>No</w:t>
            </w:r>
          </w:p>
        </w:tc>
      </w:tr>
    </w:tbl>
    <w:p w14:paraId="18AE24C9" w14:textId="77777777" w:rsidR="0098759E" w:rsidRDefault="0098759E" w:rsidP="0098759E">
      <w:pPr>
        <w:pStyle w:val="41"/>
      </w:pPr>
    </w:p>
    <w:p w14:paraId="6BC5E631" w14:textId="48FF6293" w:rsidR="0098759E" w:rsidRPr="00FB5216" w:rsidRDefault="001120B1" w:rsidP="0098759E">
      <w:pPr>
        <w:pStyle w:val="31"/>
      </w:pPr>
      <w:r>
        <w:t>5.56</w:t>
      </w:r>
      <w:r w:rsidR="0098759E">
        <w:t>.2</w:t>
      </w:r>
      <w:r w:rsidR="0098759E">
        <w:tab/>
      </w:r>
      <w:r w:rsidR="0098759E" w:rsidRPr="00A92D4A">
        <w:t>Configuration</w:t>
      </w:r>
      <w:r w:rsidR="0098759E" w:rsidRPr="00697599">
        <w:t xml:space="preserve"> for </w:t>
      </w:r>
      <w:r w:rsidR="0098759E" w:rsidRPr="00FB5216">
        <w:rPr>
          <w:rFonts w:hint="eastAsia"/>
        </w:rPr>
        <w:t>DC</w:t>
      </w:r>
    </w:p>
    <w:p w14:paraId="221CE854" w14:textId="7912B699" w:rsidR="0098759E" w:rsidRPr="0035219F" w:rsidRDefault="0098759E" w:rsidP="0098759E">
      <w:pPr>
        <w:pStyle w:val="TH"/>
        <w:rPr>
          <w:rFonts w:eastAsia="Yu Mincho"/>
          <w:sz w:val="28"/>
          <w:szCs w:val="28"/>
          <w:lang w:val="en-US" w:eastAsia="ja-JP"/>
        </w:rPr>
      </w:pPr>
      <w:r w:rsidRPr="00697599">
        <w:t xml:space="preserve">Table </w:t>
      </w:r>
      <w:r w:rsidR="001120B1">
        <w:t>5.56</w:t>
      </w:r>
      <w:r>
        <w:t>.2-1</w:t>
      </w:r>
      <w:r w:rsidRPr="00697599">
        <w:t xml:space="preserve">: </w:t>
      </w:r>
      <w:r w:rsidRPr="00697599">
        <w:rPr>
          <w:lang w:eastAsia="zh-CN"/>
        </w:rPr>
        <w:t xml:space="preserve"> </w:t>
      </w:r>
      <w:r w:rsidRPr="00216078">
        <w:t>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98759E" w:rsidRPr="00216078" w14:paraId="6CED9834" w14:textId="77777777" w:rsidTr="001120B1">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4A09A22D" w14:textId="77777777" w:rsidR="0098759E" w:rsidRPr="00216078" w:rsidRDefault="0098759E" w:rsidP="001120B1">
            <w:pPr>
              <w:pStyle w:val="TAH"/>
              <w:rPr>
                <w:lang w:val="en-US" w:eastAsia="fi-FI"/>
              </w:rPr>
            </w:pPr>
            <w:r w:rsidRPr="00216078">
              <w:rPr>
                <w:lang w:val="en-US" w:eastAsia="fi-FI"/>
              </w:rPr>
              <w:t>EN-DC</w:t>
            </w:r>
          </w:p>
          <w:p w14:paraId="6E9F7302" w14:textId="77777777" w:rsidR="0098759E" w:rsidRPr="00216078" w:rsidRDefault="0098759E" w:rsidP="001120B1">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760C0BAF" w14:textId="77777777" w:rsidR="0098759E" w:rsidRPr="00216078" w:rsidRDefault="0098759E" w:rsidP="001120B1">
            <w:pPr>
              <w:pStyle w:val="TAH"/>
              <w:rPr>
                <w:lang w:val="en-US" w:eastAsia="fi-FI"/>
              </w:rPr>
            </w:pPr>
            <w:r w:rsidRPr="00216078">
              <w:rPr>
                <w:lang w:val="en-US" w:eastAsia="fi-FI"/>
              </w:rPr>
              <w:t>Uplink EN-DC</w:t>
            </w:r>
          </w:p>
          <w:p w14:paraId="4729316F" w14:textId="77777777" w:rsidR="0098759E" w:rsidRPr="00216078" w:rsidRDefault="0098759E" w:rsidP="001120B1">
            <w:pPr>
              <w:pStyle w:val="TAH"/>
              <w:rPr>
                <w:lang w:val="en-US" w:eastAsia="fi-FI"/>
              </w:rPr>
            </w:pPr>
            <w:r w:rsidRPr="00216078">
              <w:rPr>
                <w:lang w:val="en-US" w:eastAsia="fi-FI"/>
              </w:rPr>
              <w:t>configuration</w:t>
            </w:r>
          </w:p>
          <w:p w14:paraId="125A48B7" w14:textId="77777777" w:rsidR="0098759E" w:rsidRPr="00216078" w:rsidRDefault="0098759E" w:rsidP="001120B1">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2CA462B5" w14:textId="77777777" w:rsidR="0098759E" w:rsidRPr="00216078" w:rsidRDefault="0098759E" w:rsidP="001120B1">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396B8582" w14:textId="77777777" w:rsidR="0098759E" w:rsidRPr="00216078" w:rsidRDefault="0098759E" w:rsidP="001120B1">
            <w:pPr>
              <w:pStyle w:val="TAH"/>
              <w:rPr>
                <w:rFonts w:cs="Arial"/>
                <w:bCs/>
                <w:szCs w:val="18"/>
                <w:lang w:eastAsia="fi-FI"/>
              </w:rPr>
            </w:pPr>
            <w:r w:rsidRPr="00216078">
              <w:rPr>
                <w:lang w:eastAsia="fi-FI"/>
              </w:rPr>
              <w:t>NR band</w:t>
            </w:r>
          </w:p>
        </w:tc>
      </w:tr>
      <w:tr w:rsidR="0098759E" w:rsidRPr="00216078" w14:paraId="50B95AE7" w14:textId="77777777" w:rsidTr="001120B1">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71F4E3C5" w14:textId="77777777" w:rsidR="0098759E" w:rsidRPr="00216078" w:rsidRDefault="0098759E" w:rsidP="001120B1">
            <w:pPr>
              <w:pStyle w:val="TAC"/>
              <w:rPr>
                <w:rFonts w:cs="Arial"/>
                <w:lang w:eastAsia="ja-JP"/>
              </w:rPr>
            </w:pPr>
            <w:r>
              <w:t>DC_1A-3A_n105A</w:t>
            </w:r>
          </w:p>
        </w:tc>
        <w:tc>
          <w:tcPr>
            <w:tcW w:w="2279" w:type="dxa"/>
            <w:tcBorders>
              <w:top w:val="single" w:sz="4" w:space="0" w:color="auto"/>
              <w:left w:val="single" w:sz="4" w:space="0" w:color="auto"/>
              <w:bottom w:val="single" w:sz="4" w:space="0" w:color="auto"/>
              <w:right w:val="single" w:sz="4" w:space="0" w:color="auto"/>
            </w:tcBorders>
            <w:vAlign w:val="center"/>
          </w:tcPr>
          <w:p w14:paraId="5AD2F786" w14:textId="77777777" w:rsidR="0098759E" w:rsidRDefault="0098759E" w:rsidP="001120B1">
            <w:pPr>
              <w:pStyle w:val="TAC"/>
              <w:rPr>
                <w:lang w:eastAsia="zh-CN"/>
              </w:rPr>
            </w:pPr>
            <w:r>
              <w:rPr>
                <w:lang w:eastAsia="zh-CN"/>
              </w:rPr>
              <w:t>DC_1A_n105A</w:t>
            </w:r>
          </w:p>
          <w:p w14:paraId="6A6EAC5D" w14:textId="77777777" w:rsidR="0098759E" w:rsidRPr="00216078" w:rsidRDefault="0098759E" w:rsidP="001120B1">
            <w:pPr>
              <w:pStyle w:val="TAC"/>
              <w:rPr>
                <w:b/>
                <w:lang w:val="fi-FI" w:eastAsia="fi-FI"/>
              </w:rPr>
            </w:pPr>
            <w:r>
              <w:rPr>
                <w:lang w:eastAsia="zh-CN"/>
              </w:rPr>
              <w:t>DC_3A_n105A</w:t>
            </w:r>
          </w:p>
        </w:tc>
        <w:tc>
          <w:tcPr>
            <w:tcW w:w="2638" w:type="dxa"/>
            <w:tcBorders>
              <w:top w:val="single" w:sz="4" w:space="0" w:color="auto"/>
              <w:left w:val="single" w:sz="4" w:space="0" w:color="auto"/>
              <w:bottom w:val="single" w:sz="4" w:space="0" w:color="auto"/>
              <w:right w:val="single" w:sz="4" w:space="0" w:color="auto"/>
            </w:tcBorders>
            <w:vAlign w:val="center"/>
          </w:tcPr>
          <w:p w14:paraId="32D76013" w14:textId="77777777" w:rsidR="0098759E" w:rsidRPr="000B36D5" w:rsidRDefault="0098759E" w:rsidP="001120B1">
            <w:pPr>
              <w:pStyle w:val="TAC"/>
              <w:rPr>
                <w:rFonts w:cs="Arial"/>
                <w:lang w:eastAsia="ja-JP"/>
              </w:rPr>
            </w:pPr>
            <w:r>
              <w:rPr>
                <w:lang w:eastAsia="zh-CN"/>
              </w:rPr>
              <w:t>CA</w:t>
            </w:r>
            <w:r w:rsidRPr="00351127">
              <w:rPr>
                <w:lang w:eastAsia="zh-CN"/>
              </w:rPr>
              <w:t>_</w:t>
            </w:r>
            <w:r>
              <w:rPr>
                <w:lang w:eastAsia="zh-CN"/>
              </w:rPr>
              <w:t>1A-3A</w:t>
            </w:r>
          </w:p>
        </w:tc>
        <w:tc>
          <w:tcPr>
            <w:tcW w:w="2358" w:type="dxa"/>
            <w:tcBorders>
              <w:top w:val="single" w:sz="4" w:space="0" w:color="auto"/>
              <w:left w:val="single" w:sz="4" w:space="0" w:color="auto"/>
              <w:bottom w:val="single" w:sz="4" w:space="0" w:color="auto"/>
              <w:right w:val="single" w:sz="4" w:space="0" w:color="auto"/>
            </w:tcBorders>
            <w:vAlign w:val="center"/>
          </w:tcPr>
          <w:p w14:paraId="0B8D8F26" w14:textId="77777777" w:rsidR="0098759E" w:rsidRPr="00216078" w:rsidRDefault="0098759E" w:rsidP="001120B1">
            <w:pPr>
              <w:pStyle w:val="TAH"/>
              <w:rPr>
                <w:b w:val="0"/>
                <w:lang w:val="fi-FI" w:eastAsia="fi-FI"/>
              </w:rPr>
            </w:pPr>
            <w:r>
              <w:rPr>
                <w:b w:val="0"/>
                <w:lang w:val="fi-FI" w:eastAsia="fi-FI"/>
              </w:rPr>
              <w:t>n105A</w:t>
            </w:r>
          </w:p>
        </w:tc>
      </w:tr>
    </w:tbl>
    <w:p w14:paraId="71E12F4D" w14:textId="773866F8" w:rsidR="0098759E" w:rsidRDefault="001120B1" w:rsidP="0098759E">
      <w:pPr>
        <w:tabs>
          <w:tab w:val="num" w:pos="680"/>
        </w:tabs>
        <w:spacing w:before="100" w:beforeAutospacing="1" w:afterLines="100" w:after="240"/>
        <w:outlineLvl w:val="2"/>
        <w:rPr>
          <w:rFonts w:ascii="Arial" w:hAnsi="Arial"/>
          <w:sz w:val="28"/>
        </w:rPr>
      </w:pPr>
      <w:r>
        <w:rPr>
          <w:rFonts w:ascii="Arial" w:hAnsi="Arial"/>
          <w:sz w:val="28"/>
        </w:rPr>
        <w:t>5.56</w:t>
      </w:r>
      <w:r w:rsidR="0098759E">
        <w:rPr>
          <w:rFonts w:ascii="Arial" w:hAnsi="Arial"/>
          <w:sz w:val="28"/>
        </w:rPr>
        <w:t>.3</w:t>
      </w:r>
      <w:r w:rsidR="0098759E">
        <w:rPr>
          <w:rFonts w:ascii="Arial" w:hAnsi="Arial"/>
          <w:sz w:val="28"/>
        </w:rPr>
        <w:tab/>
      </w:r>
      <w:r w:rsidR="0098759E">
        <w:rPr>
          <w:rFonts w:ascii="Arial" w:hAnsi="Arial"/>
          <w:sz w:val="28"/>
        </w:rPr>
        <w:tab/>
      </w:r>
      <w:r w:rsidR="0098759E">
        <w:rPr>
          <w:rFonts w:ascii="Arial" w:hAnsi="Arial"/>
          <w:sz w:val="28"/>
        </w:rPr>
        <w:tab/>
        <w:t>Co-existence studies</w:t>
      </w:r>
    </w:p>
    <w:p w14:paraId="66E07F94" w14:textId="77777777" w:rsidR="0098759E" w:rsidRDefault="0098759E" w:rsidP="003F53BF">
      <w:r>
        <w:t>This is a 3-band combination, so uplink harmonic and harmonic mixing analysis is already done in the fallbacks. Only IMD for two uplink configurations is analysed.</w:t>
      </w:r>
    </w:p>
    <w:p w14:paraId="4D8B2C1A" w14:textId="465D365B" w:rsidR="0098759E" w:rsidRPr="00EF576B" w:rsidRDefault="0098759E" w:rsidP="003F53BF">
      <w:r>
        <w:t xml:space="preserve">A study of the uplink combination affecting the downlink of the third band is shown in </w:t>
      </w:r>
      <w:r w:rsidRPr="00802E82">
        <w:rPr>
          <w:lang w:eastAsia="zh-CN"/>
        </w:rPr>
        <w:t xml:space="preserve">Table </w:t>
      </w:r>
      <w:r w:rsidR="001120B1">
        <w:t>5.56</w:t>
      </w:r>
      <w:r>
        <w:t>.3-1 for DC_1A_n105A into band 3 downlink.</w:t>
      </w:r>
    </w:p>
    <w:p w14:paraId="6F27CB64" w14:textId="3AE7EAE0" w:rsidR="0098759E" w:rsidRDefault="0098759E" w:rsidP="0098759E">
      <w:pPr>
        <w:pStyle w:val="TH"/>
        <w:keepNext w:val="0"/>
        <w:keepLines w:val="0"/>
      </w:pPr>
      <w:r w:rsidRPr="00802E82">
        <w:rPr>
          <w:lang w:eastAsia="zh-CN"/>
        </w:rPr>
        <w:t xml:space="preserve">Table </w:t>
      </w:r>
      <w:r w:rsidR="001120B1">
        <w:t>5.56</w:t>
      </w:r>
      <w:r>
        <w:t>.3-1</w:t>
      </w:r>
      <w:r w:rsidRPr="00802E82">
        <w:rPr>
          <w:lang w:eastAsia="zh-CN"/>
        </w:rPr>
        <w:t xml:space="preserve">: IMD </w:t>
      </w:r>
      <w:r w:rsidRPr="00802E82">
        <w:rPr>
          <w:rFonts w:hint="eastAsia"/>
          <w:lang w:eastAsia="zh-CN"/>
        </w:rPr>
        <w:t>analysis</w:t>
      </w:r>
      <w:r>
        <w:rPr>
          <w:lang w:eastAsia="zh-CN"/>
        </w:rPr>
        <w:t xml:space="preserve"> for DC</w:t>
      </w:r>
      <w:r w:rsidRPr="00DF1910">
        <w:t>_</w:t>
      </w:r>
      <w:r>
        <w:t>1</w:t>
      </w:r>
      <w:r w:rsidRPr="00DF1910">
        <w:t>A_n</w:t>
      </w:r>
      <w:r>
        <w:t>105</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98759E" w:rsidRPr="00CD1BB9" w14:paraId="2CDADAF4" w14:textId="77777777" w:rsidTr="001120B1">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64B2B562"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lastRenderedPageBreak/>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36E56CC2"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1A8A277E"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4119DE85"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187A74AD"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98759E" w:rsidRPr="00CD1BB9" w14:paraId="224D5300"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30E8EC4"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4087E40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1920</w:t>
            </w:r>
          </w:p>
        </w:tc>
        <w:tc>
          <w:tcPr>
            <w:tcW w:w="1843" w:type="dxa"/>
            <w:tcBorders>
              <w:top w:val="nil"/>
              <w:left w:val="nil"/>
              <w:bottom w:val="single" w:sz="8" w:space="0" w:color="auto"/>
              <w:right w:val="single" w:sz="8" w:space="0" w:color="auto"/>
            </w:tcBorders>
            <w:shd w:val="clear" w:color="000000" w:fill="F2F2F2"/>
            <w:vAlign w:val="center"/>
            <w:hideMark/>
          </w:tcPr>
          <w:p w14:paraId="3843867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1980</w:t>
            </w:r>
          </w:p>
        </w:tc>
        <w:tc>
          <w:tcPr>
            <w:tcW w:w="1984" w:type="dxa"/>
            <w:tcBorders>
              <w:top w:val="nil"/>
              <w:left w:val="nil"/>
              <w:bottom w:val="single" w:sz="8" w:space="0" w:color="auto"/>
              <w:right w:val="single" w:sz="8" w:space="0" w:color="auto"/>
            </w:tcBorders>
            <w:shd w:val="clear" w:color="000000" w:fill="F2F2F2"/>
            <w:vAlign w:val="center"/>
            <w:hideMark/>
          </w:tcPr>
          <w:p w14:paraId="118A0CE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663</w:t>
            </w:r>
          </w:p>
        </w:tc>
        <w:tc>
          <w:tcPr>
            <w:tcW w:w="1843" w:type="dxa"/>
            <w:tcBorders>
              <w:top w:val="nil"/>
              <w:left w:val="nil"/>
              <w:bottom w:val="single" w:sz="8" w:space="0" w:color="auto"/>
              <w:right w:val="single" w:sz="12" w:space="0" w:color="auto"/>
            </w:tcBorders>
            <w:shd w:val="clear" w:color="000000" w:fill="F2F2F2"/>
            <w:vAlign w:val="center"/>
            <w:hideMark/>
          </w:tcPr>
          <w:p w14:paraId="781D979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703</w:t>
            </w:r>
          </w:p>
        </w:tc>
      </w:tr>
      <w:tr w:rsidR="0098759E" w:rsidRPr="00CD1BB9" w14:paraId="31F643FA"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B75E412"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44BB3B7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2110</w:t>
            </w:r>
          </w:p>
        </w:tc>
        <w:tc>
          <w:tcPr>
            <w:tcW w:w="1843" w:type="dxa"/>
            <w:tcBorders>
              <w:top w:val="nil"/>
              <w:left w:val="nil"/>
              <w:bottom w:val="single" w:sz="8" w:space="0" w:color="auto"/>
              <w:right w:val="single" w:sz="8" w:space="0" w:color="auto"/>
            </w:tcBorders>
            <w:shd w:val="clear" w:color="000000" w:fill="F2F2F2"/>
            <w:vAlign w:val="center"/>
            <w:hideMark/>
          </w:tcPr>
          <w:p w14:paraId="5DE41AA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2170</w:t>
            </w:r>
          </w:p>
        </w:tc>
        <w:tc>
          <w:tcPr>
            <w:tcW w:w="1984" w:type="dxa"/>
            <w:tcBorders>
              <w:top w:val="nil"/>
              <w:left w:val="nil"/>
              <w:bottom w:val="single" w:sz="8" w:space="0" w:color="auto"/>
              <w:right w:val="single" w:sz="8" w:space="0" w:color="auto"/>
            </w:tcBorders>
            <w:shd w:val="clear" w:color="000000" w:fill="F2F2F2"/>
            <w:vAlign w:val="center"/>
            <w:hideMark/>
          </w:tcPr>
          <w:p w14:paraId="12DFE9F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612</w:t>
            </w:r>
          </w:p>
        </w:tc>
        <w:tc>
          <w:tcPr>
            <w:tcW w:w="1843" w:type="dxa"/>
            <w:tcBorders>
              <w:top w:val="nil"/>
              <w:left w:val="nil"/>
              <w:bottom w:val="single" w:sz="8" w:space="0" w:color="auto"/>
              <w:right w:val="single" w:sz="12" w:space="0" w:color="auto"/>
            </w:tcBorders>
            <w:shd w:val="clear" w:color="000000" w:fill="F2F2F2"/>
            <w:vAlign w:val="center"/>
            <w:hideMark/>
          </w:tcPr>
          <w:p w14:paraId="331E718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652</w:t>
            </w:r>
          </w:p>
        </w:tc>
      </w:tr>
      <w:tr w:rsidR="0098759E" w:rsidRPr="00CD1BB9" w14:paraId="6AF8C75A"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4F9A91EE"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77DD359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7C5D014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1706AF2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767B159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fx_high|</w:t>
            </w:r>
          </w:p>
        </w:tc>
      </w:tr>
      <w:tr w:rsidR="0098759E" w:rsidRPr="00CD1BB9" w14:paraId="059BD3F9"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6504C533"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030E18F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1317</w:t>
            </w:r>
          </w:p>
        </w:tc>
        <w:tc>
          <w:tcPr>
            <w:tcW w:w="1843" w:type="dxa"/>
            <w:tcBorders>
              <w:top w:val="nil"/>
              <w:left w:val="nil"/>
              <w:bottom w:val="single" w:sz="12" w:space="0" w:color="auto"/>
              <w:right w:val="single" w:sz="8" w:space="0" w:color="auto"/>
            </w:tcBorders>
            <w:shd w:val="clear" w:color="auto" w:fill="auto"/>
            <w:vAlign w:val="center"/>
            <w:hideMark/>
          </w:tcPr>
          <w:p w14:paraId="4EE04A4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1217</w:t>
            </w:r>
          </w:p>
        </w:tc>
        <w:tc>
          <w:tcPr>
            <w:tcW w:w="1984" w:type="dxa"/>
            <w:tcBorders>
              <w:top w:val="nil"/>
              <w:left w:val="nil"/>
              <w:bottom w:val="single" w:sz="12" w:space="0" w:color="auto"/>
              <w:right w:val="single" w:sz="8" w:space="0" w:color="auto"/>
            </w:tcBorders>
            <w:shd w:val="clear" w:color="auto" w:fill="auto"/>
            <w:vAlign w:val="center"/>
            <w:hideMark/>
          </w:tcPr>
          <w:p w14:paraId="0D8DF5B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2583</w:t>
            </w:r>
          </w:p>
        </w:tc>
        <w:tc>
          <w:tcPr>
            <w:tcW w:w="1843" w:type="dxa"/>
            <w:tcBorders>
              <w:top w:val="nil"/>
              <w:left w:val="nil"/>
              <w:bottom w:val="single" w:sz="12" w:space="0" w:color="auto"/>
              <w:right w:val="single" w:sz="12" w:space="0" w:color="auto"/>
            </w:tcBorders>
            <w:shd w:val="clear" w:color="auto" w:fill="auto"/>
            <w:vAlign w:val="center"/>
            <w:hideMark/>
          </w:tcPr>
          <w:p w14:paraId="1A17296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2683</w:t>
            </w:r>
          </w:p>
        </w:tc>
      </w:tr>
      <w:tr w:rsidR="0098759E" w:rsidRPr="00CD1BB9" w14:paraId="6546B2A5"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61FA77C"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47692A7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288E2E8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719CE0F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2A6E51D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fx_low|</w:t>
            </w:r>
          </w:p>
        </w:tc>
      </w:tr>
      <w:tr w:rsidR="0098759E" w:rsidRPr="00CD1BB9" w14:paraId="6081F874"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4404259"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103E4B7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3137</w:t>
            </w:r>
          </w:p>
        </w:tc>
        <w:tc>
          <w:tcPr>
            <w:tcW w:w="1843" w:type="dxa"/>
            <w:tcBorders>
              <w:top w:val="nil"/>
              <w:left w:val="nil"/>
              <w:bottom w:val="single" w:sz="8" w:space="0" w:color="auto"/>
              <w:right w:val="single" w:sz="8" w:space="0" w:color="auto"/>
            </w:tcBorders>
            <w:shd w:val="clear" w:color="000000" w:fill="F2F2F2"/>
            <w:vAlign w:val="center"/>
            <w:hideMark/>
          </w:tcPr>
          <w:p w14:paraId="40E0F23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3297</w:t>
            </w:r>
          </w:p>
        </w:tc>
        <w:tc>
          <w:tcPr>
            <w:tcW w:w="1984" w:type="dxa"/>
            <w:tcBorders>
              <w:top w:val="nil"/>
              <w:left w:val="nil"/>
              <w:bottom w:val="single" w:sz="8" w:space="0" w:color="auto"/>
              <w:right w:val="single" w:sz="8" w:space="0" w:color="auto"/>
            </w:tcBorders>
            <w:shd w:val="clear" w:color="000000" w:fill="F2F2F2"/>
            <w:vAlign w:val="center"/>
            <w:hideMark/>
          </w:tcPr>
          <w:p w14:paraId="10B9CCE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654</w:t>
            </w:r>
          </w:p>
        </w:tc>
        <w:tc>
          <w:tcPr>
            <w:tcW w:w="1843" w:type="dxa"/>
            <w:tcBorders>
              <w:top w:val="nil"/>
              <w:left w:val="nil"/>
              <w:bottom w:val="single" w:sz="8" w:space="0" w:color="auto"/>
              <w:right w:val="single" w:sz="12" w:space="0" w:color="auto"/>
            </w:tcBorders>
            <w:shd w:val="clear" w:color="000000" w:fill="F2F2F2"/>
            <w:vAlign w:val="center"/>
            <w:hideMark/>
          </w:tcPr>
          <w:p w14:paraId="42F5887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514</w:t>
            </w:r>
          </w:p>
        </w:tc>
      </w:tr>
      <w:tr w:rsidR="0098759E" w:rsidRPr="00CD1BB9" w14:paraId="06A509D1"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5255A32"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5022B1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2F3D20F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5725D83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61E4192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fx_high|</w:t>
            </w:r>
          </w:p>
        </w:tc>
      </w:tr>
      <w:tr w:rsidR="0098759E" w:rsidRPr="00CD1BB9" w14:paraId="0413D184"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04764FF3"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49E5D98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4503</w:t>
            </w:r>
          </w:p>
        </w:tc>
        <w:tc>
          <w:tcPr>
            <w:tcW w:w="1843" w:type="dxa"/>
            <w:tcBorders>
              <w:top w:val="nil"/>
              <w:left w:val="nil"/>
              <w:bottom w:val="single" w:sz="12" w:space="0" w:color="auto"/>
              <w:right w:val="single" w:sz="8" w:space="0" w:color="auto"/>
            </w:tcBorders>
            <w:shd w:val="clear" w:color="000000" w:fill="F2F2F2"/>
            <w:vAlign w:val="center"/>
            <w:hideMark/>
          </w:tcPr>
          <w:p w14:paraId="11D69EA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4663</w:t>
            </w:r>
          </w:p>
        </w:tc>
        <w:tc>
          <w:tcPr>
            <w:tcW w:w="1984" w:type="dxa"/>
            <w:tcBorders>
              <w:top w:val="nil"/>
              <w:left w:val="nil"/>
              <w:bottom w:val="single" w:sz="12" w:space="0" w:color="auto"/>
              <w:right w:val="single" w:sz="8" w:space="0" w:color="auto"/>
            </w:tcBorders>
            <w:shd w:val="clear" w:color="000000" w:fill="F2F2F2"/>
            <w:vAlign w:val="center"/>
            <w:hideMark/>
          </w:tcPr>
          <w:p w14:paraId="7191569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3246</w:t>
            </w:r>
          </w:p>
        </w:tc>
        <w:tc>
          <w:tcPr>
            <w:tcW w:w="1843" w:type="dxa"/>
            <w:tcBorders>
              <w:top w:val="nil"/>
              <w:left w:val="nil"/>
              <w:bottom w:val="single" w:sz="12" w:space="0" w:color="auto"/>
              <w:right w:val="single" w:sz="12" w:space="0" w:color="auto"/>
            </w:tcBorders>
            <w:shd w:val="clear" w:color="000000" w:fill="F2F2F2"/>
            <w:vAlign w:val="center"/>
            <w:hideMark/>
          </w:tcPr>
          <w:p w14:paraId="6FB4BF1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3386</w:t>
            </w:r>
          </w:p>
        </w:tc>
      </w:tr>
      <w:tr w:rsidR="0098759E" w:rsidRPr="00CD1BB9" w14:paraId="6897CDD9"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75967AF"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0BEB56E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5E729E5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6E3113B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6BCE68C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1*fx_low|</w:t>
            </w:r>
          </w:p>
        </w:tc>
      </w:tr>
      <w:tr w:rsidR="0098759E" w:rsidRPr="00CD1BB9" w14:paraId="2EEF8B24"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22C0F964"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602C38F5" w14:textId="77777777" w:rsidR="0098759E" w:rsidRPr="00CD6626"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5057</w:t>
            </w:r>
          </w:p>
        </w:tc>
        <w:tc>
          <w:tcPr>
            <w:tcW w:w="1843" w:type="dxa"/>
            <w:tcBorders>
              <w:top w:val="nil"/>
              <w:left w:val="nil"/>
              <w:bottom w:val="single" w:sz="8" w:space="0" w:color="auto"/>
              <w:right w:val="single" w:sz="8" w:space="0" w:color="auto"/>
            </w:tcBorders>
            <w:shd w:val="clear" w:color="auto" w:fill="auto"/>
            <w:vAlign w:val="center"/>
            <w:hideMark/>
          </w:tcPr>
          <w:p w14:paraId="1B9201B9" w14:textId="77777777" w:rsidR="0098759E" w:rsidRPr="00CD6626"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5277</w:t>
            </w:r>
          </w:p>
        </w:tc>
        <w:tc>
          <w:tcPr>
            <w:tcW w:w="1984" w:type="dxa"/>
            <w:tcBorders>
              <w:top w:val="nil"/>
              <w:left w:val="nil"/>
              <w:bottom w:val="single" w:sz="8" w:space="0" w:color="auto"/>
              <w:right w:val="single" w:sz="8" w:space="0" w:color="auto"/>
            </w:tcBorders>
            <w:shd w:val="clear" w:color="auto" w:fill="auto"/>
            <w:vAlign w:val="center"/>
            <w:hideMark/>
          </w:tcPr>
          <w:p w14:paraId="4B58CD3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w:t>
            </w:r>
          </w:p>
        </w:tc>
        <w:tc>
          <w:tcPr>
            <w:tcW w:w="1843" w:type="dxa"/>
            <w:tcBorders>
              <w:top w:val="nil"/>
              <w:left w:val="nil"/>
              <w:bottom w:val="single" w:sz="8" w:space="0" w:color="auto"/>
              <w:right w:val="single" w:sz="12" w:space="0" w:color="auto"/>
            </w:tcBorders>
            <w:shd w:val="clear" w:color="auto" w:fill="auto"/>
            <w:vAlign w:val="center"/>
            <w:hideMark/>
          </w:tcPr>
          <w:p w14:paraId="28C52A2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189</w:t>
            </w:r>
          </w:p>
        </w:tc>
      </w:tr>
      <w:tr w:rsidR="0098759E" w:rsidRPr="00CD1BB9" w14:paraId="02F273FC"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36B99D8D"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09DDE9E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2163789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0017319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14D6792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fy_high|</w:t>
            </w:r>
          </w:p>
        </w:tc>
      </w:tr>
      <w:tr w:rsidR="0098759E" w:rsidRPr="00CD1BB9" w14:paraId="2D8EEA06"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2A584F20"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18E0585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2434</w:t>
            </w:r>
          </w:p>
        </w:tc>
        <w:tc>
          <w:tcPr>
            <w:tcW w:w="1843" w:type="dxa"/>
            <w:tcBorders>
              <w:top w:val="nil"/>
              <w:left w:val="nil"/>
              <w:bottom w:val="single" w:sz="8" w:space="0" w:color="auto"/>
              <w:right w:val="single" w:sz="8" w:space="0" w:color="auto"/>
            </w:tcBorders>
            <w:shd w:val="clear" w:color="auto" w:fill="auto"/>
            <w:vAlign w:val="center"/>
            <w:hideMark/>
          </w:tcPr>
          <w:p w14:paraId="71A9AE1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2634</w:t>
            </w:r>
          </w:p>
        </w:tc>
        <w:tc>
          <w:tcPr>
            <w:tcW w:w="1984" w:type="dxa"/>
            <w:tcBorders>
              <w:top w:val="nil"/>
              <w:left w:val="nil"/>
              <w:bottom w:val="single" w:sz="8" w:space="0" w:color="auto"/>
              <w:right w:val="single" w:sz="8" w:space="0" w:color="auto"/>
            </w:tcBorders>
            <w:shd w:val="clear" w:color="auto" w:fill="auto"/>
            <w:vAlign w:val="center"/>
            <w:hideMark/>
          </w:tcPr>
          <w:p w14:paraId="1589645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5166</w:t>
            </w:r>
          </w:p>
        </w:tc>
        <w:tc>
          <w:tcPr>
            <w:tcW w:w="1843" w:type="dxa"/>
            <w:tcBorders>
              <w:top w:val="nil"/>
              <w:left w:val="nil"/>
              <w:bottom w:val="single" w:sz="8" w:space="0" w:color="auto"/>
              <w:right w:val="single" w:sz="12" w:space="0" w:color="auto"/>
            </w:tcBorders>
            <w:shd w:val="clear" w:color="auto" w:fill="auto"/>
            <w:vAlign w:val="center"/>
            <w:hideMark/>
          </w:tcPr>
          <w:p w14:paraId="52DAC39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5366</w:t>
            </w:r>
          </w:p>
        </w:tc>
      </w:tr>
      <w:tr w:rsidR="0098759E" w:rsidRPr="00CD1BB9" w14:paraId="7A5D9CB6"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5EB4C46A"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57E0075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4886D04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76F1F42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3B31A39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+ 1*fx_high|</w:t>
            </w:r>
          </w:p>
        </w:tc>
      </w:tr>
      <w:tr w:rsidR="0098759E" w:rsidRPr="00CD1BB9" w14:paraId="5AAFD652"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7451EF8B"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065FAA6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6423</w:t>
            </w:r>
          </w:p>
        </w:tc>
        <w:tc>
          <w:tcPr>
            <w:tcW w:w="1843" w:type="dxa"/>
            <w:tcBorders>
              <w:top w:val="nil"/>
              <w:left w:val="nil"/>
              <w:bottom w:val="single" w:sz="12" w:space="0" w:color="auto"/>
              <w:right w:val="single" w:sz="8" w:space="0" w:color="auto"/>
            </w:tcBorders>
            <w:shd w:val="clear" w:color="000000" w:fill="FFFFFF"/>
            <w:vAlign w:val="center"/>
            <w:hideMark/>
          </w:tcPr>
          <w:p w14:paraId="1F18CB1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6643</w:t>
            </w:r>
          </w:p>
        </w:tc>
        <w:tc>
          <w:tcPr>
            <w:tcW w:w="1984" w:type="dxa"/>
            <w:tcBorders>
              <w:top w:val="nil"/>
              <w:left w:val="nil"/>
              <w:bottom w:val="single" w:sz="12" w:space="0" w:color="auto"/>
              <w:right w:val="single" w:sz="8" w:space="0" w:color="auto"/>
            </w:tcBorders>
            <w:shd w:val="clear" w:color="000000" w:fill="FFFFFF"/>
            <w:vAlign w:val="center"/>
            <w:hideMark/>
          </w:tcPr>
          <w:p w14:paraId="1535235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3909</w:t>
            </w:r>
          </w:p>
        </w:tc>
        <w:tc>
          <w:tcPr>
            <w:tcW w:w="1843" w:type="dxa"/>
            <w:tcBorders>
              <w:top w:val="nil"/>
              <w:left w:val="nil"/>
              <w:bottom w:val="single" w:sz="12" w:space="0" w:color="auto"/>
              <w:right w:val="single" w:sz="12" w:space="0" w:color="auto"/>
            </w:tcBorders>
            <w:shd w:val="clear" w:color="000000" w:fill="FFFFFF"/>
            <w:vAlign w:val="center"/>
            <w:hideMark/>
          </w:tcPr>
          <w:p w14:paraId="329A0B4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4089</w:t>
            </w:r>
          </w:p>
        </w:tc>
      </w:tr>
      <w:tr w:rsidR="0098759E" w:rsidRPr="00CD1BB9" w14:paraId="746A4CF3"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6BDE9B9"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5EBC213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72523D7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580D41A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0F9C25F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4*fx_low|</w:t>
            </w:r>
          </w:p>
        </w:tc>
      </w:tr>
      <w:tr w:rsidR="0098759E" w:rsidRPr="00CD1BB9" w14:paraId="0E9D7842"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D16F1A7"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6441526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892</w:t>
            </w:r>
          </w:p>
        </w:tc>
        <w:tc>
          <w:tcPr>
            <w:tcW w:w="1843" w:type="dxa"/>
            <w:tcBorders>
              <w:top w:val="nil"/>
              <w:left w:val="nil"/>
              <w:bottom w:val="single" w:sz="8" w:space="0" w:color="auto"/>
              <w:right w:val="single" w:sz="8" w:space="0" w:color="auto"/>
            </w:tcBorders>
            <w:shd w:val="clear" w:color="000000" w:fill="F2F2F2"/>
            <w:vAlign w:val="center"/>
            <w:hideMark/>
          </w:tcPr>
          <w:p w14:paraId="390254B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672</w:t>
            </w:r>
          </w:p>
        </w:tc>
        <w:tc>
          <w:tcPr>
            <w:tcW w:w="1984" w:type="dxa"/>
            <w:tcBorders>
              <w:top w:val="nil"/>
              <w:left w:val="nil"/>
              <w:bottom w:val="single" w:sz="8" w:space="0" w:color="auto"/>
              <w:right w:val="single" w:sz="8" w:space="0" w:color="auto"/>
            </w:tcBorders>
            <w:shd w:val="clear" w:color="000000" w:fill="F2F2F2"/>
            <w:vAlign w:val="center"/>
            <w:hideMark/>
          </w:tcPr>
          <w:p w14:paraId="2978C58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7257</w:t>
            </w:r>
          </w:p>
        </w:tc>
        <w:tc>
          <w:tcPr>
            <w:tcW w:w="1843" w:type="dxa"/>
            <w:tcBorders>
              <w:top w:val="nil"/>
              <w:left w:val="nil"/>
              <w:bottom w:val="single" w:sz="8" w:space="0" w:color="auto"/>
              <w:right w:val="single" w:sz="12" w:space="0" w:color="auto"/>
            </w:tcBorders>
            <w:shd w:val="clear" w:color="000000" w:fill="F2F2F2"/>
            <w:vAlign w:val="center"/>
            <w:hideMark/>
          </w:tcPr>
          <w:p w14:paraId="193E85B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6977</w:t>
            </w:r>
          </w:p>
        </w:tc>
      </w:tr>
      <w:tr w:rsidR="0098759E" w:rsidRPr="00CD1BB9" w14:paraId="1AFFBEF0"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A1B3239"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1062A20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32EEC0E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0C6B605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0E5CD90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-3*fx_low|</w:t>
            </w:r>
          </w:p>
        </w:tc>
      </w:tr>
      <w:tr w:rsidR="0098759E" w:rsidRPr="00CD1BB9" w14:paraId="29A50BDB"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04CB049"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7913DC1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sidRPr="007A4C1E">
              <w:rPr>
                <w:rFonts w:ascii="Arial" w:hAnsi="Arial" w:cs="Arial"/>
                <w:color w:val="000000"/>
                <w:sz w:val="16"/>
                <w:szCs w:val="16"/>
                <w:highlight w:val="yellow"/>
              </w:rPr>
              <w:t>1731</w:t>
            </w:r>
          </w:p>
        </w:tc>
        <w:tc>
          <w:tcPr>
            <w:tcW w:w="1843" w:type="dxa"/>
            <w:tcBorders>
              <w:top w:val="nil"/>
              <w:left w:val="nil"/>
              <w:bottom w:val="single" w:sz="8" w:space="0" w:color="auto"/>
              <w:right w:val="single" w:sz="8" w:space="0" w:color="auto"/>
            </w:tcBorders>
            <w:shd w:val="clear" w:color="000000" w:fill="F2F2F2"/>
            <w:vAlign w:val="center"/>
            <w:hideMark/>
          </w:tcPr>
          <w:p w14:paraId="09EEB2E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sidRPr="007A4C1E">
              <w:rPr>
                <w:rFonts w:ascii="Arial" w:hAnsi="Arial" w:cs="Arial"/>
                <w:color w:val="000000"/>
                <w:sz w:val="16"/>
                <w:szCs w:val="16"/>
                <w:highlight w:val="yellow"/>
              </w:rPr>
              <w:t>1971</w:t>
            </w:r>
          </w:p>
        </w:tc>
        <w:tc>
          <w:tcPr>
            <w:tcW w:w="1984" w:type="dxa"/>
            <w:tcBorders>
              <w:top w:val="nil"/>
              <w:left w:val="nil"/>
              <w:bottom w:val="single" w:sz="8" w:space="0" w:color="auto"/>
              <w:right w:val="single" w:sz="8" w:space="0" w:color="auto"/>
            </w:tcBorders>
            <w:shd w:val="clear" w:color="000000" w:fill="F2F2F2"/>
            <w:vAlign w:val="center"/>
            <w:hideMark/>
          </w:tcPr>
          <w:p w14:paraId="2551EDE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4614</w:t>
            </w:r>
          </w:p>
        </w:tc>
        <w:tc>
          <w:tcPr>
            <w:tcW w:w="1843" w:type="dxa"/>
            <w:tcBorders>
              <w:top w:val="nil"/>
              <w:left w:val="nil"/>
              <w:bottom w:val="single" w:sz="8" w:space="0" w:color="auto"/>
              <w:right w:val="single" w:sz="12" w:space="0" w:color="auto"/>
            </w:tcBorders>
            <w:shd w:val="clear" w:color="000000" w:fill="F2F2F2"/>
            <w:vAlign w:val="center"/>
            <w:hideMark/>
          </w:tcPr>
          <w:p w14:paraId="5320BAA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4354</w:t>
            </w:r>
          </w:p>
        </w:tc>
      </w:tr>
      <w:tr w:rsidR="0098759E" w:rsidRPr="00CD1BB9" w14:paraId="15F4FBB6"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BC4A813"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0270C0B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3A9ED25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79F8894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4EB8788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+ 4*fx_high|</w:t>
            </w:r>
          </w:p>
        </w:tc>
      </w:tr>
      <w:tr w:rsidR="0098759E" w:rsidRPr="00CD1BB9" w14:paraId="532B7D15"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26923B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468C494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4572</w:t>
            </w:r>
          </w:p>
        </w:tc>
        <w:tc>
          <w:tcPr>
            <w:tcW w:w="1843" w:type="dxa"/>
            <w:tcBorders>
              <w:top w:val="nil"/>
              <w:left w:val="nil"/>
              <w:bottom w:val="single" w:sz="8" w:space="0" w:color="auto"/>
              <w:right w:val="single" w:sz="8" w:space="0" w:color="auto"/>
            </w:tcBorders>
            <w:shd w:val="clear" w:color="000000" w:fill="F2F2F2"/>
            <w:vAlign w:val="center"/>
            <w:hideMark/>
          </w:tcPr>
          <w:p w14:paraId="0EE4C16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4792</w:t>
            </w:r>
          </w:p>
        </w:tc>
        <w:tc>
          <w:tcPr>
            <w:tcW w:w="1984" w:type="dxa"/>
            <w:tcBorders>
              <w:top w:val="nil"/>
              <w:left w:val="nil"/>
              <w:bottom w:val="single" w:sz="8" w:space="0" w:color="auto"/>
              <w:right w:val="single" w:sz="8" w:space="0" w:color="auto"/>
            </w:tcBorders>
            <w:shd w:val="clear" w:color="000000" w:fill="F2F2F2"/>
            <w:vAlign w:val="center"/>
            <w:hideMark/>
          </w:tcPr>
          <w:p w14:paraId="78DC494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8343</w:t>
            </w:r>
          </w:p>
        </w:tc>
        <w:tc>
          <w:tcPr>
            <w:tcW w:w="1843" w:type="dxa"/>
            <w:tcBorders>
              <w:top w:val="nil"/>
              <w:left w:val="nil"/>
              <w:bottom w:val="single" w:sz="8" w:space="0" w:color="auto"/>
              <w:right w:val="single" w:sz="12" w:space="0" w:color="auto"/>
            </w:tcBorders>
            <w:shd w:val="clear" w:color="000000" w:fill="F2F2F2"/>
            <w:vAlign w:val="center"/>
            <w:hideMark/>
          </w:tcPr>
          <w:p w14:paraId="35F355B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8623</w:t>
            </w:r>
          </w:p>
        </w:tc>
      </w:tr>
      <w:tr w:rsidR="0098759E" w:rsidRPr="00CD1BB9" w14:paraId="18890033"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66A6C4A"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7BC92EA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7010438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3AFB004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4A46C88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+ 3*fx_high|</w:t>
            </w:r>
          </w:p>
        </w:tc>
      </w:tr>
      <w:tr w:rsidR="0098759E" w:rsidRPr="00CD1BB9" w14:paraId="2AB8F4CD"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5AD96DBB"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62538A8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5829</w:t>
            </w:r>
          </w:p>
        </w:tc>
        <w:tc>
          <w:tcPr>
            <w:tcW w:w="1843" w:type="dxa"/>
            <w:tcBorders>
              <w:top w:val="nil"/>
              <w:left w:val="nil"/>
              <w:bottom w:val="single" w:sz="12" w:space="0" w:color="auto"/>
              <w:right w:val="single" w:sz="8" w:space="0" w:color="auto"/>
            </w:tcBorders>
            <w:shd w:val="clear" w:color="000000" w:fill="F2F2F2"/>
            <w:vAlign w:val="center"/>
            <w:hideMark/>
          </w:tcPr>
          <w:p w14:paraId="39F656F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6069</w:t>
            </w:r>
          </w:p>
        </w:tc>
        <w:tc>
          <w:tcPr>
            <w:tcW w:w="1984" w:type="dxa"/>
            <w:tcBorders>
              <w:top w:val="nil"/>
              <w:left w:val="nil"/>
              <w:bottom w:val="single" w:sz="12" w:space="0" w:color="auto"/>
              <w:right w:val="single" w:sz="8" w:space="0" w:color="auto"/>
            </w:tcBorders>
            <w:shd w:val="clear" w:color="000000" w:fill="F2F2F2"/>
            <w:vAlign w:val="center"/>
            <w:hideMark/>
          </w:tcPr>
          <w:p w14:paraId="3A72966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7086</w:t>
            </w:r>
          </w:p>
        </w:tc>
        <w:tc>
          <w:tcPr>
            <w:tcW w:w="1843" w:type="dxa"/>
            <w:tcBorders>
              <w:top w:val="nil"/>
              <w:left w:val="nil"/>
              <w:bottom w:val="single" w:sz="12" w:space="0" w:color="auto"/>
              <w:right w:val="single" w:sz="12" w:space="0" w:color="auto"/>
            </w:tcBorders>
            <w:shd w:val="clear" w:color="000000" w:fill="F2F2F2"/>
            <w:vAlign w:val="center"/>
            <w:hideMark/>
          </w:tcPr>
          <w:p w14:paraId="5901878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7346</w:t>
            </w:r>
          </w:p>
        </w:tc>
      </w:tr>
    </w:tbl>
    <w:p w14:paraId="14941D24" w14:textId="77777777" w:rsidR="0098759E" w:rsidRDefault="0098759E" w:rsidP="0098759E">
      <w:pPr>
        <w:pStyle w:val="TH"/>
        <w:keepNext w:val="0"/>
        <w:keepLines w:val="0"/>
        <w:jc w:val="left"/>
        <w:rPr>
          <w:lang w:eastAsia="zh-CN"/>
        </w:rPr>
      </w:pPr>
    </w:p>
    <w:p w14:paraId="112E9831" w14:textId="6C989505" w:rsidR="0098759E" w:rsidRPr="00EF576B" w:rsidRDefault="0098759E" w:rsidP="003F53BF">
      <w:r>
        <w:t xml:space="preserve">A study of the uplink combination affecting the downlink of the third band is shown in </w:t>
      </w:r>
      <w:r w:rsidRPr="00802E82">
        <w:rPr>
          <w:lang w:eastAsia="zh-CN"/>
        </w:rPr>
        <w:t xml:space="preserve">Table </w:t>
      </w:r>
      <w:r w:rsidR="001120B1">
        <w:t>5.56</w:t>
      </w:r>
      <w:r>
        <w:t>.3-2 for DC_3A_n105A into band 1 downlink.</w:t>
      </w:r>
    </w:p>
    <w:p w14:paraId="4391466C" w14:textId="0BA86D9B" w:rsidR="0098759E" w:rsidRDefault="0098759E" w:rsidP="0098759E">
      <w:pPr>
        <w:pStyle w:val="TH"/>
        <w:keepNext w:val="0"/>
        <w:keepLines w:val="0"/>
      </w:pPr>
      <w:r w:rsidRPr="00802E82">
        <w:rPr>
          <w:lang w:eastAsia="zh-CN"/>
        </w:rPr>
        <w:t xml:space="preserve">Table </w:t>
      </w:r>
      <w:r w:rsidR="001120B1">
        <w:t>5.56</w:t>
      </w:r>
      <w:r>
        <w:t>.3-2</w:t>
      </w:r>
      <w:r w:rsidRPr="00802E82">
        <w:rPr>
          <w:lang w:eastAsia="zh-CN"/>
        </w:rPr>
        <w:t xml:space="preserve">: IMD </w:t>
      </w:r>
      <w:r w:rsidRPr="00802E82">
        <w:rPr>
          <w:rFonts w:hint="eastAsia"/>
          <w:lang w:eastAsia="zh-CN"/>
        </w:rPr>
        <w:t>analysis</w:t>
      </w:r>
      <w:r>
        <w:rPr>
          <w:lang w:eastAsia="zh-CN"/>
        </w:rPr>
        <w:t xml:space="preserve"> for DC</w:t>
      </w:r>
      <w:r w:rsidRPr="00DF1910">
        <w:t>_</w:t>
      </w:r>
      <w:r>
        <w:t>3</w:t>
      </w:r>
      <w:r w:rsidRPr="00DF1910">
        <w:t>A_n</w:t>
      </w:r>
      <w:r>
        <w:t>105</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98759E" w:rsidRPr="00CD1BB9" w14:paraId="04F9B08A" w14:textId="77777777" w:rsidTr="001120B1">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37478709"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4E142A07"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769D2C80"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06C1222A"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3A485BE2"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98759E" w:rsidRPr="00CD1BB9" w14:paraId="34B5C1C4"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9F663E3"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7C62FFC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1710</w:t>
            </w:r>
          </w:p>
        </w:tc>
        <w:tc>
          <w:tcPr>
            <w:tcW w:w="1843" w:type="dxa"/>
            <w:tcBorders>
              <w:top w:val="nil"/>
              <w:left w:val="nil"/>
              <w:bottom w:val="single" w:sz="8" w:space="0" w:color="auto"/>
              <w:right w:val="single" w:sz="8" w:space="0" w:color="auto"/>
            </w:tcBorders>
            <w:shd w:val="clear" w:color="000000" w:fill="F2F2F2"/>
            <w:vAlign w:val="center"/>
            <w:hideMark/>
          </w:tcPr>
          <w:p w14:paraId="7CFBB9D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1785</w:t>
            </w:r>
          </w:p>
        </w:tc>
        <w:tc>
          <w:tcPr>
            <w:tcW w:w="1984" w:type="dxa"/>
            <w:tcBorders>
              <w:top w:val="nil"/>
              <w:left w:val="nil"/>
              <w:bottom w:val="single" w:sz="8" w:space="0" w:color="auto"/>
              <w:right w:val="single" w:sz="8" w:space="0" w:color="auto"/>
            </w:tcBorders>
            <w:shd w:val="clear" w:color="000000" w:fill="F2F2F2"/>
            <w:vAlign w:val="center"/>
            <w:hideMark/>
          </w:tcPr>
          <w:p w14:paraId="6014E4F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663</w:t>
            </w:r>
          </w:p>
        </w:tc>
        <w:tc>
          <w:tcPr>
            <w:tcW w:w="1843" w:type="dxa"/>
            <w:tcBorders>
              <w:top w:val="nil"/>
              <w:left w:val="nil"/>
              <w:bottom w:val="single" w:sz="8" w:space="0" w:color="auto"/>
              <w:right w:val="single" w:sz="12" w:space="0" w:color="auto"/>
            </w:tcBorders>
            <w:shd w:val="clear" w:color="000000" w:fill="F2F2F2"/>
            <w:vAlign w:val="center"/>
            <w:hideMark/>
          </w:tcPr>
          <w:p w14:paraId="1C9FACD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703</w:t>
            </w:r>
          </w:p>
        </w:tc>
      </w:tr>
      <w:tr w:rsidR="0098759E" w:rsidRPr="00CD1BB9" w14:paraId="17D4200F"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BD74F00"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4DFE81D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1805</w:t>
            </w:r>
          </w:p>
        </w:tc>
        <w:tc>
          <w:tcPr>
            <w:tcW w:w="1843" w:type="dxa"/>
            <w:tcBorders>
              <w:top w:val="nil"/>
              <w:left w:val="nil"/>
              <w:bottom w:val="single" w:sz="8" w:space="0" w:color="auto"/>
              <w:right w:val="single" w:sz="8" w:space="0" w:color="auto"/>
            </w:tcBorders>
            <w:shd w:val="clear" w:color="000000" w:fill="F2F2F2"/>
            <w:vAlign w:val="center"/>
            <w:hideMark/>
          </w:tcPr>
          <w:p w14:paraId="37C758C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1880</w:t>
            </w:r>
          </w:p>
        </w:tc>
        <w:tc>
          <w:tcPr>
            <w:tcW w:w="1984" w:type="dxa"/>
            <w:tcBorders>
              <w:top w:val="nil"/>
              <w:left w:val="nil"/>
              <w:bottom w:val="single" w:sz="8" w:space="0" w:color="auto"/>
              <w:right w:val="single" w:sz="8" w:space="0" w:color="auto"/>
            </w:tcBorders>
            <w:shd w:val="clear" w:color="000000" w:fill="F2F2F2"/>
            <w:vAlign w:val="center"/>
            <w:hideMark/>
          </w:tcPr>
          <w:p w14:paraId="75A60EC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612</w:t>
            </w:r>
          </w:p>
        </w:tc>
        <w:tc>
          <w:tcPr>
            <w:tcW w:w="1843" w:type="dxa"/>
            <w:tcBorders>
              <w:top w:val="nil"/>
              <w:left w:val="nil"/>
              <w:bottom w:val="single" w:sz="8" w:space="0" w:color="auto"/>
              <w:right w:val="single" w:sz="12" w:space="0" w:color="auto"/>
            </w:tcBorders>
            <w:shd w:val="clear" w:color="000000" w:fill="F2F2F2"/>
            <w:vAlign w:val="center"/>
            <w:hideMark/>
          </w:tcPr>
          <w:p w14:paraId="7E90E5F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652</w:t>
            </w:r>
          </w:p>
        </w:tc>
      </w:tr>
      <w:tr w:rsidR="0098759E" w:rsidRPr="00CD1BB9" w14:paraId="0B67CAEC"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3FDEB0BF"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5D2F6C4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7F5A827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4E4AF2E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2C56723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fx_high|</w:t>
            </w:r>
          </w:p>
        </w:tc>
      </w:tr>
      <w:tr w:rsidR="0098759E" w:rsidRPr="00CD1BB9" w14:paraId="5206869D"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27E082A6"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6B00D5A5"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1122</w:t>
            </w:r>
          </w:p>
        </w:tc>
        <w:tc>
          <w:tcPr>
            <w:tcW w:w="1843" w:type="dxa"/>
            <w:tcBorders>
              <w:top w:val="nil"/>
              <w:left w:val="nil"/>
              <w:bottom w:val="single" w:sz="12" w:space="0" w:color="auto"/>
              <w:right w:val="single" w:sz="8" w:space="0" w:color="auto"/>
            </w:tcBorders>
            <w:shd w:val="clear" w:color="auto" w:fill="auto"/>
            <w:vAlign w:val="center"/>
            <w:hideMark/>
          </w:tcPr>
          <w:p w14:paraId="1A1115C0"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1007</w:t>
            </w:r>
          </w:p>
        </w:tc>
        <w:tc>
          <w:tcPr>
            <w:tcW w:w="1984" w:type="dxa"/>
            <w:tcBorders>
              <w:top w:val="nil"/>
              <w:left w:val="nil"/>
              <w:bottom w:val="single" w:sz="12" w:space="0" w:color="auto"/>
              <w:right w:val="single" w:sz="8" w:space="0" w:color="auto"/>
            </w:tcBorders>
            <w:shd w:val="clear" w:color="auto" w:fill="auto"/>
            <w:vAlign w:val="center"/>
            <w:hideMark/>
          </w:tcPr>
          <w:p w14:paraId="1C7C358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2373</w:t>
            </w:r>
          </w:p>
        </w:tc>
        <w:tc>
          <w:tcPr>
            <w:tcW w:w="1843" w:type="dxa"/>
            <w:tcBorders>
              <w:top w:val="nil"/>
              <w:left w:val="nil"/>
              <w:bottom w:val="single" w:sz="12" w:space="0" w:color="auto"/>
              <w:right w:val="single" w:sz="12" w:space="0" w:color="auto"/>
            </w:tcBorders>
            <w:shd w:val="clear" w:color="auto" w:fill="auto"/>
            <w:vAlign w:val="center"/>
            <w:hideMark/>
          </w:tcPr>
          <w:p w14:paraId="641D45A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2488</w:t>
            </w:r>
          </w:p>
        </w:tc>
      </w:tr>
      <w:tr w:rsidR="0098759E" w:rsidRPr="00CD1BB9" w14:paraId="5678F14F"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F67188A"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1125485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5E55F6A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22E3F02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1D801A2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fx_low|</w:t>
            </w:r>
          </w:p>
        </w:tc>
      </w:tr>
      <w:tr w:rsidR="0098759E" w:rsidRPr="00CD1BB9" w14:paraId="653F23DB"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8CE500B"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1DE1A8D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2717</w:t>
            </w:r>
          </w:p>
        </w:tc>
        <w:tc>
          <w:tcPr>
            <w:tcW w:w="1843" w:type="dxa"/>
            <w:tcBorders>
              <w:top w:val="nil"/>
              <w:left w:val="nil"/>
              <w:bottom w:val="single" w:sz="8" w:space="0" w:color="auto"/>
              <w:right w:val="single" w:sz="8" w:space="0" w:color="auto"/>
            </w:tcBorders>
            <w:shd w:val="clear" w:color="000000" w:fill="F2F2F2"/>
            <w:vAlign w:val="center"/>
            <w:hideMark/>
          </w:tcPr>
          <w:p w14:paraId="7517EB4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2907</w:t>
            </w:r>
          </w:p>
        </w:tc>
        <w:tc>
          <w:tcPr>
            <w:tcW w:w="1984" w:type="dxa"/>
            <w:tcBorders>
              <w:top w:val="nil"/>
              <w:left w:val="nil"/>
              <w:bottom w:val="single" w:sz="8" w:space="0" w:color="auto"/>
              <w:right w:val="single" w:sz="8" w:space="0" w:color="auto"/>
            </w:tcBorders>
            <w:shd w:val="clear" w:color="000000" w:fill="F2F2F2"/>
            <w:vAlign w:val="center"/>
            <w:hideMark/>
          </w:tcPr>
          <w:p w14:paraId="31AA814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459</w:t>
            </w:r>
          </w:p>
        </w:tc>
        <w:tc>
          <w:tcPr>
            <w:tcW w:w="1843" w:type="dxa"/>
            <w:tcBorders>
              <w:top w:val="nil"/>
              <w:left w:val="nil"/>
              <w:bottom w:val="single" w:sz="8" w:space="0" w:color="auto"/>
              <w:right w:val="single" w:sz="12" w:space="0" w:color="auto"/>
            </w:tcBorders>
            <w:shd w:val="clear" w:color="000000" w:fill="F2F2F2"/>
            <w:vAlign w:val="center"/>
            <w:hideMark/>
          </w:tcPr>
          <w:p w14:paraId="752D486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304</w:t>
            </w:r>
          </w:p>
        </w:tc>
      </w:tr>
      <w:tr w:rsidR="0098759E" w:rsidRPr="00CD1BB9" w14:paraId="62AC47D7"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24F6864"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7B64AA6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5FE9343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1084E7E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55C0DB5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fx_high|</w:t>
            </w:r>
          </w:p>
        </w:tc>
      </w:tr>
      <w:tr w:rsidR="0098759E" w:rsidRPr="00CD1BB9" w14:paraId="2FA18D46"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064CE0C5"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4E579AF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4083</w:t>
            </w:r>
          </w:p>
        </w:tc>
        <w:tc>
          <w:tcPr>
            <w:tcW w:w="1843" w:type="dxa"/>
            <w:tcBorders>
              <w:top w:val="nil"/>
              <w:left w:val="nil"/>
              <w:bottom w:val="single" w:sz="12" w:space="0" w:color="auto"/>
              <w:right w:val="single" w:sz="8" w:space="0" w:color="auto"/>
            </w:tcBorders>
            <w:shd w:val="clear" w:color="000000" w:fill="F2F2F2"/>
            <w:vAlign w:val="center"/>
            <w:hideMark/>
          </w:tcPr>
          <w:p w14:paraId="11E1C94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4273</w:t>
            </w:r>
          </w:p>
        </w:tc>
        <w:tc>
          <w:tcPr>
            <w:tcW w:w="1984" w:type="dxa"/>
            <w:tcBorders>
              <w:top w:val="nil"/>
              <w:left w:val="nil"/>
              <w:bottom w:val="single" w:sz="12" w:space="0" w:color="auto"/>
              <w:right w:val="single" w:sz="8" w:space="0" w:color="auto"/>
            </w:tcBorders>
            <w:shd w:val="clear" w:color="000000" w:fill="F2F2F2"/>
            <w:vAlign w:val="center"/>
            <w:hideMark/>
          </w:tcPr>
          <w:p w14:paraId="1DF496A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3036</w:t>
            </w:r>
          </w:p>
        </w:tc>
        <w:tc>
          <w:tcPr>
            <w:tcW w:w="1843" w:type="dxa"/>
            <w:tcBorders>
              <w:top w:val="nil"/>
              <w:left w:val="nil"/>
              <w:bottom w:val="single" w:sz="12" w:space="0" w:color="auto"/>
              <w:right w:val="single" w:sz="12" w:space="0" w:color="auto"/>
            </w:tcBorders>
            <w:shd w:val="clear" w:color="000000" w:fill="F2F2F2"/>
            <w:vAlign w:val="center"/>
            <w:hideMark/>
          </w:tcPr>
          <w:p w14:paraId="4B44F61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3191</w:t>
            </w:r>
          </w:p>
        </w:tc>
      </w:tr>
      <w:tr w:rsidR="0098759E" w:rsidRPr="00CD1BB9" w14:paraId="5B958B82"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63B583C1"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458C6E5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3771B04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1F85A31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64CE5B6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1*fx_low|</w:t>
            </w:r>
          </w:p>
        </w:tc>
      </w:tr>
      <w:tr w:rsidR="0098759E" w:rsidRPr="00CD1BB9" w14:paraId="42DC9036"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1315D531"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47A07FE8" w14:textId="77777777" w:rsidR="0098759E" w:rsidRPr="00AD6C2E"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4427</w:t>
            </w:r>
          </w:p>
        </w:tc>
        <w:tc>
          <w:tcPr>
            <w:tcW w:w="1843" w:type="dxa"/>
            <w:tcBorders>
              <w:top w:val="nil"/>
              <w:left w:val="nil"/>
              <w:bottom w:val="single" w:sz="8" w:space="0" w:color="auto"/>
              <w:right w:val="single" w:sz="8" w:space="0" w:color="auto"/>
            </w:tcBorders>
            <w:shd w:val="clear" w:color="auto" w:fill="auto"/>
            <w:vAlign w:val="center"/>
            <w:hideMark/>
          </w:tcPr>
          <w:p w14:paraId="7357CF94" w14:textId="77777777" w:rsidR="0098759E" w:rsidRPr="00AD6C2E"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4692</w:t>
            </w:r>
          </w:p>
        </w:tc>
        <w:tc>
          <w:tcPr>
            <w:tcW w:w="1984" w:type="dxa"/>
            <w:tcBorders>
              <w:top w:val="nil"/>
              <w:left w:val="nil"/>
              <w:bottom w:val="single" w:sz="8" w:space="0" w:color="auto"/>
              <w:right w:val="single" w:sz="8" w:space="0" w:color="auto"/>
            </w:tcBorders>
            <w:shd w:val="clear" w:color="auto" w:fill="auto"/>
            <w:vAlign w:val="center"/>
            <w:hideMark/>
          </w:tcPr>
          <w:p w14:paraId="0AC35AF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204</w:t>
            </w:r>
          </w:p>
        </w:tc>
        <w:tc>
          <w:tcPr>
            <w:tcW w:w="1843" w:type="dxa"/>
            <w:tcBorders>
              <w:top w:val="nil"/>
              <w:left w:val="nil"/>
              <w:bottom w:val="single" w:sz="8" w:space="0" w:color="auto"/>
              <w:right w:val="single" w:sz="12" w:space="0" w:color="auto"/>
            </w:tcBorders>
            <w:shd w:val="clear" w:color="auto" w:fill="auto"/>
            <w:vAlign w:val="center"/>
            <w:hideMark/>
          </w:tcPr>
          <w:p w14:paraId="0385E63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399</w:t>
            </w:r>
          </w:p>
        </w:tc>
      </w:tr>
      <w:tr w:rsidR="0098759E" w:rsidRPr="00CD1BB9" w14:paraId="78FBDD7D"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22953A1E"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51E343D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16AEC97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4A73370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4112600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fy_high|</w:t>
            </w:r>
          </w:p>
        </w:tc>
      </w:tr>
      <w:tr w:rsidR="0098759E" w:rsidRPr="00CD1BB9" w14:paraId="4B8D98A1"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716CED8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7AE1749C" w14:textId="77777777" w:rsidR="0098759E" w:rsidRPr="00487335"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sidRPr="007A4C1E">
              <w:rPr>
                <w:rFonts w:ascii="Arial" w:hAnsi="Arial" w:cs="Arial"/>
                <w:color w:val="000000"/>
                <w:sz w:val="16"/>
                <w:szCs w:val="16"/>
                <w:highlight w:val="yellow"/>
              </w:rPr>
              <w:t>2014</w:t>
            </w:r>
          </w:p>
        </w:tc>
        <w:tc>
          <w:tcPr>
            <w:tcW w:w="1843" w:type="dxa"/>
            <w:tcBorders>
              <w:top w:val="nil"/>
              <w:left w:val="nil"/>
              <w:bottom w:val="single" w:sz="8" w:space="0" w:color="auto"/>
              <w:right w:val="single" w:sz="8" w:space="0" w:color="auto"/>
            </w:tcBorders>
            <w:shd w:val="clear" w:color="auto" w:fill="auto"/>
            <w:vAlign w:val="center"/>
            <w:hideMark/>
          </w:tcPr>
          <w:p w14:paraId="36438EC4" w14:textId="77777777" w:rsidR="0098759E" w:rsidRPr="00487335"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sidRPr="007A4C1E">
              <w:rPr>
                <w:rFonts w:ascii="Arial" w:hAnsi="Arial" w:cs="Arial"/>
                <w:color w:val="000000"/>
                <w:sz w:val="16"/>
                <w:szCs w:val="16"/>
                <w:highlight w:val="yellow"/>
              </w:rPr>
              <w:t>2244</w:t>
            </w:r>
          </w:p>
        </w:tc>
        <w:tc>
          <w:tcPr>
            <w:tcW w:w="1984" w:type="dxa"/>
            <w:tcBorders>
              <w:top w:val="nil"/>
              <w:left w:val="nil"/>
              <w:bottom w:val="single" w:sz="8" w:space="0" w:color="auto"/>
              <w:right w:val="single" w:sz="8" w:space="0" w:color="auto"/>
            </w:tcBorders>
            <w:shd w:val="clear" w:color="auto" w:fill="auto"/>
            <w:vAlign w:val="center"/>
            <w:hideMark/>
          </w:tcPr>
          <w:p w14:paraId="58C8C60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4746</w:t>
            </w:r>
          </w:p>
        </w:tc>
        <w:tc>
          <w:tcPr>
            <w:tcW w:w="1843" w:type="dxa"/>
            <w:tcBorders>
              <w:top w:val="nil"/>
              <w:left w:val="nil"/>
              <w:bottom w:val="single" w:sz="8" w:space="0" w:color="auto"/>
              <w:right w:val="single" w:sz="12" w:space="0" w:color="auto"/>
            </w:tcBorders>
            <w:shd w:val="clear" w:color="auto" w:fill="auto"/>
            <w:vAlign w:val="center"/>
            <w:hideMark/>
          </w:tcPr>
          <w:p w14:paraId="2962BA3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4976</w:t>
            </w:r>
          </w:p>
        </w:tc>
      </w:tr>
      <w:tr w:rsidR="0098759E" w:rsidRPr="00CD1BB9" w14:paraId="174D8A9B"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1225467C"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3B0DCF6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1BDA596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22A51DC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33747F8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+ 1*fx_high|</w:t>
            </w:r>
          </w:p>
        </w:tc>
      </w:tr>
      <w:tr w:rsidR="0098759E" w:rsidRPr="00CD1BB9" w14:paraId="19AEA7B6"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14CB1C00"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4EFDEE9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5793</w:t>
            </w:r>
          </w:p>
        </w:tc>
        <w:tc>
          <w:tcPr>
            <w:tcW w:w="1843" w:type="dxa"/>
            <w:tcBorders>
              <w:top w:val="nil"/>
              <w:left w:val="nil"/>
              <w:bottom w:val="single" w:sz="12" w:space="0" w:color="auto"/>
              <w:right w:val="single" w:sz="8" w:space="0" w:color="auto"/>
            </w:tcBorders>
            <w:shd w:val="clear" w:color="000000" w:fill="FFFFFF"/>
            <w:vAlign w:val="center"/>
            <w:hideMark/>
          </w:tcPr>
          <w:p w14:paraId="7EB7C2D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6058</w:t>
            </w:r>
          </w:p>
        </w:tc>
        <w:tc>
          <w:tcPr>
            <w:tcW w:w="1984" w:type="dxa"/>
            <w:tcBorders>
              <w:top w:val="nil"/>
              <w:left w:val="nil"/>
              <w:bottom w:val="single" w:sz="12" w:space="0" w:color="auto"/>
              <w:right w:val="single" w:sz="8" w:space="0" w:color="auto"/>
            </w:tcBorders>
            <w:shd w:val="clear" w:color="000000" w:fill="FFFFFF"/>
            <w:vAlign w:val="center"/>
            <w:hideMark/>
          </w:tcPr>
          <w:p w14:paraId="6ABBA39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3699</w:t>
            </w:r>
          </w:p>
        </w:tc>
        <w:tc>
          <w:tcPr>
            <w:tcW w:w="1843" w:type="dxa"/>
            <w:tcBorders>
              <w:top w:val="nil"/>
              <w:left w:val="nil"/>
              <w:bottom w:val="single" w:sz="12" w:space="0" w:color="auto"/>
              <w:right w:val="single" w:sz="12" w:space="0" w:color="auto"/>
            </w:tcBorders>
            <w:shd w:val="clear" w:color="000000" w:fill="FFFFFF"/>
            <w:vAlign w:val="center"/>
            <w:hideMark/>
          </w:tcPr>
          <w:p w14:paraId="3B7F320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3894</w:t>
            </w:r>
          </w:p>
        </w:tc>
      </w:tr>
      <w:tr w:rsidR="0098759E" w:rsidRPr="00CD1BB9" w14:paraId="5DE8AA0A"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C64A5F1"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1C3EEA9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34B9724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4960D63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2306FB7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4*fx_low|</w:t>
            </w:r>
          </w:p>
        </w:tc>
      </w:tr>
      <w:tr w:rsidR="0098759E" w:rsidRPr="00CD1BB9" w14:paraId="11389D1C"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1D01DDF"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6816BE7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1102</w:t>
            </w:r>
          </w:p>
        </w:tc>
        <w:tc>
          <w:tcPr>
            <w:tcW w:w="1843" w:type="dxa"/>
            <w:tcBorders>
              <w:top w:val="nil"/>
              <w:left w:val="nil"/>
              <w:bottom w:val="single" w:sz="8" w:space="0" w:color="auto"/>
              <w:right w:val="single" w:sz="8" w:space="0" w:color="auto"/>
            </w:tcBorders>
            <w:shd w:val="clear" w:color="000000" w:fill="F2F2F2"/>
            <w:vAlign w:val="center"/>
            <w:hideMark/>
          </w:tcPr>
          <w:p w14:paraId="4B96B06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867</w:t>
            </w:r>
          </w:p>
        </w:tc>
        <w:tc>
          <w:tcPr>
            <w:tcW w:w="1984" w:type="dxa"/>
            <w:tcBorders>
              <w:top w:val="nil"/>
              <w:left w:val="nil"/>
              <w:bottom w:val="single" w:sz="8" w:space="0" w:color="auto"/>
              <w:right w:val="single" w:sz="8" w:space="0" w:color="auto"/>
            </w:tcBorders>
            <w:shd w:val="clear" w:color="000000" w:fill="F2F2F2"/>
            <w:vAlign w:val="center"/>
            <w:hideMark/>
          </w:tcPr>
          <w:p w14:paraId="6EF9537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6477</w:t>
            </w:r>
          </w:p>
        </w:tc>
        <w:tc>
          <w:tcPr>
            <w:tcW w:w="1843" w:type="dxa"/>
            <w:tcBorders>
              <w:top w:val="nil"/>
              <w:left w:val="nil"/>
              <w:bottom w:val="single" w:sz="8" w:space="0" w:color="auto"/>
              <w:right w:val="single" w:sz="12" w:space="0" w:color="auto"/>
            </w:tcBorders>
            <w:shd w:val="clear" w:color="000000" w:fill="F2F2F2"/>
            <w:vAlign w:val="center"/>
            <w:hideMark/>
          </w:tcPr>
          <w:p w14:paraId="6E03574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6137</w:t>
            </w:r>
          </w:p>
        </w:tc>
      </w:tr>
      <w:tr w:rsidR="0098759E" w:rsidRPr="00CD1BB9" w14:paraId="2230640E"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3EFEBF3"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663BACA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1A5A972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20654D8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695CA4E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-3*fx_low|</w:t>
            </w:r>
          </w:p>
        </w:tc>
      </w:tr>
      <w:tr w:rsidR="0098759E" w:rsidRPr="00CD1BB9" w14:paraId="2537D400"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57B30E6"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520FA9C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1311</w:t>
            </w:r>
          </w:p>
        </w:tc>
        <w:tc>
          <w:tcPr>
            <w:tcW w:w="1843" w:type="dxa"/>
            <w:tcBorders>
              <w:top w:val="nil"/>
              <w:left w:val="nil"/>
              <w:bottom w:val="single" w:sz="8" w:space="0" w:color="auto"/>
              <w:right w:val="single" w:sz="8" w:space="0" w:color="auto"/>
            </w:tcBorders>
            <w:shd w:val="clear" w:color="000000" w:fill="F2F2F2"/>
            <w:vAlign w:val="center"/>
            <w:hideMark/>
          </w:tcPr>
          <w:p w14:paraId="3DF19A1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1581</w:t>
            </w:r>
          </w:p>
        </w:tc>
        <w:tc>
          <w:tcPr>
            <w:tcW w:w="1984" w:type="dxa"/>
            <w:tcBorders>
              <w:top w:val="nil"/>
              <w:left w:val="nil"/>
              <w:bottom w:val="single" w:sz="8" w:space="0" w:color="auto"/>
              <w:right w:val="single" w:sz="8" w:space="0" w:color="auto"/>
            </w:tcBorders>
            <w:shd w:val="clear" w:color="000000" w:fill="F2F2F2"/>
            <w:vAlign w:val="center"/>
            <w:hideMark/>
          </w:tcPr>
          <w:p w14:paraId="78B1AA9D"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4029</w:t>
            </w:r>
          </w:p>
        </w:tc>
        <w:tc>
          <w:tcPr>
            <w:tcW w:w="1843" w:type="dxa"/>
            <w:tcBorders>
              <w:top w:val="nil"/>
              <w:left w:val="nil"/>
              <w:bottom w:val="single" w:sz="8" w:space="0" w:color="auto"/>
              <w:right w:val="single" w:sz="12" w:space="0" w:color="auto"/>
            </w:tcBorders>
            <w:shd w:val="clear" w:color="000000" w:fill="F2F2F2"/>
            <w:vAlign w:val="center"/>
            <w:hideMark/>
          </w:tcPr>
          <w:p w14:paraId="52EB3AB3"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3724</w:t>
            </w:r>
          </w:p>
        </w:tc>
      </w:tr>
      <w:tr w:rsidR="0098759E" w:rsidRPr="00CD1BB9" w14:paraId="1C1A6B23"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9CCB7D9"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6DB5F45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786BBF1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588FB22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1BB223F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+ 4*fx_high|</w:t>
            </w:r>
          </w:p>
        </w:tc>
      </w:tr>
      <w:tr w:rsidR="0098759E" w:rsidRPr="00CD1BB9" w14:paraId="2E9B8D63"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C8CDE3B"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lastRenderedPageBreak/>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03363FF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4362</w:t>
            </w:r>
          </w:p>
        </w:tc>
        <w:tc>
          <w:tcPr>
            <w:tcW w:w="1843" w:type="dxa"/>
            <w:tcBorders>
              <w:top w:val="nil"/>
              <w:left w:val="nil"/>
              <w:bottom w:val="single" w:sz="8" w:space="0" w:color="auto"/>
              <w:right w:val="single" w:sz="8" w:space="0" w:color="auto"/>
            </w:tcBorders>
            <w:shd w:val="clear" w:color="000000" w:fill="F2F2F2"/>
            <w:vAlign w:val="center"/>
            <w:hideMark/>
          </w:tcPr>
          <w:p w14:paraId="5340F25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4597</w:t>
            </w:r>
          </w:p>
        </w:tc>
        <w:tc>
          <w:tcPr>
            <w:tcW w:w="1984" w:type="dxa"/>
            <w:tcBorders>
              <w:top w:val="nil"/>
              <w:left w:val="nil"/>
              <w:bottom w:val="single" w:sz="8" w:space="0" w:color="auto"/>
              <w:right w:val="single" w:sz="8" w:space="0" w:color="auto"/>
            </w:tcBorders>
            <w:shd w:val="clear" w:color="000000" w:fill="F2F2F2"/>
            <w:vAlign w:val="center"/>
            <w:hideMark/>
          </w:tcPr>
          <w:p w14:paraId="7D9D1CD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7503</w:t>
            </w:r>
          </w:p>
        </w:tc>
        <w:tc>
          <w:tcPr>
            <w:tcW w:w="1843" w:type="dxa"/>
            <w:tcBorders>
              <w:top w:val="nil"/>
              <w:left w:val="nil"/>
              <w:bottom w:val="single" w:sz="8" w:space="0" w:color="auto"/>
              <w:right w:val="single" w:sz="12" w:space="0" w:color="auto"/>
            </w:tcBorders>
            <w:shd w:val="clear" w:color="000000" w:fill="F2F2F2"/>
            <w:vAlign w:val="center"/>
            <w:hideMark/>
          </w:tcPr>
          <w:p w14:paraId="0F6847E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7843</w:t>
            </w:r>
          </w:p>
        </w:tc>
      </w:tr>
      <w:tr w:rsidR="0098759E" w:rsidRPr="00CD1BB9" w14:paraId="02C2A6E8"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08BDD5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0B72C4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7E2B235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57F7C89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57D7897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+ 3*fx_high|</w:t>
            </w:r>
          </w:p>
        </w:tc>
      </w:tr>
      <w:tr w:rsidR="0098759E" w:rsidRPr="00CD1BB9" w14:paraId="24DAA2B1"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0089B6A0"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3E2FCF4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5409</w:t>
            </w:r>
          </w:p>
        </w:tc>
        <w:tc>
          <w:tcPr>
            <w:tcW w:w="1843" w:type="dxa"/>
            <w:tcBorders>
              <w:top w:val="nil"/>
              <w:left w:val="nil"/>
              <w:bottom w:val="single" w:sz="12" w:space="0" w:color="auto"/>
              <w:right w:val="single" w:sz="8" w:space="0" w:color="auto"/>
            </w:tcBorders>
            <w:shd w:val="clear" w:color="000000" w:fill="F2F2F2"/>
            <w:vAlign w:val="center"/>
            <w:hideMark/>
          </w:tcPr>
          <w:p w14:paraId="4B2F954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5679</w:t>
            </w:r>
          </w:p>
        </w:tc>
        <w:tc>
          <w:tcPr>
            <w:tcW w:w="1984" w:type="dxa"/>
            <w:tcBorders>
              <w:top w:val="nil"/>
              <w:left w:val="nil"/>
              <w:bottom w:val="single" w:sz="12" w:space="0" w:color="auto"/>
              <w:right w:val="single" w:sz="8" w:space="0" w:color="auto"/>
            </w:tcBorders>
            <w:shd w:val="clear" w:color="000000" w:fill="F2F2F2"/>
            <w:vAlign w:val="center"/>
            <w:hideMark/>
          </w:tcPr>
          <w:p w14:paraId="7B7E9E4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6456</w:t>
            </w:r>
          </w:p>
        </w:tc>
        <w:tc>
          <w:tcPr>
            <w:tcW w:w="1843" w:type="dxa"/>
            <w:tcBorders>
              <w:top w:val="nil"/>
              <w:left w:val="nil"/>
              <w:bottom w:val="single" w:sz="12" w:space="0" w:color="auto"/>
              <w:right w:val="single" w:sz="12" w:space="0" w:color="auto"/>
            </w:tcBorders>
            <w:shd w:val="clear" w:color="000000" w:fill="F2F2F2"/>
            <w:vAlign w:val="center"/>
            <w:hideMark/>
          </w:tcPr>
          <w:p w14:paraId="438A1F2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6761</w:t>
            </w:r>
          </w:p>
        </w:tc>
      </w:tr>
    </w:tbl>
    <w:p w14:paraId="72A0339E" w14:textId="77777777" w:rsidR="0098759E" w:rsidRDefault="0098759E" w:rsidP="0098759E">
      <w:pPr>
        <w:pStyle w:val="TH"/>
        <w:keepNext w:val="0"/>
        <w:keepLines w:val="0"/>
        <w:rPr>
          <w:lang w:eastAsia="zh-CN"/>
        </w:rPr>
      </w:pPr>
    </w:p>
    <w:p w14:paraId="06E93401" w14:textId="6E391074" w:rsidR="0098759E" w:rsidRDefault="0098759E" w:rsidP="003F53BF">
      <w:pPr>
        <w:rPr>
          <w:rFonts w:ascii="Arial" w:hAnsi="Arial" w:cs="Arial"/>
          <w:sz w:val="18"/>
          <w:szCs w:val="18"/>
          <w:lang w:eastAsia="ko-KR"/>
        </w:rPr>
      </w:pPr>
      <w:r>
        <w:rPr>
          <w:rFonts w:ascii="Arial" w:hAnsi="Arial" w:cs="Arial"/>
          <w:sz w:val="18"/>
          <w:szCs w:val="18"/>
          <w:lang w:eastAsia="ko-KR"/>
        </w:rPr>
        <w:t>B</w:t>
      </w:r>
      <w:r w:rsidRPr="00587D79">
        <w:rPr>
          <w:rFonts w:ascii="Arial" w:hAnsi="Arial" w:cs="Arial"/>
          <w:sz w:val="18"/>
          <w:szCs w:val="18"/>
          <w:lang w:eastAsia="ko-KR"/>
        </w:rPr>
        <w:t xml:space="preserve">ased on Table </w:t>
      </w:r>
      <w:r w:rsidR="001120B1">
        <w:rPr>
          <w:rFonts w:ascii="Arial" w:hAnsi="Arial" w:cs="Arial"/>
          <w:sz w:val="18"/>
          <w:szCs w:val="18"/>
          <w:lang w:eastAsia="ja-JP"/>
        </w:rPr>
        <w:t>5.56</w:t>
      </w:r>
      <w:r>
        <w:rPr>
          <w:rFonts w:ascii="Arial" w:hAnsi="Arial" w:cs="Arial"/>
          <w:sz w:val="18"/>
          <w:szCs w:val="18"/>
          <w:lang w:eastAsia="ko-KR"/>
        </w:rPr>
        <w:t>.3</w:t>
      </w:r>
      <w:r w:rsidRPr="00587D79">
        <w:rPr>
          <w:rFonts w:ascii="Arial" w:hAnsi="Arial" w:cs="Arial"/>
          <w:sz w:val="18"/>
          <w:szCs w:val="18"/>
          <w:lang w:eastAsia="ko-KR"/>
        </w:rPr>
        <w:t>-</w:t>
      </w:r>
      <w:r>
        <w:rPr>
          <w:rFonts w:ascii="Arial" w:hAnsi="Arial" w:cs="Arial"/>
          <w:sz w:val="18"/>
          <w:szCs w:val="18"/>
          <w:lang w:eastAsia="ko-KR"/>
        </w:rPr>
        <w:t xml:space="preserve">1 and </w:t>
      </w:r>
      <w:r w:rsidRPr="00587D79">
        <w:rPr>
          <w:rFonts w:ascii="Arial" w:hAnsi="Arial" w:cs="Arial"/>
          <w:sz w:val="18"/>
          <w:szCs w:val="18"/>
          <w:lang w:eastAsia="ko-KR"/>
        </w:rPr>
        <w:t xml:space="preserve">Table </w:t>
      </w:r>
      <w:r w:rsidR="001120B1">
        <w:rPr>
          <w:rFonts w:ascii="Arial" w:hAnsi="Arial" w:cs="Arial"/>
          <w:sz w:val="18"/>
          <w:szCs w:val="18"/>
          <w:lang w:eastAsia="ja-JP"/>
        </w:rPr>
        <w:t>5.56</w:t>
      </w:r>
      <w:r>
        <w:rPr>
          <w:rFonts w:ascii="Arial" w:hAnsi="Arial" w:cs="Arial"/>
          <w:sz w:val="18"/>
          <w:szCs w:val="18"/>
          <w:lang w:eastAsia="ko-KR"/>
        </w:rPr>
        <w:t>.3</w:t>
      </w:r>
      <w:r w:rsidRPr="00587D79">
        <w:rPr>
          <w:rFonts w:ascii="Arial" w:hAnsi="Arial" w:cs="Arial"/>
          <w:sz w:val="18"/>
          <w:szCs w:val="18"/>
          <w:lang w:eastAsia="ko-KR"/>
        </w:rPr>
        <w:t>-</w:t>
      </w:r>
      <w:r>
        <w:rPr>
          <w:rFonts w:ascii="Arial" w:hAnsi="Arial" w:cs="Arial"/>
          <w:sz w:val="18"/>
          <w:szCs w:val="18"/>
          <w:lang w:eastAsia="ko-KR"/>
        </w:rPr>
        <w:t>2:</w:t>
      </w:r>
    </w:p>
    <w:p w14:paraId="3B7CCABA" w14:textId="77777777" w:rsidR="0098759E" w:rsidRPr="00C037C8" w:rsidRDefault="0098759E" w:rsidP="0098759E">
      <w:pPr>
        <w:pStyle w:val="afff"/>
        <w:keepNext/>
        <w:keepLines/>
        <w:numPr>
          <w:ilvl w:val="0"/>
          <w:numId w:val="39"/>
        </w:numPr>
        <w:ind w:firstLineChars="0"/>
        <w:contextualSpacing/>
        <w:rPr>
          <w:rFonts w:ascii="Arial" w:hAnsi="Arial" w:cs="Arial"/>
          <w:bCs/>
          <w:sz w:val="18"/>
          <w:szCs w:val="18"/>
          <w:lang w:eastAsia="ko-KR"/>
        </w:rPr>
      </w:pPr>
      <w:r>
        <w:rPr>
          <w:bCs/>
        </w:rPr>
        <w:t>T</w:t>
      </w:r>
      <w:r w:rsidRPr="006126A6">
        <w:rPr>
          <w:bCs/>
        </w:rPr>
        <w:t xml:space="preserve">he </w:t>
      </w:r>
      <w:r>
        <w:rPr>
          <w:bCs/>
        </w:rPr>
        <w:t>5</w:t>
      </w:r>
      <w:r w:rsidRPr="006126A6">
        <w:rPr>
          <w:bCs/>
          <w:vertAlign w:val="superscript"/>
        </w:rPr>
        <w:t>th</w:t>
      </w:r>
      <w:r w:rsidRPr="006126A6">
        <w:rPr>
          <w:bCs/>
        </w:rPr>
        <w:t xml:space="preserve"> order IMD product</w:t>
      </w:r>
      <w:r>
        <w:rPr>
          <w:bCs/>
        </w:rPr>
        <w:t xml:space="preserve"> of DC_1_n105</w:t>
      </w:r>
      <w:r w:rsidRPr="006126A6">
        <w:rPr>
          <w:bCs/>
        </w:rPr>
        <w:t xml:space="preserve"> falls inside band </w:t>
      </w:r>
      <w:r>
        <w:rPr>
          <w:bCs/>
        </w:rPr>
        <w:t>3</w:t>
      </w:r>
      <w:r w:rsidRPr="006126A6">
        <w:rPr>
          <w:bCs/>
        </w:rPr>
        <w:t xml:space="preserve"> downlink</w:t>
      </w:r>
    </w:p>
    <w:p w14:paraId="3D7A1C89" w14:textId="77777777" w:rsidR="0098759E" w:rsidRPr="00C037C8" w:rsidRDefault="0098759E" w:rsidP="0098759E">
      <w:pPr>
        <w:pStyle w:val="afff"/>
        <w:keepNext/>
        <w:keepLines/>
        <w:numPr>
          <w:ilvl w:val="0"/>
          <w:numId w:val="39"/>
        </w:numPr>
        <w:ind w:firstLineChars="0"/>
        <w:contextualSpacing/>
        <w:rPr>
          <w:rFonts w:ascii="Arial" w:hAnsi="Arial" w:cs="Arial"/>
          <w:bCs/>
          <w:sz w:val="18"/>
          <w:szCs w:val="18"/>
          <w:lang w:eastAsia="ko-KR"/>
        </w:rPr>
      </w:pPr>
      <w:r w:rsidRPr="00C037C8">
        <w:rPr>
          <w:bCs/>
        </w:rPr>
        <w:t xml:space="preserve">The </w:t>
      </w:r>
      <w:r>
        <w:rPr>
          <w:bCs/>
        </w:rPr>
        <w:t>4</w:t>
      </w:r>
      <w:r w:rsidRPr="00C037C8">
        <w:rPr>
          <w:bCs/>
          <w:vertAlign w:val="superscript"/>
        </w:rPr>
        <w:t>th</w:t>
      </w:r>
      <w:r w:rsidRPr="00C037C8">
        <w:rPr>
          <w:bCs/>
        </w:rPr>
        <w:t xml:space="preserve"> order IMD product of DC_</w:t>
      </w:r>
      <w:r>
        <w:rPr>
          <w:bCs/>
        </w:rPr>
        <w:t>3</w:t>
      </w:r>
      <w:r w:rsidRPr="00C037C8">
        <w:rPr>
          <w:bCs/>
        </w:rPr>
        <w:t>_n105 falls inside band</w:t>
      </w:r>
      <w:r>
        <w:rPr>
          <w:bCs/>
        </w:rPr>
        <w:t xml:space="preserve"> 1</w:t>
      </w:r>
      <w:r w:rsidRPr="00C037C8">
        <w:rPr>
          <w:bCs/>
        </w:rPr>
        <w:t xml:space="preserve"> downlink</w:t>
      </w:r>
    </w:p>
    <w:p w14:paraId="10A57AE1" w14:textId="12E2D094" w:rsidR="0098759E" w:rsidRPr="00EA06CC" w:rsidRDefault="001120B1" w:rsidP="0098759E">
      <w:pPr>
        <w:keepNext/>
        <w:keepLines/>
        <w:spacing w:before="120"/>
        <w:outlineLvl w:val="2"/>
        <w:rPr>
          <w:rFonts w:ascii="Arial" w:hAnsi="Arial"/>
          <w:sz w:val="28"/>
        </w:rPr>
      </w:pPr>
      <w:r>
        <w:rPr>
          <w:rFonts w:ascii="Arial" w:hAnsi="Arial"/>
          <w:sz w:val="28"/>
        </w:rPr>
        <w:t>5.56</w:t>
      </w:r>
      <w:r w:rsidR="0098759E" w:rsidRPr="00EA06CC">
        <w:rPr>
          <w:rFonts w:ascii="Arial" w:hAnsi="Arial"/>
          <w:sz w:val="28"/>
        </w:rPr>
        <w:t>.</w:t>
      </w:r>
      <w:r w:rsidR="0098759E">
        <w:rPr>
          <w:rFonts w:ascii="Arial" w:hAnsi="Arial"/>
          <w:sz w:val="28"/>
        </w:rPr>
        <w:t>4</w:t>
      </w:r>
      <w:r w:rsidR="0098759E" w:rsidRPr="00EA06CC">
        <w:rPr>
          <w:rFonts w:ascii="Arial" w:hAnsi="Arial"/>
          <w:sz w:val="28"/>
        </w:rPr>
        <w:tab/>
      </w:r>
      <w:r w:rsidR="0098759E" w:rsidRPr="00EA06CC">
        <w:rPr>
          <w:rFonts w:ascii="Arial" w:hAnsi="Arial"/>
          <w:sz w:val="28"/>
        </w:rPr>
        <w:tab/>
        <w:t>∆TIB and ∆RIB values</w:t>
      </w:r>
    </w:p>
    <w:p w14:paraId="3767CBAD" w14:textId="77777777" w:rsidR="0098759E" w:rsidRDefault="0098759E" w:rsidP="0098759E">
      <w:r>
        <w:t xml:space="preserve">For DC_1-3_n105,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taken from fallbacks.</w:t>
      </w:r>
    </w:p>
    <w:p w14:paraId="23FD7FB2" w14:textId="77777777" w:rsidR="0098759E" w:rsidRDefault="0098759E" w:rsidP="0098759E">
      <w:pPr>
        <w:spacing w:after="0"/>
        <w:rPr>
          <w:rFonts w:ascii="Calibri" w:hAnsi="Calibri" w:cs="Calibri"/>
          <w:color w:val="000000"/>
          <w:sz w:val="22"/>
          <w:szCs w:val="22"/>
          <w:lang w:val="en-US"/>
        </w:rPr>
      </w:pPr>
    </w:p>
    <w:p w14:paraId="4F188CF4" w14:textId="1DAD339A" w:rsidR="0098759E" w:rsidRDefault="0098759E" w:rsidP="0098759E">
      <w:pPr>
        <w:jc w:val="center"/>
        <w:rPr>
          <w:rFonts w:ascii="Arial" w:hAnsi="Arial"/>
          <w:b/>
          <w:lang w:eastAsia="x-none"/>
        </w:rPr>
      </w:pPr>
      <w:r>
        <w:rPr>
          <w:rFonts w:ascii="Arial" w:hAnsi="Arial"/>
          <w:b/>
          <w:lang w:eastAsia="x-none"/>
        </w:rPr>
        <w:t xml:space="preserve">Table </w:t>
      </w:r>
      <w:r w:rsidR="001120B1">
        <w:rPr>
          <w:rFonts w:ascii="Arial" w:hAnsi="Arial"/>
          <w:b/>
          <w:lang w:eastAsia="x-none"/>
        </w:rPr>
        <w:t>5.56</w:t>
      </w:r>
      <w:r>
        <w:rPr>
          <w:rFonts w:ascii="Arial" w:hAnsi="Arial"/>
          <w:b/>
          <w:lang w:eastAsia="x-none"/>
        </w:rPr>
        <w:t>.4-1: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98759E" w14:paraId="7ED4F5DD" w14:textId="77777777" w:rsidTr="001120B1">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E45CCE" w14:textId="77777777" w:rsidR="0098759E" w:rsidRDefault="0098759E" w:rsidP="001120B1">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C947D2" w14:textId="77777777" w:rsidR="0098759E" w:rsidRDefault="0098759E" w:rsidP="001120B1">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98759E" w14:paraId="208CC32A" w14:textId="77777777" w:rsidTr="001120B1">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4AE9106E" w14:textId="77777777" w:rsidR="0098759E" w:rsidRDefault="0098759E" w:rsidP="001120B1">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282127" w14:textId="77777777" w:rsidR="0098759E" w:rsidRDefault="0098759E" w:rsidP="001120B1">
            <w:pPr>
              <w:pStyle w:val="TAH"/>
              <w:keepNext w:val="0"/>
            </w:pPr>
            <w:r>
              <w:rPr>
                <w:color w:val="000000" w:themeColor="text1"/>
              </w:rPr>
              <w:t>Component band in order of bands in configuration</w:t>
            </w:r>
            <w:r w:rsidRPr="0062223B">
              <w:rPr>
                <w:color w:val="000000" w:themeColor="text1"/>
                <w:vertAlign w:val="superscript"/>
              </w:rPr>
              <w:t>7</w:t>
            </w:r>
          </w:p>
        </w:tc>
      </w:tr>
      <w:tr w:rsidR="0098759E" w14:paraId="58EFBFB0" w14:textId="77777777" w:rsidTr="001120B1">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27EE9C" w14:textId="77777777" w:rsidR="0098759E" w:rsidRDefault="0098759E" w:rsidP="001120B1">
            <w:pPr>
              <w:pStyle w:val="TAC"/>
            </w:pPr>
            <w:r>
              <w:rPr>
                <w:lang w:eastAsia="fi-FI"/>
              </w:rPr>
              <w:t>DC_1</w:t>
            </w:r>
            <w:r>
              <w:rPr>
                <w:lang w:eastAsia="zh-TW"/>
              </w:rPr>
              <w:t>-3_</w:t>
            </w:r>
            <w:r>
              <w:rPr>
                <w:lang w:eastAsia="fi-FI"/>
              </w:rPr>
              <w:t>n105</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F9B408" w14:textId="77777777" w:rsidR="0098759E" w:rsidRDefault="0098759E" w:rsidP="001120B1">
            <w:pPr>
              <w:pStyle w:val="TAC"/>
            </w:pPr>
            <w:r>
              <w:t>0.3</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7C7D2F" w14:textId="77777777" w:rsidR="0098759E" w:rsidRDefault="0098759E" w:rsidP="001120B1">
            <w:pPr>
              <w:pStyle w:val="TAC"/>
            </w:pPr>
            <w:r>
              <w:t>0.3</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DB4B97" w14:textId="77777777" w:rsidR="0098759E" w:rsidRDefault="0098759E" w:rsidP="001120B1">
            <w:pPr>
              <w:pStyle w:val="TAC"/>
            </w:pPr>
            <w:r>
              <w:t>0.6</w:t>
            </w:r>
          </w:p>
        </w:tc>
      </w:tr>
      <w:tr w:rsidR="0098759E" w14:paraId="497DFC4D"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99A8FE" w14:textId="77777777" w:rsidR="0098759E" w:rsidRDefault="0098759E" w:rsidP="001120B1">
            <w:pPr>
              <w:keepNext/>
              <w:keepLines/>
              <w:spacing w:after="0"/>
              <w:ind w:left="851" w:hanging="851"/>
            </w:pPr>
            <w:r>
              <w:rPr>
                <w:rFonts w:ascii="Arial" w:hAnsi="Arial" w:cs="Arial"/>
                <w:sz w:val="18"/>
              </w:rPr>
              <w:t>NOTE 6</w:t>
            </w:r>
            <w:r w:rsidRPr="0062223B">
              <w:rPr>
                <w:rFonts w:ascii="Arial" w:hAnsi="Arial" w:cs="Arial"/>
                <w:sz w:val="18"/>
              </w:rPr>
              <w:t>:</w:t>
            </w:r>
            <w:r w:rsidRPr="0062223B">
              <w:rPr>
                <w:rFonts w:ascii="Arial" w:hAnsi="Arial" w:cs="Arial"/>
                <w:sz w:val="18"/>
                <w:lang w:eastAsia="en-US"/>
              </w:rPr>
              <w:tab/>
              <w:t>“-” denotes ΔT</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21F4DAE3" w14:textId="77777777" w:rsidR="0098759E" w:rsidRDefault="0098759E" w:rsidP="001120B1">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0144E00B" w14:textId="77777777" w:rsidR="0098759E" w:rsidRDefault="0098759E" w:rsidP="0098759E">
      <w:pPr>
        <w:ind w:left="720"/>
        <w:rPr>
          <w:lang w:eastAsia="zh-CN"/>
        </w:rPr>
      </w:pPr>
    </w:p>
    <w:p w14:paraId="4A53BB7F" w14:textId="7F9233AB" w:rsidR="0098759E" w:rsidRDefault="0098759E" w:rsidP="0098759E">
      <w:pPr>
        <w:jc w:val="center"/>
        <w:rPr>
          <w:rFonts w:ascii="Arial" w:hAnsi="Arial"/>
          <w:b/>
          <w:lang w:eastAsia="x-none"/>
        </w:rPr>
      </w:pPr>
      <w:r>
        <w:rPr>
          <w:rFonts w:ascii="Arial" w:hAnsi="Arial"/>
          <w:b/>
          <w:lang w:eastAsia="x-none"/>
        </w:rPr>
        <w:t xml:space="preserve">Table </w:t>
      </w:r>
      <w:r w:rsidR="001120B1">
        <w:rPr>
          <w:rFonts w:ascii="Arial" w:hAnsi="Arial"/>
          <w:b/>
          <w:lang w:eastAsia="x-none"/>
        </w:rPr>
        <w:t>5.56</w:t>
      </w:r>
      <w:r>
        <w:rPr>
          <w:rFonts w:ascii="Arial" w:hAnsi="Arial"/>
          <w:b/>
          <w:lang w:eastAsia="x-none"/>
        </w:rPr>
        <w:t>.4-2: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98759E" w14:paraId="1835A4A7" w14:textId="77777777" w:rsidTr="001120B1">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4CC524" w14:textId="77777777" w:rsidR="0098759E" w:rsidRDefault="0098759E" w:rsidP="001120B1">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33B863" w14:textId="77777777" w:rsidR="0098759E" w:rsidRPr="00C11F06" w:rsidRDefault="0098759E" w:rsidP="001120B1">
            <w:pPr>
              <w:pStyle w:val="TAH"/>
              <w:keepNext w:val="0"/>
              <w:rPr>
                <w:rFonts w:eastAsia="MS Mincho"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98759E" w14:paraId="2DE070B1" w14:textId="77777777" w:rsidTr="001120B1">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5CFA69B7" w14:textId="77777777" w:rsidR="0098759E" w:rsidRDefault="0098759E" w:rsidP="001120B1">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B68386" w14:textId="77777777" w:rsidR="0098759E" w:rsidRPr="00C11F06" w:rsidRDefault="0098759E" w:rsidP="001120B1">
            <w:pPr>
              <w:pStyle w:val="TAH"/>
              <w:keepNext w:val="0"/>
              <w:rPr>
                <w:rFonts w:eastAsia="MS Mincho"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98759E" w14:paraId="1E9E9525" w14:textId="77777777" w:rsidTr="001120B1">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4FF4F2" w14:textId="77777777" w:rsidR="0098759E" w:rsidRDefault="0098759E" w:rsidP="001120B1">
            <w:pPr>
              <w:keepNext/>
              <w:keepLines/>
              <w:spacing w:after="0"/>
              <w:jc w:val="center"/>
              <w:rPr>
                <w:rFonts w:ascii="Arial" w:hAnsi="Arial"/>
                <w:sz w:val="18"/>
              </w:rPr>
            </w:pPr>
            <w:r w:rsidRPr="00D624D9">
              <w:rPr>
                <w:rFonts w:ascii="Arial" w:hAnsi="Arial" w:cs="Arial"/>
                <w:sz w:val="18"/>
                <w:szCs w:val="18"/>
                <w:lang w:val="sv-SE" w:eastAsia="ja-JP"/>
              </w:rPr>
              <w:t>DC_</w:t>
            </w:r>
            <w:r>
              <w:rPr>
                <w:rFonts w:ascii="Arial" w:hAnsi="Arial" w:cs="Arial"/>
                <w:sz w:val="18"/>
                <w:szCs w:val="18"/>
                <w:lang w:val="sv-SE" w:eastAsia="ja-JP"/>
              </w:rPr>
              <w:t>1</w:t>
            </w:r>
            <w:r w:rsidRPr="00D624D9">
              <w:rPr>
                <w:rFonts w:ascii="Arial" w:hAnsi="Arial" w:cs="Arial"/>
                <w:sz w:val="18"/>
                <w:szCs w:val="18"/>
                <w:lang w:val="sv-SE" w:eastAsia="ja-JP"/>
              </w:rPr>
              <w:t>-</w:t>
            </w:r>
            <w:r>
              <w:rPr>
                <w:rFonts w:ascii="Arial" w:hAnsi="Arial" w:cs="Arial"/>
                <w:sz w:val="18"/>
                <w:szCs w:val="18"/>
                <w:lang w:val="sv-SE" w:eastAsia="ja-JP"/>
              </w:rPr>
              <w:t>3</w:t>
            </w:r>
            <w:r w:rsidRPr="00D624D9">
              <w:rPr>
                <w:rFonts w:ascii="Arial" w:hAnsi="Arial" w:cs="Arial"/>
                <w:sz w:val="18"/>
                <w:szCs w:val="18"/>
                <w:lang w:val="sv-SE" w:eastAsia="ja-JP"/>
              </w:rPr>
              <w:t>_n</w:t>
            </w:r>
            <w:r>
              <w:rPr>
                <w:rFonts w:ascii="Arial" w:hAnsi="Arial" w:cs="Arial"/>
                <w:sz w:val="18"/>
                <w:szCs w:val="18"/>
                <w:lang w:val="sv-SE" w:eastAsia="ja-JP"/>
              </w:rPr>
              <w:t>105</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7495B3" w14:textId="77777777" w:rsidR="0098759E" w:rsidRDefault="0098759E" w:rsidP="001120B1">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9FA6D4" w14:textId="77777777" w:rsidR="0098759E" w:rsidRPr="00C11F06" w:rsidRDefault="0098759E" w:rsidP="001120B1">
            <w:pPr>
              <w:keepNext/>
              <w:keepLines/>
              <w:spacing w:after="0"/>
              <w:jc w:val="center"/>
              <w:rPr>
                <w:rFonts w:ascii="Arial" w:eastAsiaTheme="minorEastAsia" w:hAnsi="Arial"/>
                <w:sz w:val="18"/>
                <w:lang w:eastAsia="zh-CN"/>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CFF2B3" w14:textId="77777777" w:rsidR="0098759E" w:rsidRDefault="0098759E" w:rsidP="001120B1">
            <w:pPr>
              <w:keepNext/>
              <w:keepLines/>
              <w:spacing w:after="0"/>
              <w:jc w:val="center"/>
              <w:rPr>
                <w:rFonts w:ascii="Arial" w:hAnsi="Arial"/>
                <w:sz w:val="18"/>
              </w:rPr>
            </w:pPr>
            <w:r>
              <w:rPr>
                <w:rFonts w:ascii="Arial" w:eastAsia="Malgun Gothic" w:hAnsi="Arial"/>
                <w:sz w:val="18"/>
                <w:lang w:eastAsia="ko-KR"/>
              </w:rPr>
              <w:t>0.3</w:t>
            </w:r>
          </w:p>
        </w:tc>
      </w:tr>
      <w:tr w:rsidR="0098759E" w14:paraId="4A426946"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CC774B" w14:textId="77777777" w:rsidR="0098759E" w:rsidRDefault="0098759E" w:rsidP="001120B1">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lang w:eastAsia="en-US"/>
              </w:rPr>
              <w:tab/>
              <w:t>“-” denotes Δ</w:t>
            </w:r>
            <w:r>
              <w:rPr>
                <w:rFonts w:ascii="Arial" w:hAnsi="Arial" w:cs="Arial"/>
                <w:sz w:val="18"/>
              </w:rPr>
              <w:t>R</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730963B1" w14:textId="77777777" w:rsidR="0098759E" w:rsidRDefault="0098759E" w:rsidP="001120B1">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70CD7286" w14:textId="77777777" w:rsidR="0098759E" w:rsidRDefault="0098759E" w:rsidP="0098759E">
      <w:pPr>
        <w:keepNext/>
        <w:keepLines/>
        <w:rPr>
          <w:rFonts w:eastAsia="MS Mincho"/>
          <w:i/>
          <w:color w:val="0000FF"/>
          <w:sz w:val="14"/>
          <w:lang w:val="en-US" w:eastAsia="ja-JP"/>
        </w:rPr>
      </w:pPr>
    </w:p>
    <w:p w14:paraId="14AF858E" w14:textId="5C0FF8ED" w:rsidR="0098759E" w:rsidRDefault="001120B1" w:rsidP="0098759E">
      <w:pPr>
        <w:keepNext/>
        <w:keepLines/>
        <w:spacing w:before="120"/>
        <w:ind w:left="1134" w:hanging="1134"/>
        <w:outlineLvl w:val="2"/>
        <w:rPr>
          <w:rFonts w:ascii="Arial" w:hAnsi="Arial"/>
          <w:sz w:val="28"/>
        </w:rPr>
      </w:pPr>
      <w:r>
        <w:rPr>
          <w:rFonts w:ascii="Arial" w:hAnsi="Arial"/>
          <w:sz w:val="28"/>
        </w:rPr>
        <w:t>5.56</w:t>
      </w:r>
      <w:r w:rsidR="0098759E" w:rsidRPr="00EA06CC">
        <w:rPr>
          <w:rFonts w:ascii="Arial" w:hAnsi="Arial"/>
          <w:sz w:val="28"/>
        </w:rPr>
        <w:t>.</w:t>
      </w:r>
      <w:r w:rsidR="0098759E">
        <w:rPr>
          <w:rFonts w:ascii="Arial" w:hAnsi="Arial"/>
          <w:sz w:val="28"/>
        </w:rPr>
        <w:t>5</w:t>
      </w:r>
      <w:r w:rsidR="0098759E" w:rsidRPr="00EA06CC">
        <w:rPr>
          <w:rFonts w:ascii="Arial" w:hAnsi="Arial"/>
          <w:sz w:val="28"/>
        </w:rPr>
        <w:tab/>
        <w:t>REFSENS requirements</w:t>
      </w:r>
    </w:p>
    <w:p w14:paraId="2CA34A44" w14:textId="77777777" w:rsidR="0098759E" w:rsidRDefault="0098759E" w:rsidP="0098759E">
      <w:r>
        <w:t xml:space="preserve">MSD values are reused from </w:t>
      </w:r>
      <w:r>
        <w:rPr>
          <w:rFonts w:cs="Arial"/>
          <w:lang w:eastAsia="ja-JP"/>
        </w:rPr>
        <w:t>DC_1A-3A_n71A and DC_1A-3A_n28A. The test frequencies are not re-used.</w:t>
      </w:r>
    </w:p>
    <w:p w14:paraId="0F64D697" w14:textId="483A3B6E" w:rsidR="0098759E" w:rsidRDefault="0098759E" w:rsidP="0098759E">
      <w:pPr>
        <w:pStyle w:val="TH"/>
      </w:pPr>
      <w:r>
        <w:t xml:space="preserve">Table </w:t>
      </w:r>
      <w:r w:rsidR="001120B1">
        <w:t>5.56</w:t>
      </w:r>
      <w:r>
        <w:t>.5-1: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98759E" w14:paraId="6AD2B30B" w14:textId="77777777" w:rsidTr="001120B1">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2A892810" w14:textId="77777777" w:rsidR="0098759E" w:rsidRDefault="0098759E" w:rsidP="001120B1">
            <w:pPr>
              <w:pStyle w:val="TAH"/>
              <w:rPr>
                <w:lang w:val="en-US"/>
              </w:rPr>
            </w:pPr>
            <w:r>
              <w:rPr>
                <w:lang w:val="en-US"/>
              </w:rPr>
              <w:t>NR or E-UTRA Band / Channel bandwidth / NRB / MSD</w:t>
            </w:r>
          </w:p>
        </w:tc>
      </w:tr>
      <w:tr w:rsidR="0098759E" w14:paraId="5FA3A93D" w14:textId="77777777" w:rsidTr="001120B1">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302BA6E8" w14:textId="77777777" w:rsidR="0098759E" w:rsidRDefault="0098759E" w:rsidP="001120B1">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15AEDA24" w14:textId="77777777" w:rsidR="0098759E" w:rsidRDefault="0098759E" w:rsidP="001120B1">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6FF351F8" w14:textId="77777777" w:rsidR="0098759E" w:rsidRDefault="0098759E" w:rsidP="001120B1">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649C8E74" w14:textId="77777777" w:rsidR="0098759E" w:rsidRDefault="0098759E" w:rsidP="001120B1">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6511DF9D" w14:textId="77777777" w:rsidR="0098759E" w:rsidRDefault="0098759E" w:rsidP="001120B1">
            <w:pPr>
              <w:pStyle w:val="TAH"/>
              <w:rPr>
                <w:lang w:val="en-US"/>
              </w:rPr>
            </w:pPr>
            <w:r>
              <w:rPr>
                <w:lang w:val="en-US"/>
              </w:rPr>
              <w:t>UL</w:t>
            </w:r>
          </w:p>
          <w:p w14:paraId="79BC8451" w14:textId="77777777" w:rsidR="0098759E" w:rsidRDefault="0098759E" w:rsidP="001120B1">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502D020C" w14:textId="77777777" w:rsidR="0098759E" w:rsidRDefault="0098759E" w:rsidP="001120B1">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69B4727B" w14:textId="77777777" w:rsidR="0098759E" w:rsidRDefault="0098759E" w:rsidP="001120B1">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4A98B6A5" w14:textId="77777777" w:rsidR="0098759E" w:rsidRDefault="0098759E" w:rsidP="001120B1">
            <w:pPr>
              <w:pStyle w:val="TAH"/>
              <w:rPr>
                <w:lang w:val="en-US"/>
              </w:rPr>
            </w:pPr>
            <w:r>
              <w:rPr>
                <w:lang w:val="en-US"/>
              </w:rPr>
              <w:t>IMD order</w:t>
            </w:r>
          </w:p>
        </w:tc>
      </w:tr>
      <w:tr w:rsidR="0098759E" w14:paraId="0A9B1EE6" w14:textId="77777777" w:rsidTr="001120B1">
        <w:trPr>
          <w:trHeight w:val="54"/>
          <w:jc w:val="center"/>
        </w:trPr>
        <w:tc>
          <w:tcPr>
            <w:tcW w:w="2258" w:type="dxa"/>
            <w:tcBorders>
              <w:top w:val="single" w:sz="4" w:space="0" w:color="auto"/>
              <w:left w:val="single" w:sz="4" w:space="0" w:color="auto"/>
              <w:bottom w:val="nil"/>
              <w:right w:val="single" w:sz="4" w:space="0" w:color="auto"/>
            </w:tcBorders>
            <w:vAlign w:val="center"/>
            <w:hideMark/>
          </w:tcPr>
          <w:p w14:paraId="24A06613" w14:textId="77777777" w:rsidR="0098759E" w:rsidRDefault="0098759E" w:rsidP="001120B1">
            <w:pPr>
              <w:pStyle w:val="TAC"/>
              <w:rPr>
                <w:rFonts w:eastAsia="MS Mincho"/>
                <w:lang w:val="en-US"/>
              </w:rPr>
            </w:pPr>
            <w:r>
              <w:rPr>
                <w:rFonts w:eastAsia="MS Mincho"/>
                <w:lang w:val="en-US"/>
              </w:rPr>
              <w:t>DC_1A-3A_n105A</w:t>
            </w:r>
          </w:p>
        </w:tc>
        <w:tc>
          <w:tcPr>
            <w:tcW w:w="867" w:type="dxa"/>
            <w:tcBorders>
              <w:top w:val="single" w:sz="4" w:space="0" w:color="auto"/>
              <w:left w:val="single" w:sz="4" w:space="0" w:color="auto"/>
              <w:bottom w:val="single" w:sz="4" w:space="0" w:color="auto"/>
              <w:right w:val="single" w:sz="4" w:space="0" w:color="auto"/>
            </w:tcBorders>
            <w:vAlign w:val="center"/>
          </w:tcPr>
          <w:p w14:paraId="3878A35F" w14:textId="77777777" w:rsidR="0098759E" w:rsidRDefault="0098759E" w:rsidP="001120B1">
            <w:pPr>
              <w:pStyle w:val="TAC"/>
              <w:rPr>
                <w:lang w:val="en-US"/>
              </w:rPr>
            </w:pPr>
            <w:r>
              <w:rPr>
                <w:rFonts w:cs="Arial"/>
                <w:color w:val="000000"/>
              </w:rPr>
              <w:t>1</w:t>
            </w:r>
          </w:p>
        </w:tc>
        <w:tc>
          <w:tcPr>
            <w:tcW w:w="1066" w:type="dxa"/>
            <w:tcBorders>
              <w:top w:val="single" w:sz="4" w:space="0" w:color="auto"/>
              <w:left w:val="single" w:sz="4" w:space="0" w:color="auto"/>
              <w:bottom w:val="single" w:sz="4" w:space="0" w:color="auto"/>
              <w:right w:val="single" w:sz="4" w:space="0" w:color="auto"/>
            </w:tcBorders>
            <w:noWrap/>
            <w:vAlign w:val="center"/>
          </w:tcPr>
          <w:p w14:paraId="07203D65" w14:textId="77777777" w:rsidR="0098759E" w:rsidRDefault="0098759E" w:rsidP="001120B1">
            <w:pPr>
              <w:pStyle w:val="TAC"/>
              <w:rPr>
                <w:lang w:val="en-US"/>
              </w:rPr>
            </w:pPr>
            <w:r>
              <w:rPr>
                <w:rFonts w:cs="Arial"/>
                <w:color w:val="000000"/>
                <w:szCs w:val="18"/>
              </w:rPr>
              <w:t>1970</w:t>
            </w:r>
          </w:p>
        </w:tc>
        <w:tc>
          <w:tcPr>
            <w:tcW w:w="747" w:type="dxa"/>
            <w:tcBorders>
              <w:top w:val="single" w:sz="4" w:space="0" w:color="auto"/>
              <w:left w:val="single" w:sz="4" w:space="0" w:color="auto"/>
              <w:bottom w:val="single" w:sz="4" w:space="0" w:color="auto"/>
              <w:right w:val="single" w:sz="4" w:space="0" w:color="auto"/>
            </w:tcBorders>
            <w:noWrap/>
          </w:tcPr>
          <w:p w14:paraId="7AE002E9" w14:textId="77777777" w:rsidR="0098759E" w:rsidRDefault="0098759E" w:rsidP="001120B1">
            <w:pPr>
              <w:pStyle w:val="TAC"/>
              <w:rPr>
                <w:lang w:val="en-US"/>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7EDC9FD3" w14:textId="77777777" w:rsidR="0098759E" w:rsidRDefault="0098759E" w:rsidP="001120B1">
            <w:pPr>
              <w:pStyle w:val="TAC"/>
              <w:rPr>
                <w:lang w:val="en-US"/>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70EC532B" w14:textId="77777777" w:rsidR="0098759E" w:rsidRDefault="0098759E" w:rsidP="001120B1">
            <w:pPr>
              <w:pStyle w:val="TAC"/>
              <w:rPr>
                <w:lang w:val="en-US"/>
              </w:rPr>
            </w:pPr>
            <w:r>
              <w:rPr>
                <w:rFonts w:cs="Arial"/>
                <w:color w:val="000000"/>
                <w:szCs w:val="18"/>
              </w:rPr>
              <w:t>2160</w:t>
            </w:r>
          </w:p>
        </w:tc>
        <w:tc>
          <w:tcPr>
            <w:tcW w:w="752" w:type="dxa"/>
            <w:tcBorders>
              <w:top w:val="single" w:sz="4" w:space="0" w:color="auto"/>
              <w:left w:val="single" w:sz="4" w:space="0" w:color="auto"/>
              <w:bottom w:val="single" w:sz="4" w:space="0" w:color="auto"/>
              <w:right w:val="single" w:sz="4" w:space="0" w:color="auto"/>
            </w:tcBorders>
          </w:tcPr>
          <w:p w14:paraId="353F79A7" w14:textId="77777777" w:rsidR="0098759E" w:rsidRDefault="0098759E" w:rsidP="001120B1">
            <w:pPr>
              <w:pStyle w:val="TAC"/>
              <w:rPr>
                <w:lang w:val="en-US"/>
              </w:rPr>
            </w:pPr>
            <w:r>
              <w:rPr>
                <w:lang w:val="en-US" w:eastAsia="zh-CN"/>
              </w:rPr>
              <w:t>N/A</w:t>
            </w:r>
          </w:p>
        </w:tc>
        <w:tc>
          <w:tcPr>
            <w:tcW w:w="1248" w:type="dxa"/>
            <w:tcBorders>
              <w:top w:val="single" w:sz="4" w:space="0" w:color="auto"/>
              <w:left w:val="single" w:sz="4" w:space="0" w:color="auto"/>
              <w:bottom w:val="single" w:sz="4" w:space="0" w:color="auto"/>
              <w:right w:val="single" w:sz="4" w:space="0" w:color="auto"/>
            </w:tcBorders>
          </w:tcPr>
          <w:p w14:paraId="5F2ADE32" w14:textId="77777777" w:rsidR="0098759E" w:rsidRDefault="0098759E" w:rsidP="001120B1">
            <w:pPr>
              <w:pStyle w:val="TAC"/>
              <w:rPr>
                <w:lang w:val="en-US"/>
              </w:rPr>
            </w:pPr>
            <w:r>
              <w:rPr>
                <w:lang w:val="en-US" w:eastAsia="zh-CN"/>
              </w:rPr>
              <w:t>N/A</w:t>
            </w:r>
          </w:p>
        </w:tc>
      </w:tr>
      <w:tr w:rsidR="0098759E" w14:paraId="045677D2" w14:textId="77777777" w:rsidTr="001120B1">
        <w:trPr>
          <w:trHeight w:val="54"/>
          <w:jc w:val="center"/>
        </w:trPr>
        <w:tc>
          <w:tcPr>
            <w:tcW w:w="2258" w:type="dxa"/>
            <w:tcBorders>
              <w:top w:val="nil"/>
              <w:left w:val="single" w:sz="4" w:space="0" w:color="auto"/>
              <w:bottom w:val="nil"/>
              <w:right w:val="single" w:sz="4" w:space="0" w:color="auto"/>
            </w:tcBorders>
          </w:tcPr>
          <w:p w14:paraId="7BFD2542" w14:textId="77777777" w:rsidR="0098759E" w:rsidRDefault="0098759E" w:rsidP="001120B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vAlign w:val="center"/>
          </w:tcPr>
          <w:p w14:paraId="398B4EA9" w14:textId="77777777" w:rsidR="0098759E" w:rsidRDefault="0098759E" w:rsidP="001120B1">
            <w:pPr>
              <w:pStyle w:val="TAC"/>
              <w:rPr>
                <w:lang w:val="en-US"/>
              </w:rPr>
            </w:pPr>
            <w:r>
              <w:rPr>
                <w:rFonts w:cs="Arial"/>
                <w:color w:val="000000"/>
                <w:lang w:eastAsia="zh-CN"/>
              </w:rPr>
              <w:t>3</w:t>
            </w:r>
          </w:p>
        </w:tc>
        <w:tc>
          <w:tcPr>
            <w:tcW w:w="1066" w:type="dxa"/>
            <w:tcBorders>
              <w:top w:val="single" w:sz="4" w:space="0" w:color="auto"/>
              <w:left w:val="single" w:sz="4" w:space="0" w:color="auto"/>
              <w:bottom w:val="single" w:sz="4" w:space="0" w:color="auto"/>
              <w:right w:val="single" w:sz="4" w:space="0" w:color="auto"/>
            </w:tcBorders>
            <w:noWrap/>
            <w:vAlign w:val="center"/>
          </w:tcPr>
          <w:p w14:paraId="305582A3" w14:textId="77777777" w:rsidR="0098759E" w:rsidRDefault="0098759E" w:rsidP="001120B1">
            <w:pPr>
              <w:pStyle w:val="TAC"/>
              <w:rPr>
                <w:rFonts w:cs="Arial"/>
                <w:lang w:val="en-US"/>
              </w:rPr>
            </w:pPr>
            <w:r>
              <w:rPr>
                <w:rFonts w:cs="Arial"/>
                <w:color w:val="000000"/>
                <w:szCs w:val="18"/>
              </w:rPr>
              <w:t>1760</w:t>
            </w:r>
          </w:p>
        </w:tc>
        <w:tc>
          <w:tcPr>
            <w:tcW w:w="747" w:type="dxa"/>
            <w:tcBorders>
              <w:top w:val="single" w:sz="4" w:space="0" w:color="auto"/>
              <w:left w:val="single" w:sz="4" w:space="0" w:color="auto"/>
              <w:bottom w:val="single" w:sz="4" w:space="0" w:color="auto"/>
              <w:right w:val="single" w:sz="4" w:space="0" w:color="auto"/>
            </w:tcBorders>
            <w:noWrap/>
          </w:tcPr>
          <w:p w14:paraId="5B816781" w14:textId="77777777" w:rsidR="0098759E" w:rsidRDefault="0098759E" w:rsidP="001120B1">
            <w:pPr>
              <w:pStyle w:val="TAC"/>
              <w:rPr>
                <w:rFonts w:cs="Arial"/>
                <w:lang w:val="en-US"/>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0E6C93DC" w14:textId="77777777" w:rsidR="0098759E" w:rsidRDefault="0098759E" w:rsidP="001120B1">
            <w:pPr>
              <w:pStyle w:val="TAC"/>
              <w:rPr>
                <w:rFonts w:cs="Arial"/>
                <w:lang w:val="en-US"/>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76712A26" w14:textId="77777777" w:rsidR="0098759E" w:rsidRDefault="0098759E" w:rsidP="001120B1">
            <w:pPr>
              <w:pStyle w:val="TAC"/>
              <w:rPr>
                <w:rFonts w:cs="Arial"/>
                <w:lang w:val="en-US"/>
              </w:rPr>
            </w:pPr>
            <w:r>
              <w:rPr>
                <w:rFonts w:cs="Arial"/>
                <w:color w:val="000000"/>
                <w:szCs w:val="18"/>
              </w:rPr>
              <w:t>1855</w:t>
            </w:r>
          </w:p>
        </w:tc>
        <w:tc>
          <w:tcPr>
            <w:tcW w:w="752" w:type="dxa"/>
            <w:tcBorders>
              <w:top w:val="single" w:sz="4" w:space="0" w:color="auto"/>
              <w:left w:val="single" w:sz="4" w:space="0" w:color="auto"/>
              <w:bottom w:val="single" w:sz="4" w:space="0" w:color="auto"/>
              <w:right w:val="single" w:sz="4" w:space="0" w:color="auto"/>
            </w:tcBorders>
          </w:tcPr>
          <w:p w14:paraId="6E6ADBBA" w14:textId="77777777" w:rsidR="0098759E" w:rsidRDefault="0098759E" w:rsidP="001120B1">
            <w:pPr>
              <w:pStyle w:val="TAC"/>
              <w:rPr>
                <w:rFonts w:cs="Arial"/>
                <w:lang w:val="en-US"/>
              </w:rPr>
            </w:pPr>
            <w:r>
              <w:rPr>
                <w:lang w:val="en-US" w:eastAsia="zh-CN"/>
              </w:rPr>
              <w:t>4</w:t>
            </w:r>
          </w:p>
        </w:tc>
        <w:tc>
          <w:tcPr>
            <w:tcW w:w="1248" w:type="dxa"/>
            <w:tcBorders>
              <w:top w:val="single" w:sz="4" w:space="0" w:color="auto"/>
              <w:left w:val="single" w:sz="4" w:space="0" w:color="auto"/>
              <w:bottom w:val="single" w:sz="4" w:space="0" w:color="auto"/>
              <w:right w:val="single" w:sz="4" w:space="0" w:color="auto"/>
            </w:tcBorders>
          </w:tcPr>
          <w:p w14:paraId="147C6C61" w14:textId="77777777" w:rsidR="0098759E" w:rsidRDefault="0098759E" w:rsidP="001120B1">
            <w:pPr>
              <w:pStyle w:val="TAC"/>
              <w:rPr>
                <w:lang w:val="en-US"/>
              </w:rPr>
            </w:pPr>
            <w:r>
              <w:rPr>
                <w:lang w:val="en-US" w:eastAsia="zh-CN"/>
              </w:rPr>
              <w:t>IMD5</w:t>
            </w:r>
          </w:p>
        </w:tc>
      </w:tr>
      <w:tr w:rsidR="0098759E" w14:paraId="6F8C9479" w14:textId="77777777" w:rsidTr="001120B1">
        <w:trPr>
          <w:trHeight w:val="54"/>
          <w:jc w:val="center"/>
        </w:trPr>
        <w:tc>
          <w:tcPr>
            <w:tcW w:w="2258" w:type="dxa"/>
            <w:tcBorders>
              <w:top w:val="nil"/>
              <w:left w:val="single" w:sz="4" w:space="0" w:color="auto"/>
              <w:bottom w:val="nil"/>
              <w:right w:val="single" w:sz="4" w:space="0" w:color="auto"/>
            </w:tcBorders>
          </w:tcPr>
          <w:p w14:paraId="043F57B5" w14:textId="77777777" w:rsidR="0098759E" w:rsidRDefault="0098759E" w:rsidP="001120B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vAlign w:val="center"/>
          </w:tcPr>
          <w:p w14:paraId="0D1478DF" w14:textId="77777777" w:rsidR="0098759E" w:rsidRDefault="0098759E" w:rsidP="001120B1">
            <w:pPr>
              <w:pStyle w:val="TAC"/>
              <w:rPr>
                <w:lang w:val="en-US"/>
              </w:rPr>
            </w:pPr>
            <w:r>
              <w:rPr>
                <w:rFonts w:cs="Arial"/>
                <w:szCs w:val="18"/>
                <w:lang w:val="en-US" w:eastAsia="zh-CN"/>
              </w:rPr>
              <w:t>n105</w:t>
            </w:r>
          </w:p>
        </w:tc>
        <w:tc>
          <w:tcPr>
            <w:tcW w:w="1066" w:type="dxa"/>
            <w:tcBorders>
              <w:top w:val="single" w:sz="4" w:space="0" w:color="auto"/>
              <w:left w:val="single" w:sz="4" w:space="0" w:color="auto"/>
              <w:bottom w:val="single" w:sz="4" w:space="0" w:color="auto"/>
              <w:right w:val="single" w:sz="4" w:space="0" w:color="auto"/>
            </w:tcBorders>
            <w:noWrap/>
            <w:vAlign w:val="center"/>
          </w:tcPr>
          <w:p w14:paraId="656DCCBD" w14:textId="77777777" w:rsidR="0098759E" w:rsidRDefault="0098759E" w:rsidP="001120B1">
            <w:pPr>
              <w:pStyle w:val="TAC"/>
              <w:rPr>
                <w:rFonts w:cs="Arial"/>
                <w:lang w:val="en-US"/>
              </w:rPr>
            </w:pPr>
            <w:r>
              <w:rPr>
                <w:rFonts w:cs="Arial"/>
                <w:color w:val="000000"/>
                <w:szCs w:val="18"/>
              </w:rPr>
              <w:t>695</w:t>
            </w:r>
          </w:p>
        </w:tc>
        <w:tc>
          <w:tcPr>
            <w:tcW w:w="747" w:type="dxa"/>
            <w:tcBorders>
              <w:top w:val="single" w:sz="4" w:space="0" w:color="auto"/>
              <w:left w:val="single" w:sz="4" w:space="0" w:color="auto"/>
              <w:bottom w:val="single" w:sz="4" w:space="0" w:color="auto"/>
              <w:right w:val="single" w:sz="4" w:space="0" w:color="auto"/>
            </w:tcBorders>
            <w:noWrap/>
          </w:tcPr>
          <w:p w14:paraId="405464AC" w14:textId="77777777" w:rsidR="0098759E" w:rsidRDefault="0098759E" w:rsidP="001120B1">
            <w:pPr>
              <w:pStyle w:val="TAC"/>
              <w:rPr>
                <w:rFonts w:cs="Arial"/>
                <w:lang w:val="en-US"/>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00A6F78D" w14:textId="77777777" w:rsidR="0098759E" w:rsidRDefault="0098759E" w:rsidP="001120B1">
            <w:pPr>
              <w:pStyle w:val="TAC"/>
              <w:rPr>
                <w:rFonts w:cs="Arial"/>
                <w:lang w:val="en-US"/>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20738044" w14:textId="77777777" w:rsidR="0098759E" w:rsidRDefault="0098759E" w:rsidP="001120B1">
            <w:pPr>
              <w:pStyle w:val="TAC"/>
              <w:rPr>
                <w:rFonts w:cs="Arial"/>
                <w:lang w:val="en-US"/>
              </w:rPr>
            </w:pPr>
            <w:r>
              <w:rPr>
                <w:rFonts w:cs="Arial"/>
                <w:color w:val="000000"/>
                <w:szCs w:val="18"/>
              </w:rPr>
              <w:t>644</w:t>
            </w:r>
          </w:p>
        </w:tc>
        <w:tc>
          <w:tcPr>
            <w:tcW w:w="752" w:type="dxa"/>
            <w:tcBorders>
              <w:top w:val="single" w:sz="4" w:space="0" w:color="auto"/>
              <w:left w:val="single" w:sz="4" w:space="0" w:color="auto"/>
              <w:bottom w:val="single" w:sz="4" w:space="0" w:color="auto"/>
              <w:right w:val="single" w:sz="4" w:space="0" w:color="auto"/>
            </w:tcBorders>
          </w:tcPr>
          <w:p w14:paraId="0A0C7258" w14:textId="77777777" w:rsidR="0098759E" w:rsidRDefault="0098759E" w:rsidP="001120B1">
            <w:pPr>
              <w:pStyle w:val="TAC"/>
              <w:rPr>
                <w:rFonts w:cs="Arial"/>
                <w:lang w:val="en-US"/>
              </w:rPr>
            </w:pPr>
            <w:r>
              <w:rPr>
                <w:lang w:val="en-US" w:eastAsia="zh-CN"/>
              </w:rPr>
              <w:t>N/A</w:t>
            </w:r>
          </w:p>
        </w:tc>
        <w:tc>
          <w:tcPr>
            <w:tcW w:w="1248" w:type="dxa"/>
            <w:tcBorders>
              <w:top w:val="single" w:sz="4" w:space="0" w:color="auto"/>
              <w:left w:val="single" w:sz="4" w:space="0" w:color="auto"/>
              <w:bottom w:val="single" w:sz="4" w:space="0" w:color="auto"/>
              <w:right w:val="single" w:sz="4" w:space="0" w:color="auto"/>
            </w:tcBorders>
          </w:tcPr>
          <w:p w14:paraId="1A8B5D72" w14:textId="77777777" w:rsidR="0098759E" w:rsidRDefault="0098759E" w:rsidP="001120B1">
            <w:pPr>
              <w:pStyle w:val="TAC"/>
              <w:rPr>
                <w:lang w:val="en-US"/>
              </w:rPr>
            </w:pPr>
            <w:r>
              <w:rPr>
                <w:lang w:val="en-US" w:eastAsia="zh-CN"/>
              </w:rPr>
              <w:t>N/A</w:t>
            </w:r>
          </w:p>
        </w:tc>
      </w:tr>
      <w:tr w:rsidR="0098759E" w14:paraId="50F842F2" w14:textId="77777777" w:rsidTr="001120B1">
        <w:trPr>
          <w:trHeight w:val="54"/>
          <w:jc w:val="center"/>
        </w:trPr>
        <w:tc>
          <w:tcPr>
            <w:tcW w:w="2258" w:type="dxa"/>
            <w:tcBorders>
              <w:top w:val="nil"/>
              <w:left w:val="single" w:sz="4" w:space="0" w:color="auto"/>
              <w:bottom w:val="nil"/>
              <w:right w:val="single" w:sz="4" w:space="0" w:color="auto"/>
            </w:tcBorders>
          </w:tcPr>
          <w:p w14:paraId="7F28D509" w14:textId="77777777" w:rsidR="0098759E" w:rsidRDefault="0098759E" w:rsidP="001120B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vAlign w:val="center"/>
          </w:tcPr>
          <w:p w14:paraId="5C81B23A" w14:textId="77777777" w:rsidR="0098759E" w:rsidRPr="00EF5447" w:rsidRDefault="0098759E" w:rsidP="001120B1">
            <w:pPr>
              <w:pStyle w:val="TAC"/>
              <w:rPr>
                <w:lang w:eastAsia="ko-KR"/>
              </w:rPr>
            </w:pPr>
            <w:r>
              <w:rPr>
                <w:rFonts w:cs="Arial"/>
                <w:color w:val="000000"/>
              </w:rPr>
              <w:t>1</w:t>
            </w:r>
          </w:p>
        </w:tc>
        <w:tc>
          <w:tcPr>
            <w:tcW w:w="1066" w:type="dxa"/>
            <w:tcBorders>
              <w:top w:val="single" w:sz="4" w:space="0" w:color="auto"/>
              <w:left w:val="single" w:sz="4" w:space="0" w:color="auto"/>
              <w:bottom w:val="single" w:sz="4" w:space="0" w:color="auto"/>
              <w:right w:val="single" w:sz="4" w:space="0" w:color="auto"/>
            </w:tcBorders>
            <w:noWrap/>
          </w:tcPr>
          <w:p w14:paraId="769F53ED" w14:textId="77777777" w:rsidR="0098759E" w:rsidRPr="00EF5447" w:rsidRDefault="0098759E" w:rsidP="001120B1">
            <w:pPr>
              <w:pStyle w:val="TAC"/>
              <w:rPr>
                <w:kern w:val="2"/>
                <w:lang w:eastAsia="ko-KR"/>
              </w:rPr>
            </w:pPr>
            <w:r>
              <w:rPr>
                <w:lang w:val="en-US" w:eastAsia="zh-CN"/>
              </w:rPr>
              <w:t>1970</w:t>
            </w:r>
          </w:p>
        </w:tc>
        <w:tc>
          <w:tcPr>
            <w:tcW w:w="747" w:type="dxa"/>
            <w:tcBorders>
              <w:top w:val="single" w:sz="4" w:space="0" w:color="auto"/>
              <w:left w:val="single" w:sz="4" w:space="0" w:color="auto"/>
              <w:bottom w:val="single" w:sz="4" w:space="0" w:color="auto"/>
              <w:right w:val="single" w:sz="4" w:space="0" w:color="auto"/>
            </w:tcBorders>
            <w:noWrap/>
          </w:tcPr>
          <w:p w14:paraId="5963AAC6" w14:textId="77777777" w:rsidR="0098759E" w:rsidRPr="00EF5447" w:rsidRDefault="0098759E" w:rsidP="001120B1">
            <w:pPr>
              <w:pStyle w:val="TAC"/>
              <w:rPr>
                <w:kern w:val="2"/>
                <w:lang w:eastAsia="ko-KR"/>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5F9B5B8C" w14:textId="77777777" w:rsidR="0098759E" w:rsidRPr="00EF5447" w:rsidRDefault="0098759E" w:rsidP="001120B1">
            <w:pPr>
              <w:pStyle w:val="TAC"/>
              <w:rPr>
                <w:kern w:val="2"/>
                <w:lang w:eastAsia="ko-KR"/>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66140018" w14:textId="77777777" w:rsidR="0098759E" w:rsidRPr="00EF5447" w:rsidRDefault="0098759E" w:rsidP="001120B1">
            <w:pPr>
              <w:pStyle w:val="TAC"/>
              <w:rPr>
                <w:kern w:val="2"/>
                <w:lang w:eastAsia="ko-KR"/>
              </w:rPr>
            </w:pPr>
            <w:r>
              <w:rPr>
                <w:lang w:val="en-US" w:eastAsia="zh-CN"/>
              </w:rPr>
              <w:t>2160</w:t>
            </w:r>
          </w:p>
        </w:tc>
        <w:tc>
          <w:tcPr>
            <w:tcW w:w="752" w:type="dxa"/>
            <w:tcBorders>
              <w:top w:val="single" w:sz="4" w:space="0" w:color="auto"/>
              <w:left w:val="single" w:sz="4" w:space="0" w:color="auto"/>
              <w:bottom w:val="single" w:sz="4" w:space="0" w:color="auto"/>
              <w:right w:val="single" w:sz="4" w:space="0" w:color="auto"/>
            </w:tcBorders>
          </w:tcPr>
          <w:p w14:paraId="28548AB0" w14:textId="77777777" w:rsidR="0098759E" w:rsidRPr="00EF5447" w:rsidRDefault="0098759E" w:rsidP="001120B1">
            <w:pPr>
              <w:pStyle w:val="TAC"/>
              <w:rPr>
                <w:kern w:val="2"/>
                <w:lang w:eastAsia="ko-KR"/>
              </w:rPr>
            </w:pPr>
            <w:r>
              <w:rPr>
                <w:lang w:val="en-US" w:eastAsia="zh-CN"/>
              </w:rPr>
              <w:t>5</w:t>
            </w:r>
          </w:p>
        </w:tc>
        <w:tc>
          <w:tcPr>
            <w:tcW w:w="1248" w:type="dxa"/>
            <w:tcBorders>
              <w:top w:val="single" w:sz="4" w:space="0" w:color="auto"/>
              <w:left w:val="single" w:sz="4" w:space="0" w:color="auto"/>
              <w:bottom w:val="single" w:sz="4" w:space="0" w:color="auto"/>
              <w:right w:val="single" w:sz="4" w:space="0" w:color="auto"/>
            </w:tcBorders>
          </w:tcPr>
          <w:p w14:paraId="4E593FFA" w14:textId="77777777" w:rsidR="0098759E" w:rsidRPr="00EF5447" w:rsidRDefault="0098759E" w:rsidP="001120B1">
            <w:pPr>
              <w:pStyle w:val="TAC"/>
              <w:rPr>
                <w:kern w:val="2"/>
                <w:szCs w:val="24"/>
                <w:lang w:eastAsia="ko-KR"/>
              </w:rPr>
            </w:pPr>
            <w:r>
              <w:rPr>
                <w:lang w:val="en-US" w:eastAsia="zh-CN"/>
              </w:rPr>
              <w:t>IMD4</w:t>
            </w:r>
          </w:p>
        </w:tc>
      </w:tr>
      <w:tr w:rsidR="0098759E" w14:paraId="2FDBF7D2" w14:textId="77777777" w:rsidTr="001120B1">
        <w:trPr>
          <w:trHeight w:val="54"/>
          <w:jc w:val="center"/>
        </w:trPr>
        <w:tc>
          <w:tcPr>
            <w:tcW w:w="2258" w:type="dxa"/>
            <w:tcBorders>
              <w:top w:val="nil"/>
              <w:left w:val="single" w:sz="4" w:space="0" w:color="auto"/>
              <w:bottom w:val="nil"/>
              <w:right w:val="single" w:sz="4" w:space="0" w:color="auto"/>
            </w:tcBorders>
          </w:tcPr>
          <w:p w14:paraId="5F2D11AF" w14:textId="77777777" w:rsidR="0098759E" w:rsidRDefault="0098759E" w:rsidP="001120B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vAlign w:val="center"/>
          </w:tcPr>
          <w:p w14:paraId="5F0C4342" w14:textId="77777777" w:rsidR="0098759E" w:rsidRPr="00EF5447" w:rsidRDefault="0098759E" w:rsidP="001120B1">
            <w:pPr>
              <w:pStyle w:val="TAC"/>
              <w:rPr>
                <w:lang w:eastAsia="ko-KR"/>
              </w:rPr>
            </w:pPr>
            <w:r>
              <w:rPr>
                <w:rFonts w:cs="Arial"/>
                <w:color w:val="000000"/>
                <w:lang w:eastAsia="zh-CN"/>
              </w:rPr>
              <w:t>3</w:t>
            </w:r>
          </w:p>
        </w:tc>
        <w:tc>
          <w:tcPr>
            <w:tcW w:w="1066" w:type="dxa"/>
            <w:tcBorders>
              <w:top w:val="single" w:sz="4" w:space="0" w:color="auto"/>
              <w:left w:val="single" w:sz="4" w:space="0" w:color="auto"/>
              <w:bottom w:val="single" w:sz="4" w:space="0" w:color="auto"/>
              <w:right w:val="single" w:sz="4" w:space="0" w:color="auto"/>
            </w:tcBorders>
            <w:noWrap/>
          </w:tcPr>
          <w:p w14:paraId="747D2F43" w14:textId="77777777" w:rsidR="0098759E" w:rsidRPr="00EF5447" w:rsidRDefault="0098759E" w:rsidP="001120B1">
            <w:pPr>
              <w:pStyle w:val="TAC"/>
              <w:rPr>
                <w:kern w:val="2"/>
                <w:lang w:eastAsia="ko-KR"/>
              </w:rPr>
            </w:pPr>
            <w:r>
              <w:rPr>
                <w:lang w:val="en-US" w:eastAsia="zh-CN"/>
              </w:rPr>
              <w:t>1775</w:t>
            </w:r>
          </w:p>
        </w:tc>
        <w:tc>
          <w:tcPr>
            <w:tcW w:w="747" w:type="dxa"/>
            <w:tcBorders>
              <w:top w:val="single" w:sz="4" w:space="0" w:color="auto"/>
              <w:left w:val="single" w:sz="4" w:space="0" w:color="auto"/>
              <w:bottom w:val="single" w:sz="4" w:space="0" w:color="auto"/>
              <w:right w:val="single" w:sz="4" w:space="0" w:color="auto"/>
            </w:tcBorders>
            <w:noWrap/>
          </w:tcPr>
          <w:p w14:paraId="018B19F3" w14:textId="77777777" w:rsidR="0098759E" w:rsidRPr="00EF5447" w:rsidRDefault="0098759E" w:rsidP="001120B1">
            <w:pPr>
              <w:pStyle w:val="TAC"/>
              <w:rPr>
                <w:kern w:val="2"/>
                <w:lang w:eastAsia="ko-KR"/>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506F3573" w14:textId="77777777" w:rsidR="0098759E" w:rsidRPr="00EF5447" w:rsidRDefault="0098759E" w:rsidP="001120B1">
            <w:pPr>
              <w:pStyle w:val="TAC"/>
              <w:rPr>
                <w:kern w:val="2"/>
                <w:lang w:eastAsia="ko-KR"/>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55626321" w14:textId="77777777" w:rsidR="0098759E" w:rsidRPr="00EF5447" w:rsidRDefault="0098759E" w:rsidP="001120B1">
            <w:pPr>
              <w:pStyle w:val="TAC"/>
              <w:rPr>
                <w:kern w:val="2"/>
                <w:lang w:eastAsia="ko-KR"/>
              </w:rPr>
            </w:pPr>
            <w:r>
              <w:rPr>
                <w:lang w:val="en-US" w:eastAsia="zh-CN"/>
              </w:rPr>
              <w:t>1870</w:t>
            </w:r>
          </w:p>
        </w:tc>
        <w:tc>
          <w:tcPr>
            <w:tcW w:w="752" w:type="dxa"/>
            <w:tcBorders>
              <w:top w:val="single" w:sz="4" w:space="0" w:color="auto"/>
              <w:left w:val="single" w:sz="4" w:space="0" w:color="auto"/>
              <w:bottom w:val="single" w:sz="4" w:space="0" w:color="auto"/>
              <w:right w:val="single" w:sz="4" w:space="0" w:color="auto"/>
            </w:tcBorders>
          </w:tcPr>
          <w:p w14:paraId="3A81D2F0" w14:textId="77777777" w:rsidR="0098759E" w:rsidRPr="00EF5447" w:rsidRDefault="0098759E" w:rsidP="001120B1">
            <w:pPr>
              <w:pStyle w:val="TAC"/>
              <w:rPr>
                <w:kern w:val="2"/>
                <w:lang w:eastAsia="ko-KR"/>
              </w:rPr>
            </w:pPr>
            <w:r>
              <w:rPr>
                <w:lang w:val="en-US" w:eastAsia="zh-CN"/>
              </w:rPr>
              <w:t>N/A</w:t>
            </w:r>
          </w:p>
        </w:tc>
        <w:tc>
          <w:tcPr>
            <w:tcW w:w="1248" w:type="dxa"/>
            <w:tcBorders>
              <w:top w:val="single" w:sz="4" w:space="0" w:color="auto"/>
              <w:left w:val="single" w:sz="4" w:space="0" w:color="auto"/>
              <w:bottom w:val="single" w:sz="4" w:space="0" w:color="auto"/>
              <w:right w:val="single" w:sz="4" w:space="0" w:color="auto"/>
            </w:tcBorders>
          </w:tcPr>
          <w:p w14:paraId="218614E2" w14:textId="77777777" w:rsidR="0098759E" w:rsidRPr="00EF5447" w:rsidRDefault="0098759E" w:rsidP="001120B1">
            <w:pPr>
              <w:pStyle w:val="TAC"/>
              <w:rPr>
                <w:kern w:val="2"/>
                <w:szCs w:val="24"/>
                <w:lang w:eastAsia="ko-KR"/>
              </w:rPr>
            </w:pPr>
            <w:r>
              <w:rPr>
                <w:lang w:val="en-US" w:eastAsia="zh-CN"/>
              </w:rPr>
              <w:t>N/A</w:t>
            </w:r>
          </w:p>
        </w:tc>
      </w:tr>
      <w:tr w:rsidR="0098759E" w14:paraId="67018334" w14:textId="77777777" w:rsidTr="001120B1">
        <w:trPr>
          <w:trHeight w:val="54"/>
          <w:jc w:val="center"/>
        </w:trPr>
        <w:tc>
          <w:tcPr>
            <w:tcW w:w="2258" w:type="dxa"/>
            <w:tcBorders>
              <w:top w:val="nil"/>
              <w:left w:val="single" w:sz="4" w:space="0" w:color="auto"/>
              <w:bottom w:val="single" w:sz="4" w:space="0" w:color="auto"/>
              <w:right w:val="single" w:sz="4" w:space="0" w:color="auto"/>
            </w:tcBorders>
          </w:tcPr>
          <w:p w14:paraId="24BF0556" w14:textId="77777777" w:rsidR="0098759E" w:rsidRDefault="0098759E" w:rsidP="001120B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vAlign w:val="center"/>
          </w:tcPr>
          <w:p w14:paraId="4F3C8A1C" w14:textId="77777777" w:rsidR="0098759E" w:rsidRPr="00EF5447" w:rsidRDefault="0098759E" w:rsidP="001120B1">
            <w:pPr>
              <w:pStyle w:val="TAC"/>
              <w:rPr>
                <w:lang w:eastAsia="ko-KR"/>
              </w:rPr>
            </w:pPr>
            <w:r>
              <w:rPr>
                <w:rFonts w:cs="Arial"/>
                <w:szCs w:val="18"/>
                <w:lang w:val="en-US" w:eastAsia="zh-CN"/>
              </w:rPr>
              <w:t>n105</w:t>
            </w:r>
          </w:p>
        </w:tc>
        <w:tc>
          <w:tcPr>
            <w:tcW w:w="1066" w:type="dxa"/>
            <w:tcBorders>
              <w:top w:val="single" w:sz="4" w:space="0" w:color="auto"/>
              <w:left w:val="single" w:sz="4" w:space="0" w:color="auto"/>
              <w:bottom w:val="single" w:sz="4" w:space="0" w:color="auto"/>
              <w:right w:val="single" w:sz="4" w:space="0" w:color="auto"/>
            </w:tcBorders>
            <w:noWrap/>
          </w:tcPr>
          <w:p w14:paraId="608B3427" w14:textId="77777777" w:rsidR="0098759E" w:rsidRPr="00EF5447" w:rsidRDefault="0098759E" w:rsidP="001120B1">
            <w:pPr>
              <w:pStyle w:val="TAC"/>
              <w:rPr>
                <w:kern w:val="2"/>
                <w:lang w:eastAsia="ko-KR"/>
              </w:rPr>
            </w:pPr>
            <w:r>
              <w:rPr>
                <w:lang w:val="en-US" w:eastAsia="zh-CN"/>
              </w:rPr>
              <w:t>695</w:t>
            </w:r>
          </w:p>
        </w:tc>
        <w:tc>
          <w:tcPr>
            <w:tcW w:w="747" w:type="dxa"/>
            <w:tcBorders>
              <w:top w:val="single" w:sz="4" w:space="0" w:color="auto"/>
              <w:left w:val="single" w:sz="4" w:space="0" w:color="auto"/>
              <w:bottom w:val="single" w:sz="4" w:space="0" w:color="auto"/>
              <w:right w:val="single" w:sz="4" w:space="0" w:color="auto"/>
            </w:tcBorders>
            <w:noWrap/>
          </w:tcPr>
          <w:p w14:paraId="575CB028" w14:textId="77777777" w:rsidR="0098759E" w:rsidRPr="00EF5447" w:rsidRDefault="0098759E" w:rsidP="001120B1">
            <w:pPr>
              <w:pStyle w:val="TAC"/>
              <w:rPr>
                <w:kern w:val="2"/>
                <w:lang w:eastAsia="ko-KR"/>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19DECF44" w14:textId="77777777" w:rsidR="0098759E" w:rsidRPr="00EF5447" w:rsidRDefault="0098759E" w:rsidP="001120B1">
            <w:pPr>
              <w:pStyle w:val="TAC"/>
              <w:rPr>
                <w:kern w:val="2"/>
                <w:lang w:eastAsia="ko-KR"/>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13C22A4A" w14:textId="77777777" w:rsidR="0098759E" w:rsidRPr="00EF5447" w:rsidRDefault="0098759E" w:rsidP="001120B1">
            <w:pPr>
              <w:pStyle w:val="TAC"/>
              <w:rPr>
                <w:kern w:val="2"/>
                <w:lang w:eastAsia="ko-KR"/>
              </w:rPr>
            </w:pPr>
            <w:r>
              <w:rPr>
                <w:lang w:val="en-US" w:eastAsia="zh-CN"/>
              </w:rPr>
              <w:t>644</w:t>
            </w:r>
          </w:p>
        </w:tc>
        <w:tc>
          <w:tcPr>
            <w:tcW w:w="752" w:type="dxa"/>
            <w:tcBorders>
              <w:top w:val="single" w:sz="4" w:space="0" w:color="auto"/>
              <w:left w:val="single" w:sz="4" w:space="0" w:color="auto"/>
              <w:bottom w:val="single" w:sz="4" w:space="0" w:color="auto"/>
              <w:right w:val="single" w:sz="4" w:space="0" w:color="auto"/>
            </w:tcBorders>
          </w:tcPr>
          <w:p w14:paraId="1ADD1068" w14:textId="77777777" w:rsidR="0098759E" w:rsidRPr="00EF5447" w:rsidRDefault="0098759E" w:rsidP="001120B1">
            <w:pPr>
              <w:pStyle w:val="TAC"/>
              <w:rPr>
                <w:kern w:val="2"/>
                <w:lang w:eastAsia="ko-KR"/>
              </w:rPr>
            </w:pPr>
            <w:r>
              <w:rPr>
                <w:lang w:val="en-US" w:eastAsia="zh-CN"/>
              </w:rPr>
              <w:t>N/A</w:t>
            </w:r>
          </w:p>
        </w:tc>
        <w:tc>
          <w:tcPr>
            <w:tcW w:w="1248" w:type="dxa"/>
            <w:tcBorders>
              <w:top w:val="single" w:sz="4" w:space="0" w:color="auto"/>
              <w:left w:val="single" w:sz="4" w:space="0" w:color="auto"/>
              <w:bottom w:val="single" w:sz="4" w:space="0" w:color="auto"/>
              <w:right w:val="single" w:sz="4" w:space="0" w:color="auto"/>
            </w:tcBorders>
          </w:tcPr>
          <w:p w14:paraId="2DCB301D" w14:textId="77777777" w:rsidR="0098759E" w:rsidRPr="00EF5447" w:rsidRDefault="0098759E" w:rsidP="001120B1">
            <w:pPr>
              <w:pStyle w:val="TAC"/>
              <w:rPr>
                <w:kern w:val="2"/>
                <w:szCs w:val="24"/>
                <w:lang w:eastAsia="ko-KR"/>
              </w:rPr>
            </w:pPr>
            <w:r>
              <w:rPr>
                <w:lang w:val="en-US" w:eastAsia="zh-CN"/>
              </w:rPr>
              <w:t>N/A</w:t>
            </w:r>
          </w:p>
        </w:tc>
      </w:tr>
    </w:tbl>
    <w:p w14:paraId="40134459" w14:textId="77777777" w:rsidR="0098759E" w:rsidRDefault="0098759E" w:rsidP="0098759E">
      <w:pPr>
        <w:rPr>
          <w:color w:val="0070C0"/>
        </w:rPr>
      </w:pPr>
    </w:p>
    <w:p w14:paraId="35528F52" w14:textId="0A2B61F4" w:rsidR="0098759E" w:rsidRPr="00A61CAD" w:rsidRDefault="001120B1" w:rsidP="0098759E">
      <w:pPr>
        <w:pStyle w:val="21"/>
        <w:ind w:left="0" w:firstLine="0"/>
        <w:rPr>
          <w:lang w:eastAsia="ja-JP"/>
        </w:rPr>
      </w:pPr>
      <w:bookmarkStart w:id="149" w:name="_Toc148426808"/>
      <w:r>
        <w:rPr>
          <w:lang w:eastAsia="ja-JP"/>
        </w:rPr>
        <w:lastRenderedPageBreak/>
        <w:t>5.57</w:t>
      </w:r>
      <w:r w:rsidR="0098759E" w:rsidRPr="00697599">
        <w:rPr>
          <w:lang w:eastAsia="ja-JP"/>
        </w:rPr>
        <w:tab/>
      </w:r>
      <w:r w:rsidR="0098759E">
        <w:t>DC_1A-7A_n105A</w:t>
      </w:r>
      <w:bookmarkEnd w:id="149"/>
    </w:p>
    <w:p w14:paraId="3B5104A5" w14:textId="310287CF" w:rsidR="0098759E" w:rsidRDefault="001120B1" w:rsidP="0098759E">
      <w:pPr>
        <w:pStyle w:val="31"/>
      </w:pPr>
      <w:r>
        <w:t>5.57</w:t>
      </w:r>
      <w:r w:rsidR="0098759E">
        <w:t>.1</w:t>
      </w:r>
      <w:r w:rsidR="0098759E" w:rsidRPr="00697599">
        <w:tab/>
      </w:r>
      <w:r w:rsidR="0098759E" w:rsidRPr="00FB5216">
        <w:t>Operating bands for EN-</w:t>
      </w:r>
      <w:r w:rsidR="0098759E" w:rsidRPr="00FB5216">
        <w:rPr>
          <w:rFonts w:hint="eastAsia"/>
        </w:rPr>
        <w:t>DC</w:t>
      </w:r>
    </w:p>
    <w:p w14:paraId="2E2C0F33" w14:textId="0C91AC66" w:rsidR="0098759E" w:rsidRPr="00216078" w:rsidRDefault="0098759E" w:rsidP="0098759E">
      <w:pPr>
        <w:pStyle w:val="TH"/>
        <w:rPr>
          <w:lang w:eastAsia="ja-JP"/>
        </w:rPr>
      </w:pPr>
      <w:r w:rsidRPr="00216078">
        <w:t xml:space="preserve">Table </w:t>
      </w:r>
      <w:r w:rsidR="001120B1">
        <w:t>5.57</w:t>
      </w:r>
      <w:r w:rsidRPr="00216078">
        <w:t>.</w:t>
      </w:r>
      <w:r>
        <w:t>1</w:t>
      </w:r>
      <w:r w:rsidRPr="00216078">
        <w:t xml:space="preserve">-1: </w:t>
      </w:r>
      <w:r>
        <w:t xml:space="preserve">EN-DC </w:t>
      </w:r>
      <w:r w:rsidRPr="00216078">
        <w:t>Band combinations</w:t>
      </w:r>
      <w:r w:rsidRPr="00216078">
        <w:rPr>
          <w:lang w:val="en-US"/>
        </w:rPr>
        <w:t xml:space="preserve"> (</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98759E" w:rsidRPr="00216078" w14:paraId="0354C8C6" w14:textId="77777777" w:rsidTr="001120B1">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6B4FE886" w14:textId="77777777" w:rsidR="0098759E" w:rsidRPr="00216078" w:rsidRDefault="0098759E" w:rsidP="001120B1">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73984414" w14:textId="77777777" w:rsidR="0098759E" w:rsidRPr="00216078" w:rsidRDefault="0098759E" w:rsidP="001120B1">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3378A695" w14:textId="77777777" w:rsidR="0098759E" w:rsidRPr="00216078" w:rsidRDefault="0098759E" w:rsidP="001120B1">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369B6A96" w14:textId="77777777" w:rsidR="0098759E" w:rsidRPr="00216078" w:rsidRDefault="0098759E" w:rsidP="001120B1">
            <w:pPr>
              <w:pStyle w:val="TAH"/>
              <w:tabs>
                <w:tab w:val="left" w:pos="332"/>
              </w:tabs>
              <w:rPr>
                <w:rFonts w:cs="Arial"/>
              </w:rPr>
            </w:pPr>
            <w:r w:rsidRPr="00216078">
              <w:rPr>
                <w:rFonts w:cs="Arial"/>
              </w:rPr>
              <w:t>Single UL allowed</w:t>
            </w:r>
          </w:p>
        </w:tc>
      </w:tr>
      <w:tr w:rsidR="0098759E" w:rsidRPr="00216078" w14:paraId="11367C24" w14:textId="77777777" w:rsidTr="001120B1">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tcPr>
          <w:p w14:paraId="66A703F5" w14:textId="77777777" w:rsidR="0098759E" w:rsidRPr="00216078" w:rsidRDefault="0098759E" w:rsidP="001120B1">
            <w:pPr>
              <w:pStyle w:val="TAC"/>
              <w:rPr>
                <w:lang w:val="fi-FI"/>
              </w:rPr>
            </w:pPr>
            <w:r>
              <w:rPr>
                <w:lang w:eastAsia="fi-FI"/>
              </w:rPr>
              <w:t>DC_1</w:t>
            </w:r>
            <w:r>
              <w:rPr>
                <w:lang w:eastAsia="zh-TW"/>
              </w:rPr>
              <w:t>-7_</w:t>
            </w:r>
            <w:r>
              <w:rPr>
                <w:lang w:eastAsia="fi-FI"/>
              </w:rPr>
              <w:t>n105</w:t>
            </w:r>
          </w:p>
        </w:tc>
        <w:tc>
          <w:tcPr>
            <w:tcW w:w="1686" w:type="dxa"/>
            <w:tcBorders>
              <w:top w:val="single" w:sz="4" w:space="0" w:color="auto"/>
              <w:left w:val="single" w:sz="4" w:space="0" w:color="auto"/>
              <w:bottom w:val="single" w:sz="4" w:space="0" w:color="auto"/>
              <w:right w:val="single" w:sz="4" w:space="0" w:color="auto"/>
            </w:tcBorders>
            <w:vAlign w:val="center"/>
          </w:tcPr>
          <w:p w14:paraId="304FB868" w14:textId="77777777" w:rsidR="0098759E" w:rsidRPr="00216078" w:rsidRDefault="0098759E" w:rsidP="001120B1">
            <w:pPr>
              <w:pStyle w:val="TAC"/>
            </w:pPr>
            <w:r w:rsidRPr="00216078">
              <w:rPr>
                <w:rFonts w:cs="Arial" w:hint="eastAsia"/>
                <w:lang w:eastAsia="ja-JP"/>
              </w:rPr>
              <w:t>CA</w:t>
            </w:r>
            <w:r w:rsidRPr="00216078">
              <w:rPr>
                <w:rFonts w:cs="Arial"/>
                <w:lang w:eastAsia="ja-JP"/>
              </w:rPr>
              <w:t>_</w:t>
            </w:r>
            <w:r>
              <w:rPr>
                <w:rFonts w:cs="Arial"/>
                <w:lang w:eastAsia="ja-JP"/>
              </w:rPr>
              <w:t>1-7</w:t>
            </w:r>
          </w:p>
        </w:tc>
        <w:tc>
          <w:tcPr>
            <w:tcW w:w="956" w:type="dxa"/>
            <w:tcBorders>
              <w:top w:val="single" w:sz="4" w:space="0" w:color="auto"/>
              <w:left w:val="single" w:sz="4" w:space="0" w:color="auto"/>
              <w:bottom w:val="single" w:sz="4" w:space="0" w:color="auto"/>
              <w:right w:val="single" w:sz="4" w:space="0" w:color="auto"/>
            </w:tcBorders>
            <w:vAlign w:val="center"/>
          </w:tcPr>
          <w:p w14:paraId="7D62358F" w14:textId="77777777" w:rsidR="0098759E" w:rsidRPr="00216078" w:rsidRDefault="0098759E" w:rsidP="001120B1">
            <w:pPr>
              <w:pStyle w:val="TAC"/>
              <w:rPr>
                <w:lang w:val="sv-SE" w:eastAsia="ja-JP"/>
              </w:rPr>
            </w:pPr>
            <w:r>
              <w:t>n105</w:t>
            </w:r>
          </w:p>
        </w:tc>
        <w:tc>
          <w:tcPr>
            <w:tcW w:w="1757" w:type="dxa"/>
            <w:tcBorders>
              <w:top w:val="single" w:sz="4" w:space="0" w:color="auto"/>
              <w:left w:val="single" w:sz="4" w:space="0" w:color="auto"/>
              <w:bottom w:val="single" w:sz="4" w:space="0" w:color="auto"/>
              <w:right w:val="single" w:sz="4" w:space="0" w:color="auto"/>
            </w:tcBorders>
            <w:vAlign w:val="center"/>
          </w:tcPr>
          <w:p w14:paraId="3BADAF9A" w14:textId="77777777" w:rsidR="0098759E" w:rsidRPr="00216078" w:rsidRDefault="0098759E" w:rsidP="001120B1">
            <w:pPr>
              <w:pStyle w:val="TAC"/>
            </w:pPr>
            <w:r>
              <w:t>No</w:t>
            </w:r>
          </w:p>
        </w:tc>
      </w:tr>
    </w:tbl>
    <w:p w14:paraId="724538B5" w14:textId="77777777" w:rsidR="0098759E" w:rsidRDefault="0098759E" w:rsidP="0098759E">
      <w:pPr>
        <w:pStyle w:val="41"/>
      </w:pPr>
    </w:p>
    <w:p w14:paraId="649D6A78" w14:textId="5912D675" w:rsidR="0098759E" w:rsidRPr="00FB5216" w:rsidRDefault="001120B1" w:rsidP="0098759E">
      <w:pPr>
        <w:pStyle w:val="31"/>
      </w:pPr>
      <w:r>
        <w:t>5.57</w:t>
      </w:r>
      <w:r w:rsidR="0098759E">
        <w:t>.2</w:t>
      </w:r>
      <w:r w:rsidR="0098759E">
        <w:tab/>
      </w:r>
      <w:r w:rsidR="0098759E" w:rsidRPr="00A92D4A">
        <w:t>Configuration</w:t>
      </w:r>
      <w:r w:rsidR="0098759E" w:rsidRPr="00697599">
        <w:t xml:space="preserve"> for </w:t>
      </w:r>
      <w:r w:rsidR="0098759E" w:rsidRPr="00FB5216">
        <w:rPr>
          <w:rFonts w:hint="eastAsia"/>
        </w:rPr>
        <w:t>DC</w:t>
      </w:r>
    </w:p>
    <w:p w14:paraId="060A5B08" w14:textId="57AA6542" w:rsidR="0098759E" w:rsidRPr="0035219F" w:rsidRDefault="0098759E" w:rsidP="0098759E">
      <w:pPr>
        <w:pStyle w:val="TH"/>
        <w:rPr>
          <w:rFonts w:eastAsia="Yu Mincho"/>
          <w:sz w:val="28"/>
          <w:szCs w:val="28"/>
          <w:lang w:val="en-US" w:eastAsia="ja-JP"/>
        </w:rPr>
      </w:pPr>
      <w:r w:rsidRPr="00697599">
        <w:t xml:space="preserve">Table </w:t>
      </w:r>
      <w:r w:rsidR="001120B1">
        <w:t>5.57</w:t>
      </w:r>
      <w:r>
        <w:t>.2-1</w:t>
      </w:r>
      <w:r w:rsidRPr="00697599">
        <w:t xml:space="preserve">: </w:t>
      </w:r>
      <w:r w:rsidRPr="00697599">
        <w:rPr>
          <w:lang w:eastAsia="zh-CN"/>
        </w:rPr>
        <w:t xml:space="preserve"> </w:t>
      </w:r>
      <w:r w:rsidRPr="00216078">
        <w:t>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98759E" w:rsidRPr="00216078" w14:paraId="5F9FCFBB" w14:textId="77777777" w:rsidTr="001120B1">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565308CA" w14:textId="77777777" w:rsidR="0098759E" w:rsidRPr="00216078" w:rsidRDefault="0098759E" w:rsidP="001120B1">
            <w:pPr>
              <w:pStyle w:val="TAH"/>
              <w:rPr>
                <w:lang w:val="en-US" w:eastAsia="fi-FI"/>
              </w:rPr>
            </w:pPr>
            <w:r w:rsidRPr="00216078">
              <w:rPr>
                <w:lang w:val="en-US" w:eastAsia="fi-FI"/>
              </w:rPr>
              <w:t>EN-DC</w:t>
            </w:r>
          </w:p>
          <w:p w14:paraId="4A8500C7" w14:textId="77777777" w:rsidR="0098759E" w:rsidRPr="00216078" w:rsidRDefault="0098759E" w:rsidP="001120B1">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6B7BB280" w14:textId="77777777" w:rsidR="0098759E" w:rsidRPr="00216078" w:rsidRDefault="0098759E" w:rsidP="001120B1">
            <w:pPr>
              <w:pStyle w:val="TAH"/>
              <w:rPr>
                <w:lang w:val="en-US" w:eastAsia="fi-FI"/>
              </w:rPr>
            </w:pPr>
            <w:r w:rsidRPr="00216078">
              <w:rPr>
                <w:lang w:val="en-US" w:eastAsia="fi-FI"/>
              </w:rPr>
              <w:t>Uplink EN-DC</w:t>
            </w:r>
          </w:p>
          <w:p w14:paraId="037BBB09" w14:textId="77777777" w:rsidR="0098759E" w:rsidRPr="00216078" w:rsidRDefault="0098759E" w:rsidP="001120B1">
            <w:pPr>
              <w:pStyle w:val="TAH"/>
              <w:rPr>
                <w:lang w:val="en-US" w:eastAsia="fi-FI"/>
              </w:rPr>
            </w:pPr>
            <w:r w:rsidRPr="00216078">
              <w:rPr>
                <w:lang w:val="en-US" w:eastAsia="fi-FI"/>
              </w:rPr>
              <w:t>configuration</w:t>
            </w:r>
          </w:p>
          <w:p w14:paraId="3CC2F65A" w14:textId="77777777" w:rsidR="0098759E" w:rsidRPr="00216078" w:rsidRDefault="0098759E" w:rsidP="001120B1">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1E71A95F" w14:textId="77777777" w:rsidR="0098759E" w:rsidRPr="00216078" w:rsidRDefault="0098759E" w:rsidP="001120B1">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097B70B7" w14:textId="77777777" w:rsidR="0098759E" w:rsidRPr="00216078" w:rsidRDefault="0098759E" w:rsidP="001120B1">
            <w:pPr>
              <w:pStyle w:val="TAH"/>
              <w:rPr>
                <w:rFonts w:cs="Arial"/>
                <w:bCs/>
                <w:szCs w:val="18"/>
                <w:lang w:eastAsia="fi-FI"/>
              </w:rPr>
            </w:pPr>
            <w:r w:rsidRPr="00216078">
              <w:rPr>
                <w:lang w:eastAsia="fi-FI"/>
              </w:rPr>
              <w:t>NR band</w:t>
            </w:r>
          </w:p>
        </w:tc>
      </w:tr>
      <w:tr w:rsidR="0098759E" w:rsidRPr="00216078" w14:paraId="307026B6" w14:textId="77777777" w:rsidTr="003F53BF">
        <w:trPr>
          <w:trHeight w:val="263"/>
          <w:jc w:val="center"/>
        </w:trPr>
        <w:tc>
          <w:tcPr>
            <w:tcW w:w="2535" w:type="dxa"/>
            <w:tcBorders>
              <w:top w:val="single" w:sz="4" w:space="0" w:color="auto"/>
              <w:left w:val="single" w:sz="4" w:space="0" w:color="auto"/>
              <w:bottom w:val="single" w:sz="4" w:space="0" w:color="auto"/>
              <w:right w:val="single" w:sz="4" w:space="0" w:color="auto"/>
            </w:tcBorders>
            <w:vAlign w:val="center"/>
          </w:tcPr>
          <w:p w14:paraId="10F11C11" w14:textId="77777777" w:rsidR="0098759E" w:rsidRPr="00216078" w:rsidRDefault="0098759E" w:rsidP="001120B1">
            <w:pPr>
              <w:pStyle w:val="TAC"/>
              <w:rPr>
                <w:rFonts w:cs="Arial"/>
                <w:lang w:eastAsia="ja-JP"/>
              </w:rPr>
            </w:pPr>
            <w:r>
              <w:t>DC_1A-7A_n105A</w:t>
            </w:r>
          </w:p>
        </w:tc>
        <w:tc>
          <w:tcPr>
            <w:tcW w:w="2279" w:type="dxa"/>
            <w:tcBorders>
              <w:top w:val="single" w:sz="4" w:space="0" w:color="auto"/>
              <w:left w:val="single" w:sz="4" w:space="0" w:color="auto"/>
              <w:bottom w:val="single" w:sz="4" w:space="0" w:color="auto"/>
              <w:right w:val="single" w:sz="4" w:space="0" w:color="auto"/>
            </w:tcBorders>
            <w:vAlign w:val="center"/>
          </w:tcPr>
          <w:p w14:paraId="0CCE7792" w14:textId="77777777" w:rsidR="0098759E" w:rsidRDefault="0098759E" w:rsidP="001120B1">
            <w:pPr>
              <w:pStyle w:val="TAC"/>
              <w:rPr>
                <w:lang w:eastAsia="zh-CN"/>
              </w:rPr>
            </w:pPr>
            <w:r>
              <w:rPr>
                <w:lang w:eastAsia="zh-CN"/>
              </w:rPr>
              <w:t>DC_1A_n105A</w:t>
            </w:r>
          </w:p>
          <w:p w14:paraId="67CDC2C6" w14:textId="77777777" w:rsidR="0098759E" w:rsidRPr="00216078" w:rsidRDefault="0098759E" w:rsidP="001120B1">
            <w:pPr>
              <w:pStyle w:val="TAC"/>
              <w:rPr>
                <w:b/>
                <w:lang w:val="fi-FI" w:eastAsia="fi-FI"/>
              </w:rPr>
            </w:pPr>
            <w:r>
              <w:rPr>
                <w:lang w:eastAsia="zh-CN"/>
              </w:rPr>
              <w:t>DC_7A_n105A</w:t>
            </w:r>
          </w:p>
        </w:tc>
        <w:tc>
          <w:tcPr>
            <w:tcW w:w="2638" w:type="dxa"/>
            <w:tcBorders>
              <w:top w:val="single" w:sz="4" w:space="0" w:color="auto"/>
              <w:left w:val="single" w:sz="4" w:space="0" w:color="auto"/>
              <w:bottom w:val="single" w:sz="4" w:space="0" w:color="auto"/>
              <w:right w:val="single" w:sz="4" w:space="0" w:color="auto"/>
            </w:tcBorders>
            <w:vAlign w:val="center"/>
          </w:tcPr>
          <w:p w14:paraId="5BB6229C" w14:textId="77777777" w:rsidR="0098759E" w:rsidRPr="000B36D5" w:rsidRDefault="0098759E" w:rsidP="001120B1">
            <w:pPr>
              <w:pStyle w:val="TAC"/>
              <w:rPr>
                <w:rFonts w:cs="Arial"/>
                <w:lang w:eastAsia="ja-JP"/>
              </w:rPr>
            </w:pPr>
            <w:r>
              <w:rPr>
                <w:lang w:eastAsia="zh-CN"/>
              </w:rPr>
              <w:t>CA</w:t>
            </w:r>
            <w:r w:rsidRPr="00351127">
              <w:rPr>
                <w:lang w:eastAsia="zh-CN"/>
              </w:rPr>
              <w:t>_</w:t>
            </w:r>
            <w:r>
              <w:rPr>
                <w:lang w:eastAsia="zh-CN"/>
              </w:rPr>
              <w:t>1A-7A</w:t>
            </w:r>
          </w:p>
        </w:tc>
        <w:tc>
          <w:tcPr>
            <w:tcW w:w="2358" w:type="dxa"/>
            <w:tcBorders>
              <w:top w:val="single" w:sz="4" w:space="0" w:color="auto"/>
              <w:left w:val="single" w:sz="4" w:space="0" w:color="auto"/>
              <w:bottom w:val="single" w:sz="4" w:space="0" w:color="auto"/>
              <w:right w:val="single" w:sz="4" w:space="0" w:color="auto"/>
            </w:tcBorders>
            <w:vAlign w:val="center"/>
          </w:tcPr>
          <w:p w14:paraId="755A9E19" w14:textId="77777777" w:rsidR="0098759E" w:rsidRPr="00216078" w:rsidRDefault="0098759E" w:rsidP="001120B1">
            <w:pPr>
              <w:pStyle w:val="TAH"/>
              <w:rPr>
                <w:b w:val="0"/>
                <w:lang w:val="fi-FI" w:eastAsia="fi-FI"/>
              </w:rPr>
            </w:pPr>
            <w:r>
              <w:rPr>
                <w:b w:val="0"/>
                <w:lang w:val="fi-FI" w:eastAsia="fi-FI"/>
              </w:rPr>
              <w:t>n105A</w:t>
            </w:r>
          </w:p>
        </w:tc>
      </w:tr>
    </w:tbl>
    <w:p w14:paraId="5989D0E2" w14:textId="4E4D1FCE" w:rsidR="0098759E" w:rsidRDefault="001120B1" w:rsidP="0098759E">
      <w:pPr>
        <w:tabs>
          <w:tab w:val="num" w:pos="680"/>
        </w:tabs>
        <w:spacing w:before="100" w:beforeAutospacing="1" w:afterLines="100" w:after="240"/>
        <w:outlineLvl w:val="2"/>
        <w:rPr>
          <w:rFonts w:ascii="Arial" w:hAnsi="Arial"/>
          <w:sz w:val="28"/>
        </w:rPr>
      </w:pPr>
      <w:r>
        <w:rPr>
          <w:rFonts w:ascii="Arial" w:hAnsi="Arial"/>
          <w:sz w:val="28"/>
        </w:rPr>
        <w:t>5.57</w:t>
      </w:r>
      <w:r w:rsidR="0098759E">
        <w:rPr>
          <w:rFonts w:ascii="Arial" w:hAnsi="Arial"/>
          <w:sz w:val="28"/>
        </w:rPr>
        <w:t>.3</w:t>
      </w:r>
      <w:r w:rsidR="0098759E">
        <w:rPr>
          <w:rFonts w:ascii="Arial" w:hAnsi="Arial"/>
          <w:sz w:val="28"/>
        </w:rPr>
        <w:tab/>
      </w:r>
      <w:r w:rsidR="0098759E">
        <w:rPr>
          <w:rFonts w:ascii="Arial" w:hAnsi="Arial"/>
          <w:sz w:val="28"/>
        </w:rPr>
        <w:tab/>
      </w:r>
      <w:r w:rsidR="0098759E">
        <w:rPr>
          <w:rFonts w:ascii="Arial" w:hAnsi="Arial"/>
          <w:sz w:val="28"/>
        </w:rPr>
        <w:tab/>
        <w:t>Co-existence studies</w:t>
      </w:r>
    </w:p>
    <w:p w14:paraId="171F53DB" w14:textId="77777777" w:rsidR="0098759E" w:rsidRDefault="0098759E" w:rsidP="003F53BF">
      <w:r>
        <w:t>This is a 3-band combination, so uplink harmonic and harmonic mixing analysis is already done in the fallbacks. Only IMD for two uplink configurations is analysed.</w:t>
      </w:r>
    </w:p>
    <w:p w14:paraId="27E0C5A9" w14:textId="039DA3F4" w:rsidR="0098759E" w:rsidRPr="00EF576B" w:rsidRDefault="0098759E" w:rsidP="003F53BF">
      <w:r>
        <w:t xml:space="preserve">A study of the uplink combination affecting the downlink of the third band is shown in </w:t>
      </w:r>
      <w:r w:rsidRPr="00802E82">
        <w:rPr>
          <w:lang w:eastAsia="zh-CN"/>
        </w:rPr>
        <w:t xml:space="preserve">Table </w:t>
      </w:r>
      <w:r w:rsidR="001120B1">
        <w:t>5.57</w:t>
      </w:r>
      <w:r>
        <w:t>.3-1 for DC_1A_n105A into band 7 downlink.</w:t>
      </w:r>
    </w:p>
    <w:p w14:paraId="750BBAB6" w14:textId="21647CFC" w:rsidR="0098759E" w:rsidRDefault="0098759E" w:rsidP="0098759E">
      <w:pPr>
        <w:pStyle w:val="TH"/>
        <w:keepNext w:val="0"/>
        <w:keepLines w:val="0"/>
      </w:pPr>
      <w:r w:rsidRPr="00802E82">
        <w:rPr>
          <w:lang w:eastAsia="zh-CN"/>
        </w:rPr>
        <w:t xml:space="preserve">Table </w:t>
      </w:r>
      <w:r w:rsidR="001120B1">
        <w:t>5.57</w:t>
      </w:r>
      <w:r>
        <w:t>.3-1</w:t>
      </w:r>
      <w:r w:rsidRPr="00802E82">
        <w:rPr>
          <w:lang w:eastAsia="zh-CN"/>
        </w:rPr>
        <w:t xml:space="preserve">: IMD </w:t>
      </w:r>
      <w:r w:rsidRPr="00802E82">
        <w:rPr>
          <w:rFonts w:hint="eastAsia"/>
          <w:lang w:eastAsia="zh-CN"/>
        </w:rPr>
        <w:t>analysis</w:t>
      </w:r>
      <w:r>
        <w:rPr>
          <w:lang w:eastAsia="zh-CN"/>
        </w:rPr>
        <w:t xml:space="preserve"> for DC</w:t>
      </w:r>
      <w:r w:rsidRPr="00DF1910">
        <w:t>_</w:t>
      </w:r>
      <w:r>
        <w:t>1</w:t>
      </w:r>
      <w:r w:rsidRPr="00DF1910">
        <w:t>A_n</w:t>
      </w:r>
      <w:r>
        <w:t>105</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98759E" w:rsidRPr="00CD1BB9" w14:paraId="3786EC37" w14:textId="77777777" w:rsidTr="001120B1">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5E06BB8C"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4355C532"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4C7AF91D"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24B3A13B"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1A3D2A27"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98759E" w:rsidRPr="00CD1BB9" w14:paraId="1ADE6C61"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E20CFD9"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5BD297D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1920</w:t>
            </w:r>
          </w:p>
        </w:tc>
        <w:tc>
          <w:tcPr>
            <w:tcW w:w="1843" w:type="dxa"/>
            <w:tcBorders>
              <w:top w:val="nil"/>
              <w:left w:val="nil"/>
              <w:bottom w:val="single" w:sz="8" w:space="0" w:color="auto"/>
              <w:right w:val="single" w:sz="8" w:space="0" w:color="auto"/>
            </w:tcBorders>
            <w:shd w:val="clear" w:color="000000" w:fill="F2F2F2"/>
            <w:vAlign w:val="center"/>
            <w:hideMark/>
          </w:tcPr>
          <w:p w14:paraId="3916FA8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1980</w:t>
            </w:r>
          </w:p>
        </w:tc>
        <w:tc>
          <w:tcPr>
            <w:tcW w:w="1984" w:type="dxa"/>
            <w:tcBorders>
              <w:top w:val="nil"/>
              <w:left w:val="nil"/>
              <w:bottom w:val="single" w:sz="8" w:space="0" w:color="auto"/>
              <w:right w:val="single" w:sz="8" w:space="0" w:color="auto"/>
            </w:tcBorders>
            <w:shd w:val="clear" w:color="000000" w:fill="F2F2F2"/>
            <w:vAlign w:val="center"/>
            <w:hideMark/>
          </w:tcPr>
          <w:p w14:paraId="4196D3F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663</w:t>
            </w:r>
          </w:p>
        </w:tc>
        <w:tc>
          <w:tcPr>
            <w:tcW w:w="1843" w:type="dxa"/>
            <w:tcBorders>
              <w:top w:val="nil"/>
              <w:left w:val="nil"/>
              <w:bottom w:val="single" w:sz="8" w:space="0" w:color="auto"/>
              <w:right w:val="single" w:sz="12" w:space="0" w:color="auto"/>
            </w:tcBorders>
            <w:shd w:val="clear" w:color="000000" w:fill="F2F2F2"/>
            <w:vAlign w:val="center"/>
            <w:hideMark/>
          </w:tcPr>
          <w:p w14:paraId="524E249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703</w:t>
            </w:r>
          </w:p>
        </w:tc>
      </w:tr>
      <w:tr w:rsidR="0098759E" w:rsidRPr="00CD1BB9" w14:paraId="66D9D0E3"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1F08F91"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64C08EB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2110</w:t>
            </w:r>
          </w:p>
        </w:tc>
        <w:tc>
          <w:tcPr>
            <w:tcW w:w="1843" w:type="dxa"/>
            <w:tcBorders>
              <w:top w:val="nil"/>
              <w:left w:val="nil"/>
              <w:bottom w:val="single" w:sz="8" w:space="0" w:color="auto"/>
              <w:right w:val="single" w:sz="8" w:space="0" w:color="auto"/>
            </w:tcBorders>
            <w:shd w:val="clear" w:color="000000" w:fill="F2F2F2"/>
            <w:vAlign w:val="center"/>
            <w:hideMark/>
          </w:tcPr>
          <w:p w14:paraId="4A2F983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2170</w:t>
            </w:r>
          </w:p>
        </w:tc>
        <w:tc>
          <w:tcPr>
            <w:tcW w:w="1984" w:type="dxa"/>
            <w:tcBorders>
              <w:top w:val="nil"/>
              <w:left w:val="nil"/>
              <w:bottom w:val="single" w:sz="8" w:space="0" w:color="auto"/>
              <w:right w:val="single" w:sz="8" w:space="0" w:color="auto"/>
            </w:tcBorders>
            <w:shd w:val="clear" w:color="000000" w:fill="F2F2F2"/>
            <w:vAlign w:val="center"/>
            <w:hideMark/>
          </w:tcPr>
          <w:p w14:paraId="1EEF1D0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612</w:t>
            </w:r>
          </w:p>
        </w:tc>
        <w:tc>
          <w:tcPr>
            <w:tcW w:w="1843" w:type="dxa"/>
            <w:tcBorders>
              <w:top w:val="nil"/>
              <w:left w:val="nil"/>
              <w:bottom w:val="single" w:sz="8" w:space="0" w:color="auto"/>
              <w:right w:val="single" w:sz="12" w:space="0" w:color="auto"/>
            </w:tcBorders>
            <w:shd w:val="clear" w:color="000000" w:fill="F2F2F2"/>
            <w:vAlign w:val="center"/>
            <w:hideMark/>
          </w:tcPr>
          <w:p w14:paraId="563914A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652</w:t>
            </w:r>
          </w:p>
        </w:tc>
      </w:tr>
      <w:tr w:rsidR="0098759E" w:rsidRPr="00CD1BB9" w14:paraId="75DE8CB7"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4D2F713A"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301792F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136DDFD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79318B0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7CAF8DC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fx_high|</w:t>
            </w:r>
          </w:p>
        </w:tc>
      </w:tr>
      <w:tr w:rsidR="0098759E" w:rsidRPr="00CD1BB9" w14:paraId="6A207C86"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75C933B3"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42D1578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1317</w:t>
            </w:r>
          </w:p>
        </w:tc>
        <w:tc>
          <w:tcPr>
            <w:tcW w:w="1843" w:type="dxa"/>
            <w:tcBorders>
              <w:top w:val="nil"/>
              <w:left w:val="nil"/>
              <w:bottom w:val="single" w:sz="12" w:space="0" w:color="auto"/>
              <w:right w:val="single" w:sz="8" w:space="0" w:color="auto"/>
            </w:tcBorders>
            <w:shd w:val="clear" w:color="auto" w:fill="auto"/>
            <w:vAlign w:val="center"/>
            <w:hideMark/>
          </w:tcPr>
          <w:p w14:paraId="7417DFD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1217</w:t>
            </w:r>
          </w:p>
        </w:tc>
        <w:tc>
          <w:tcPr>
            <w:tcW w:w="1984" w:type="dxa"/>
            <w:tcBorders>
              <w:top w:val="nil"/>
              <w:left w:val="nil"/>
              <w:bottom w:val="single" w:sz="12" w:space="0" w:color="auto"/>
              <w:right w:val="single" w:sz="8" w:space="0" w:color="auto"/>
            </w:tcBorders>
            <w:shd w:val="clear" w:color="auto" w:fill="auto"/>
            <w:vAlign w:val="center"/>
            <w:hideMark/>
          </w:tcPr>
          <w:p w14:paraId="52F2F00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sidRPr="00D82F84">
              <w:rPr>
                <w:rFonts w:ascii="Arial" w:hAnsi="Arial" w:cs="Arial"/>
                <w:color w:val="000000"/>
                <w:sz w:val="16"/>
                <w:szCs w:val="16"/>
                <w:highlight w:val="yellow"/>
              </w:rPr>
              <w:t>2583</w:t>
            </w:r>
          </w:p>
        </w:tc>
        <w:tc>
          <w:tcPr>
            <w:tcW w:w="1843" w:type="dxa"/>
            <w:tcBorders>
              <w:top w:val="nil"/>
              <w:left w:val="nil"/>
              <w:bottom w:val="single" w:sz="12" w:space="0" w:color="auto"/>
              <w:right w:val="single" w:sz="12" w:space="0" w:color="auto"/>
            </w:tcBorders>
            <w:shd w:val="clear" w:color="auto" w:fill="auto"/>
            <w:vAlign w:val="center"/>
            <w:hideMark/>
          </w:tcPr>
          <w:p w14:paraId="4CEE397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sidRPr="00D82F84">
              <w:rPr>
                <w:rFonts w:ascii="Arial" w:hAnsi="Arial" w:cs="Arial"/>
                <w:color w:val="000000"/>
                <w:sz w:val="16"/>
                <w:szCs w:val="16"/>
                <w:highlight w:val="yellow"/>
              </w:rPr>
              <w:t>2683</w:t>
            </w:r>
          </w:p>
        </w:tc>
      </w:tr>
      <w:tr w:rsidR="0098759E" w:rsidRPr="00CD1BB9" w14:paraId="73F7AFE0"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B561424"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04FA5C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7A96E6E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0A252D8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4F5110A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fx_low|</w:t>
            </w:r>
          </w:p>
        </w:tc>
      </w:tr>
      <w:tr w:rsidR="0098759E" w:rsidRPr="00CD1BB9" w14:paraId="64E1564D"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02317D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5D56697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3137</w:t>
            </w:r>
          </w:p>
        </w:tc>
        <w:tc>
          <w:tcPr>
            <w:tcW w:w="1843" w:type="dxa"/>
            <w:tcBorders>
              <w:top w:val="nil"/>
              <w:left w:val="nil"/>
              <w:bottom w:val="single" w:sz="8" w:space="0" w:color="auto"/>
              <w:right w:val="single" w:sz="8" w:space="0" w:color="auto"/>
            </w:tcBorders>
            <w:shd w:val="clear" w:color="000000" w:fill="F2F2F2"/>
            <w:vAlign w:val="center"/>
            <w:hideMark/>
          </w:tcPr>
          <w:p w14:paraId="571A178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3297</w:t>
            </w:r>
          </w:p>
        </w:tc>
        <w:tc>
          <w:tcPr>
            <w:tcW w:w="1984" w:type="dxa"/>
            <w:tcBorders>
              <w:top w:val="nil"/>
              <w:left w:val="nil"/>
              <w:bottom w:val="single" w:sz="8" w:space="0" w:color="auto"/>
              <w:right w:val="single" w:sz="8" w:space="0" w:color="auto"/>
            </w:tcBorders>
            <w:shd w:val="clear" w:color="000000" w:fill="F2F2F2"/>
            <w:vAlign w:val="center"/>
            <w:hideMark/>
          </w:tcPr>
          <w:p w14:paraId="1F05C84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654</w:t>
            </w:r>
          </w:p>
        </w:tc>
        <w:tc>
          <w:tcPr>
            <w:tcW w:w="1843" w:type="dxa"/>
            <w:tcBorders>
              <w:top w:val="nil"/>
              <w:left w:val="nil"/>
              <w:bottom w:val="single" w:sz="8" w:space="0" w:color="auto"/>
              <w:right w:val="single" w:sz="12" w:space="0" w:color="auto"/>
            </w:tcBorders>
            <w:shd w:val="clear" w:color="000000" w:fill="F2F2F2"/>
            <w:vAlign w:val="center"/>
            <w:hideMark/>
          </w:tcPr>
          <w:p w14:paraId="3BE1EA2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514</w:t>
            </w:r>
          </w:p>
        </w:tc>
      </w:tr>
      <w:tr w:rsidR="0098759E" w:rsidRPr="00CD1BB9" w14:paraId="16A20AFF"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3B8AA4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4E694B9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3886E6D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2A524B9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322A2A3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fx_high|</w:t>
            </w:r>
          </w:p>
        </w:tc>
      </w:tr>
      <w:tr w:rsidR="0098759E" w:rsidRPr="00CD1BB9" w14:paraId="037FAB24"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618CA703"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6BEFF7C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4503</w:t>
            </w:r>
          </w:p>
        </w:tc>
        <w:tc>
          <w:tcPr>
            <w:tcW w:w="1843" w:type="dxa"/>
            <w:tcBorders>
              <w:top w:val="nil"/>
              <w:left w:val="nil"/>
              <w:bottom w:val="single" w:sz="12" w:space="0" w:color="auto"/>
              <w:right w:val="single" w:sz="8" w:space="0" w:color="auto"/>
            </w:tcBorders>
            <w:shd w:val="clear" w:color="000000" w:fill="F2F2F2"/>
            <w:vAlign w:val="center"/>
            <w:hideMark/>
          </w:tcPr>
          <w:p w14:paraId="7001776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4663</w:t>
            </w:r>
          </w:p>
        </w:tc>
        <w:tc>
          <w:tcPr>
            <w:tcW w:w="1984" w:type="dxa"/>
            <w:tcBorders>
              <w:top w:val="nil"/>
              <w:left w:val="nil"/>
              <w:bottom w:val="single" w:sz="12" w:space="0" w:color="auto"/>
              <w:right w:val="single" w:sz="8" w:space="0" w:color="auto"/>
            </w:tcBorders>
            <w:shd w:val="clear" w:color="000000" w:fill="F2F2F2"/>
            <w:vAlign w:val="center"/>
            <w:hideMark/>
          </w:tcPr>
          <w:p w14:paraId="034E18F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3246</w:t>
            </w:r>
          </w:p>
        </w:tc>
        <w:tc>
          <w:tcPr>
            <w:tcW w:w="1843" w:type="dxa"/>
            <w:tcBorders>
              <w:top w:val="nil"/>
              <w:left w:val="nil"/>
              <w:bottom w:val="single" w:sz="12" w:space="0" w:color="auto"/>
              <w:right w:val="single" w:sz="12" w:space="0" w:color="auto"/>
            </w:tcBorders>
            <w:shd w:val="clear" w:color="000000" w:fill="F2F2F2"/>
            <w:vAlign w:val="center"/>
            <w:hideMark/>
          </w:tcPr>
          <w:p w14:paraId="662062E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3386</w:t>
            </w:r>
          </w:p>
        </w:tc>
      </w:tr>
      <w:tr w:rsidR="0098759E" w:rsidRPr="00CD1BB9" w14:paraId="11021CA5"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53D53F6C"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36EEE6A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06146FE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591526A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1B79216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1*fx_low|</w:t>
            </w:r>
          </w:p>
        </w:tc>
      </w:tr>
      <w:tr w:rsidR="0098759E" w:rsidRPr="00CD1BB9" w14:paraId="688F1F2F"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1911A555"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55007AFB" w14:textId="77777777" w:rsidR="0098759E" w:rsidRPr="00CD6626"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5057</w:t>
            </w:r>
          </w:p>
        </w:tc>
        <w:tc>
          <w:tcPr>
            <w:tcW w:w="1843" w:type="dxa"/>
            <w:tcBorders>
              <w:top w:val="nil"/>
              <w:left w:val="nil"/>
              <w:bottom w:val="single" w:sz="8" w:space="0" w:color="auto"/>
              <w:right w:val="single" w:sz="8" w:space="0" w:color="auto"/>
            </w:tcBorders>
            <w:shd w:val="clear" w:color="auto" w:fill="auto"/>
            <w:vAlign w:val="center"/>
            <w:hideMark/>
          </w:tcPr>
          <w:p w14:paraId="0E7AC581" w14:textId="77777777" w:rsidR="0098759E" w:rsidRPr="00CD6626"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5277</w:t>
            </w:r>
          </w:p>
        </w:tc>
        <w:tc>
          <w:tcPr>
            <w:tcW w:w="1984" w:type="dxa"/>
            <w:tcBorders>
              <w:top w:val="nil"/>
              <w:left w:val="nil"/>
              <w:bottom w:val="single" w:sz="8" w:space="0" w:color="auto"/>
              <w:right w:val="single" w:sz="8" w:space="0" w:color="auto"/>
            </w:tcBorders>
            <w:shd w:val="clear" w:color="auto" w:fill="auto"/>
            <w:vAlign w:val="center"/>
            <w:hideMark/>
          </w:tcPr>
          <w:p w14:paraId="16F7A2E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w:t>
            </w:r>
          </w:p>
        </w:tc>
        <w:tc>
          <w:tcPr>
            <w:tcW w:w="1843" w:type="dxa"/>
            <w:tcBorders>
              <w:top w:val="nil"/>
              <w:left w:val="nil"/>
              <w:bottom w:val="single" w:sz="8" w:space="0" w:color="auto"/>
              <w:right w:val="single" w:sz="12" w:space="0" w:color="auto"/>
            </w:tcBorders>
            <w:shd w:val="clear" w:color="auto" w:fill="auto"/>
            <w:vAlign w:val="center"/>
            <w:hideMark/>
          </w:tcPr>
          <w:p w14:paraId="35325FB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189</w:t>
            </w:r>
          </w:p>
        </w:tc>
      </w:tr>
      <w:tr w:rsidR="0098759E" w:rsidRPr="00CD1BB9" w14:paraId="4FD86222"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55AC4C41"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4DF62EF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7874429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1F2AC58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46E810C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fy_high|</w:t>
            </w:r>
          </w:p>
        </w:tc>
      </w:tr>
      <w:tr w:rsidR="0098759E" w:rsidRPr="00CD1BB9" w14:paraId="1D5C51F9"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3B3982E6"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285F958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sidRPr="00814979">
              <w:rPr>
                <w:rFonts w:ascii="Arial" w:hAnsi="Arial" w:cs="Arial"/>
                <w:color w:val="000000"/>
                <w:sz w:val="16"/>
                <w:szCs w:val="16"/>
              </w:rPr>
              <w:t>2434</w:t>
            </w:r>
          </w:p>
        </w:tc>
        <w:tc>
          <w:tcPr>
            <w:tcW w:w="1843" w:type="dxa"/>
            <w:tcBorders>
              <w:top w:val="nil"/>
              <w:left w:val="nil"/>
              <w:bottom w:val="single" w:sz="8" w:space="0" w:color="auto"/>
              <w:right w:val="single" w:sz="8" w:space="0" w:color="auto"/>
            </w:tcBorders>
            <w:shd w:val="clear" w:color="auto" w:fill="auto"/>
            <w:vAlign w:val="center"/>
            <w:hideMark/>
          </w:tcPr>
          <w:p w14:paraId="75F781E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sidRPr="00814979">
              <w:rPr>
                <w:rFonts w:ascii="Arial" w:hAnsi="Arial" w:cs="Arial"/>
                <w:color w:val="000000"/>
                <w:sz w:val="16"/>
                <w:szCs w:val="16"/>
              </w:rPr>
              <w:t>2634</w:t>
            </w:r>
          </w:p>
        </w:tc>
        <w:tc>
          <w:tcPr>
            <w:tcW w:w="1984" w:type="dxa"/>
            <w:tcBorders>
              <w:top w:val="nil"/>
              <w:left w:val="nil"/>
              <w:bottom w:val="single" w:sz="8" w:space="0" w:color="auto"/>
              <w:right w:val="single" w:sz="8" w:space="0" w:color="auto"/>
            </w:tcBorders>
            <w:shd w:val="clear" w:color="auto" w:fill="auto"/>
            <w:vAlign w:val="center"/>
            <w:hideMark/>
          </w:tcPr>
          <w:p w14:paraId="333F676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5166</w:t>
            </w:r>
          </w:p>
        </w:tc>
        <w:tc>
          <w:tcPr>
            <w:tcW w:w="1843" w:type="dxa"/>
            <w:tcBorders>
              <w:top w:val="nil"/>
              <w:left w:val="nil"/>
              <w:bottom w:val="single" w:sz="8" w:space="0" w:color="auto"/>
              <w:right w:val="single" w:sz="12" w:space="0" w:color="auto"/>
            </w:tcBorders>
            <w:shd w:val="clear" w:color="auto" w:fill="auto"/>
            <w:vAlign w:val="center"/>
            <w:hideMark/>
          </w:tcPr>
          <w:p w14:paraId="226F27F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5366</w:t>
            </w:r>
          </w:p>
        </w:tc>
      </w:tr>
      <w:tr w:rsidR="0098759E" w:rsidRPr="00CD1BB9" w14:paraId="4030462B"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79C175E0"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0DD409F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1A8EF85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79D8D5A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0E89312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+ 1*fx_high|</w:t>
            </w:r>
          </w:p>
        </w:tc>
      </w:tr>
      <w:tr w:rsidR="0098759E" w:rsidRPr="00CD1BB9" w14:paraId="092529FE"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1700A9A7"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0F7930D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6423</w:t>
            </w:r>
          </w:p>
        </w:tc>
        <w:tc>
          <w:tcPr>
            <w:tcW w:w="1843" w:type="dxa"/>
            <w:tcBorders>
              <w:top w:val="nil"/>
              <w:left w:val="nil"/>
              <w:bottom w:val="single" w:sz="12" w:space="0" w:color="auto"/>
              <w:right w:val="single" w:sz="8" w:space="0" w:color="auto"/>
            </w:tcBorders>
            <w:shd w:val="clear" w:color="000000" w:fill="FFFFFF"/>
            <w:vAlign w:val="center"/>
            <w:hideMark/>
          </w:tcPr>
          <w:p w14:paraId="3753019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6643</w:t>
            </w:r>
          </w:p>
        </w:tc>
        <w:tc>
          <w:tcPr>
            <w:tcW w:w="1984" w:type="dxa"/>
            <w:tcBorders>
              <w:top w:val="nil"/>
              <w:left w:val="nil"/>
              <w:bottom w:val="single" w:sz="12" w:space="0" w:color="auto"/>
              <w:right w:val="single" w:sz="8" w:space="0" w:color="auto"/>
            </w:tcBorders>
            <w:shd w:val="clear" w:color="000000" w:fill="FFFFFF"/>
            <w:vAlign w:val="center"/>
            <w:hideMark/>
          </w:tcPr>
          <w:p w14:paraId="0670F02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3909</w:t>
            </w:r>
          </w:p>
        </w:tc>
        <w:tc>
          <w:tcPr>
            <w:tcW w:w="1843" w:type="dxa"/>
            <w:tcBorders>
              <w:top w:val="nil"/>
              <w:left w:val="nil"/>
              <w:bottom w:val="single" w:sz="12" w:space="0" w:color="auto"/>
              <w:right w:val="single" w:sz="12" w:space="0" w:color="auto"/>
            </w:tcBorders>
            <w:shd w:val="clear" w:color="000000" w:fill="FFFFFF"/>
            <w:vAlign w:val="center"/>
            <w:hideMark/>
          </w:tcPr>
          <w:p w14:paraId="35B8AF2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4089</w:t>
            </w:r>
          </w:p>
        </w:tc>
      </w:tr>
      <w:tr w:rsidR="0098759E" w:rsidRPr="00CD1BB9" w14:paraId="457B8DAA"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1C8A42D"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94F475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316F905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20024AD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12FE6BD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4*fx_low|</w:t>
            </w:r>
          </w:p>
        </w:tc>
      </w:tr>
      <w:tr w:rsidR="0098759E" w:rsidRPr="00CD1BB9" w14:paraId="2405A33A"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FF690F2"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212353C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892</w:t>
            </w:r>
          </w:p>
        </w:tc>
        <w:tc>
          <w:tcPr>
            <w:tcW w:w="1843" w:type="dxa"/>
            <w:tcBorders>
              <w:top w:val="nil"/>
              <w:left w:val="nil"/>
              <w:bottom w:val="single" w:sz="8" w:space="0" w:color="auto"/>
              <w:right w:val="single" w:sz="8" w:space="0" w:color="auto"/>
            </w:tcBorders>
            <w:shd w:val="clear" w:color="000000" w:fill="F2F2F2"/>
            <w:vAlign w:val="center"/>
            <w:hideMark/>
          </w:tcPr>
          <w:p w14:paraId="6350E3A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672</w:t>
            </w:r>
          </w:p>
        </w:tc>
        <w:tc>
          <w:tcPr>
            <w:tcW w:w="1984" w:type="dxa"/>
            <w:tcBorders>
              <w:top w:val="nil"/>
              <w:left w:val="nil"/>
              <w:bottom w:val="single" w:sz="8" w:space="0" w:color="auto"/>
              <w:right w:val="single" w:sz="8" w:space="0" w:color="auto"/>
            </w:tcBorders>
            <w:shd w:val="clear" w:color="000000" w:fill="F2F2F2"/>
            <w:vAlign w:val="center"/>
            <w:hideMark/>
          </w:tcPr>
          <w:p w14:paraId="313AAE5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7257</w:t>
            </w:r>
          </w:p>
        </w:tc>
        <w:tc>
          <w:tcPr>
            <w:tcW w:w="1843" w:type="dxa"/>
            <w:tcBorders>
              <w:top w:val="nil"/>
              <w:left w:val="nil"/>
              <w:bottom w:val="single" w:sz="8" w:space="0" w:color="auto"/>
              <w:right w:val="single" w:sz="12" w:space="0" w:color="auto"/>
            </w:tcBorders>
            <w:shd w:val="clear" w:color="000000" w:fill="F2F2F2"/>
            <w:vAlign w:val="center"/>
            <w:hideMark/>
          </w:tcPr>
          <w:p w14:paraId="333F720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6977</w:t>
            </w:r>
          </w:p>
        </w:tc>
      </w:tr>
      <w:tr w:rsidR="0098759E" w:rsidRPr="00CD1BB9" w14:paraId="1457DCDE"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7539C26"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2D9A1A8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0BF758E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2B1B26F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4BB25AF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-3*fx_low|</w:t>
            </w:r>
          </w:p>
        </w:tc>
      </w:tr>
      <w:tr w:rsidR="0098759E" w:rsidRPr="00CD1BB9" w14:paraId="5FA77D1F"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9C0FA2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4B498B4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1731</w:t>
            </w:r>
          </w:p>
        </w:tc>
        <w:tc>
          <w:tcPr>
            <w:tcW w:w="1843" w:type="dxa"/>
            <w:tcBorders>
              <w:top w:val="nil"/>
              <w:left w:val="nil"/>
              <w:bottom w:val="single" w:sz="8" w:space="0" w:color="auto"/>
              <w:right w:val="single" w:sz="8" w:space="0" w:color="auto"/>
            </w:tcBorders>
            <w:shd w:val="clear" w:color="000000" w:fill="F2F2F2"/>
            <w:vAlign w:val="center"/>
            <w:hideMark/>
          </w:tcPr>
          <w:p w14:paraId="5F70E5D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1971</w:t>
            </w:r>
          </w:p>
        </w:tc>
        <w:tc>
          <w:tcPr>
            <w:tcW w:w="1984" w:type="dxa"/>
            <w:tcBorders>
              <w:top w:val="nil"/>
              <w:left w:val="nil"/>
              <w:bottom w:val="single" w:sz="8" w:space="0" w:color="auto"/>
              <w:right w:val="single" w:sz="8" w:space="0" w:color="auto"/>
            </w:tcBorders>
            <w:shd w:val="clear" w:color="000000" w:fill="F2F2F2"/>
            <w:vAlign w:val="center"/>
            <w:hideMark/>
          </w:tcPr>
          <w:p w14:paraId="092ECBD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4614</w:t>
            </w:r>
          </w:p>
        </w:tc>
        <w:tc>
          <w:tcPr>
            <w:tcW w:w="1843" w:type="dxa"/>
            <w:tcBorders>
              <w:top w:val="nil"/>
              <w:left w:val="nil"/>
              <w:bottom w:val="single" w:sz="8" w:space="0" w:color="auto"/>
              <w:right w:val="single" w:sz="12" w:space="0" w:color="auto"/>
            </w:tcBorders>
            <w:shd w:val="clear" w:color="000000" w:fill="F2F2F2"/>
            <w:vAlign w:val="center"/>
            <w:hideMark/>
          </w:tcPr>
          <w:p w14:paraId="634EC34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4354</w:t>
            </w:r>
          </w:p>
        </w:tc>
      </w:tr>
      <w:tr w:rsidR="0098759E" w:rsidRPr="00CD1BB9" w14:paraId="2FBD0F41"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777FCC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11295B6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7AA5251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2C8D8C1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4D4373C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+ 4*fx_high|</w:t>
            </w:r>
          </w:p>
        </w:tc>
      </w:tr>
      <w:tr w:rsidR="0098759E" w:rsidRPr="00CD1BB9" w14:paraId="7924E3F7"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2FEFD6B"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0B4CAC5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4572</w:t>
            </w:r>
          </w:p>
        </w:tc>
        <w:tc>
          <w:tcPr>
            <w:tcW w:w="1843" w:type="dxa"/>
            <w:tcBorders>
              <w:top w:val="nil"/>
              <w:left w:val="nil"/>
              <w:bottom w:val="single" w:sz="8" w:space="0" w:color="auto"/>
              <w:right w:val="single" w:sz="8" w:space="0" w:color="auto"/>
            </w:tcBorders>
            <w:shd w:val="clear" w:color="000000" w:fill="F2F2F2"/>
            <w:vAlign w:val="center"/>
            <w:hideMark/>
          </w:tcPr>
          <w:p w14:paraId="177B6CF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4792</w:t>
            </w:r>
          </w:p>
        </w:tc>
        <w:tc>
          <w:tcPr>
            <w:tcW w:w="1984" w:type="dxa"/>
            <w:tcBorders>
              <w:top w:val="nil"/>
              <w:left w:val="nil"/>
              <w:bottom w:val="single" w:sz="8" w:space="0" w:color="auto"/>
              <w:right w:val="single" w:sz="8" w:space="0" w:color="auto"/>
            </w:tcBorders>
            <w:shd w:val="clear" w:color="000000" w:fill="F2F2F2"/>
            <w:vAlign w:val="center"/>
            <w:hideMark/>
          </w:tcPr>
          <w:p w14:paraId="7510A39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8343</w:t>
            </w:r>
          </w:p>
        </w:tc>
        <w:tc>
          <w:tcPr>
            <w:tcW w:w="1843" w:type="dxa"/>
            <w:tcBorders>
              <w:top w:val="nil"/>
              <w:left w:val="nil"/>
              <w:bottom w:val="single" w:sz="8" w:space="0" w:color="auto"/>
              <w:right w:val="single" w:sz="12" w:space="0" w:color="auto"/>
            </w:tcBorders>
            <w:shd w:val="clear" w:color="000000" w:fill="F2F2F2"/>
            <w:vAlign w:val="center"/>
            <w:hideMark/>
          </w:tcPr>
          <w:p w14:paraId="1A603D8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8623</w:t>
            </w:r>
          </w:p>
        </w:tc>
      </w:tr>
      <w:tr w:rsidR="0098759E" w:rsidRPr="00CD1BB9" w14:paraId="1D278894"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74A73F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1E4FA0A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6FD3CD6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2B7D0B3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772337F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+ 3*fx_high|</w:t>
            </w:r>
          </w:p>
        </w:tc>
      </w:tr>
      <w:tr w:rsidR="0098759E" w:rsidRPr="00CD1BB9" w14:paraId="4DD5F966"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10AF5AED"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324002A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5829</w:t>
            </w:r>
          </w:p>
        </w:tc>
        <w:tc>
          <w:tcPr>
            <w:tcW w:w="1843" w:type="dxa"/>
            <w:tcBorders>
              <w:top w:val="nil"/>
              <w:left w:val="nil"/>
              <w:bottom w:val="single" w:sz="12" w:space="0" w:color="auto"/>
              <w:right w:val="single" w:sz="8" w:space="0" w:color="auto"/>
            </w:tcBorders>
            <w:shd w:val="clear" w:color="000000" w:fill="F2F2F2"/>
            <w:vAlign w:val="center"/>
            <w:hideMark/>
          </w:tcPr>
          <w:p w14:paraId="5CB372C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6069</w:t>
            </w:r>
          </w:p>
        </w:tc>
        <w:tc>
          <w:tcPr>
            <w:tcW w:w="1984" w:type="dxa"/>
            <w:tcBorders>
              <w:top w:val="nil"/>
              <w:left w:val="nil"/>
              <w:bottom w:val="single" w:sz="12" w:space="0" w:color="auto"/>
              <w:right w:val="single" w:sz="8" w:space="0" w:color="auto"/>
            </w:tcBorders>
            <w:shd w:val="clear" w:color="000000" w:fill="F2F2F2"/>
            <w:vAlign w:val="center"/>
            <w:hideMark/>
          </w:tcPr>
          <w:p w14:paraId="6B4609A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7086</w:t>
            </w:r>
          </w:p>
        </w:tc>
        <w:tc>
          <w:tcPr>
            <w:tcW w:w="1843" w:type="dxa"/>
            <w:tcBorders>
              <w:top w:val="nil"/>
              <w:left w:val="nil"/>
              <w:bottom w:val="single" w:sz="12" w:space="0" w:color="auto"/>
              <w:right w:val="single" w:sz="12" w:space="0" w:color="auto"/>
            </w:tcBorders>
            <w:shd w:val="clear" w:color="000000" w:fill="F2F2F2"/>
            <w:vAlign w:val="center"/>
            <w:hideMark/>
          </w:tcPr>
          <w:p w14:paraId="78ED976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7346</w:t>
            </w:r>
          </w:p>
        </w:tc>
      </w:tr>
    </w:tbl>
    <w:p w14:paraId="24CD93B3" w14:textId="77777777" w:rsidR="0098759E" w:rsidRDefault="0098759E" w:rsidP="0098759E">
      <w:pPr>
        <w:pStyle w:val="TH"/>
        <w:keepNext w:val="0"/>
        <w:keepLines w:val="0"/>
        <w:jc w:val="left"/>
        <w:rPr>
          <w:lang w:eastAsia="zh-CN"/>
        </w:rPr>
      </w:pPr>
    </w:p>
    <w:p w14:paraId="7DA8051A" w14:textId="6A52573D" w:rsidR="0098759E" w:rsidRDefault="0098759E" w:rsidP="0098759E">
      <w:pPr>
        <w:keepNext/>
        <w:keepLines/>
        <w:rPr>
          <w:rFonts w:ascii="Arial" w:hAnsi="Arial" w:cs="Arial"/>
          <w:sz w:val="18"/>
          <w:szCs w:val="18"/>
          <w:lang w:eastAsia="ko-KR"/>
        </w:rPr>
      </w:pPr>
      <w:r>
        <w:rPr>
          <w:rFonts w:ascii="Arial" w:hAnsi="Arial" w:cs="Arial"/>
          <w:sz w:val="18"/>
          <w:szCs w:val="18"/>
          <w:lang w:eastAsia="ko-KR"/>
        </w:rPr>
        <w:t>B</w:t>
      </w:r>
      <w:r w:rsidRPr="00587D79">
        <w:rPr>
          <w:rFonts w:ascii="Arial" w:hAnsi="Arial" w:cs="Arial"/>
          <w:sz w:val="18"/>
          <w:szCs w:val="18"/>
          <w:lang w:eastAsia="ko-KR"/>
        </w:rPr>
        <w:t xml:space="preserve">ased on Table </w:t>
      </w:r>
      <w:r w:rsidR="001120B1">
        <w:rPr>
          <w:rFonts w:ascii="Arial" w:hAnsi="Arial" w:cs="Arial"/>
          <w:sz w:val="18"/>
          <w:szCs w:val="18"/>
          <w:lang w:eastAsia="ja-JP"/>
        </w:rPr>
        <w:t>5.57</w:t>
      </w:r>
      <w:r>
        <w:rPr>
          <w:rFonts w:ascii="Arial" w:hAnsi="Arial" w:cs="Arial"/>
          <w:sz w:val="18"/>
          <w:szCs w:val="18"/>
          <w:lang w:eastAsia="ko-KR"/>
        </w:rPr>
        <w:t>.3</w:t>
      </w:r>
      <w:r w:rsidRPr="00587D79">
        <w:rPr>
          <w:rFonts w:ascii="Arial" w:hAnsi="Arial" w:cs="Arial"/>
          <w:sz w:val="18"/>
          <w:szCs w:val="18"/>
          <w:lang w:eastAsia="ko-KR"/>
        </w:rPr>
        <w:t>-</w:t>
      </w:r>
      <w:r>
        <w:rPr>
          <w:rFonts w:ascii="Arial" w:hAnsi="Arial" w:cs="Arial"/>
          <w:sz w:val="18"/>
          <w:szCs w:val="18"/>
          <w:lang w:eastAsia="ko-KR"/>
        </w:rPr>
        <w:t>1:</w:t>
      </w:r>
    </w:p>
    <w:p w14:paraId="31D8B6CC" w14:textId="77777777" w:rsidR="0098759E" w:rsidRPr="00C037C8" w:rsidRDefault="0098759E" w:rsidP="0098759E">
      <w:pPr>
        <w:pStyle w:val="afff"/>
        <w:keepNext/>
        <w:keepLines/>
        <w:numPr>
          <w:ilvl w:val="0"/>
          <w:numId w:val="39"/>
        </w:numPr>
        <w:ind w:firstLineChars="0"/>
        <w:contextualSpacing/>
        <w:rPr>
          <w:rFonts w:ascii="Arial" w:hAnsi="Arial" w:cs="Arial"/>
          <w:bCs/>
          <w:sz w:val="18"/>
          <w:szCs w:val="18"/>
          <w:lang w:eastAsia="ko-KR"/>
        </w:rPr>
      </w:pPr>
      <w:r>
        <w:rPr>
          <w:bCs/>
        </w:rPr>
        <w:t>T</w:t>
      </w:r>
      <w:r w:rsidRPr="006126A6">
        <w:rPr>
          <w:bCs/>
        </w:rPr>
        <w:t xml:space="preserve">he </w:t>
      </w:r>
      <w:r>
        <w:rPr>
          <w:bCs/>
        </w:rPr>
        <w:t>2</w:t>
      </w:r>
      <w:r>
        <w:rPr>
          <w:bCs/>
          <w:vertAlign w:val="superscript"/>
        </w:rPr>
        <w:t>nd</w:t>
      </w:r>
      <w:r w:rsidRPr="006126A6">
        <w:rPr>
          <w:bCs/>
        </w:rPr>
        <w:t xml:space="preserve"> order IMD product</w:t>
      </w:r>
      <w:r>
        <w:rPr>
          <w:bCs/>
        </w:rPr>
        <w:t xml:space="preserve"> of DC_1_n105</w:t>
      </w:r>
      <w:r w:rsidRPr="006126A6">
        <w:rPr>
          <w:bCs/>
        </w:rPr>
        <w:t xml:space="preserve"> falls inside band </w:t>
      </w:r>
      <w:r>
        <w:rPr>
          <w:bCs/>
        </w:rPr>
        <w:t>7</w:t>
      </w:r>
      <w:r w:rsidRPr="006126A6">
        <w:rPr>
          <w:bCs/>
        </w:rPr>
        <w:t xml:space="preserve"> downlink</w:t>
      </w:r>
    </w:p>
    <w:p w14:paraId="61E98FCB" w14:textId="683431E8" w:rsidR="0098759E" w:rsidRPr="00EF576B" w:rsidRDefault="0098759E" w:rsidP="003F53BF">
      <w:r>
        <w:t xml:space="preserve">A study of the uplink combination affecting the downlink of the third band is shown in </w:t>
      </w:r>
      <w:r w:rsidRPr="00802E82">
        <w:rPr>
          <w:lang w:eastAsia="zh-CN"/>
        </w:rPr>
        <w:t xml:space="preserve">Table </w:t>
      </w:r>
      <w:r w:rsidR="001120B1">
        <w:t>5.57</w:t>
      </w:r>
      <w:r>
        <w:t>.3-2 for DC_7A_n105A into band 1 downlink.</w:t>
      </w:r>
    </w:p>
    <w:p w14:paraId="583E36DC" w14:textId="75EACB11" w:rsidR="0098759E" w:rsidRDefault="0098759E" w:rsidP="0098759E">
      <w:pPr>
        <w:pStyle w:val="TH"/>
        <w:keepNext w:val="0"/>
        <w:keepLines w:val="0"/>
      </w:pPr>
      <w:r w:rsidRPr="00802E82">
        <w:rPr>
          <w:lang w:eastAsia="zh-CN"/>
        </w:rPr>
        <w:t xml:space="preserve">Table </w:t>
      </w:r>
      <w:r w:rsidR="001120B1">
        <w:t>5.57</w:t>
      </w:r>
      <w:r>
        <w:t>.3-2</w:t>
      </w:r>
      <w:r w:rsidRPr="00802E82">
        <w:rPr>
          <w:lang w:eastAsia="zh-CN"/>
        </w:rPr>
        <w:t xml:space="preserve">: IMD </w:t>
      </w:r>
      <w:r w:rsidRPr="00802E82">
        <w:rPr>
          <w:rFonts w:hint="eastAsia"/>
          <w:lang w:eastAsia="zh-CN"/>
        </w:rPr>
        <w:t>analysis</w:t>
      </w:r>
      <w:r>
        <w:rPr>
          <w:lang w:eastAsia="zh-CN"/>
        </w:rPr>
        <w:t xml:space="preserve"> for DC</w:t>
      </w:r>
      <w:r w:rsidRPr="00DF1910">
        <w:t>_</w:t>
      </w:r>
      <w:r>
        <w:t>7A</w:t>
      </w:r>
      <w:r w:rsidRPr="00DF1910">
        <w:t>_n</w:t>
      </w:r>
      <w:r>
        <w:t>105</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98759E" w:rsidRPr="00CD1BB9" w14:paraId="36F12B58" w14:textId="77777777" w:rsidTr="001120B1">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65CB8723"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4C0C3529"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0B6051DF"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093181AD"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4B487D06"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98759E" w:rsidRPr="00CD1BB9" w14:paraId="2DD05E99"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D18927A"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12B8456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2500</w:t>
            </w:r>
          </w:p>
        </w:tc>
        <w:tc>
          <w:tcPr>
            <w:tcW w:w="1843" w:type="dxa"/>
            <w:tcBorders>
              <w:top w:val="nil"/>
              <w:left w:val="nil"/>
              <w:bottom w:val="single" w:sz="8" w:space="0" w:color="auto"/>
              <w:right w:val="single" w:sz="8" w:space="0" w:color="auto"/>
            </w:tcBorders>
            <w:shd w:val="clear" w:color="000000" w:fill="F2F2F2"/>
            <w:vAlign w:val="center"/>
            <w:hideMark/>
          </w:tcPr>
          <w:p w14:paraId="424BA6F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2570</w:t>
            </w:r>
          </w:p>
        </w:tc>
        <w:tc>
          <w:tcPr>
            <w:tcW w:w="1984" w:type="dxa"/>
            <w:tcBorders>
              <w:top w:val="nil"/>
              <w:left w:val="nil"/>
              <w:bottom w:val="single" w:sz="8" w:space="0" w:color="auto"/>
              <w:right w:val="single" w:sz="8" w:space="0" w:color="auto"/>
            </w:tcBorders>
            <w:shd w:val="clear" w:color="000000" w:fill="F2F2F2"/>
            <w:vAlign w:val="center"/>
            <w:hideMark/>
          </w:tcPr>
          <w:p w14:paraId="6B51E33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663</w:t>
            </w:r>
          </w:p>
        </w:tc>
        <w:tc>
          <w:tcPr>
            <w:tcW w:w="1843" w:type="dxa"/>
            <w:tcBorders>
              <w:top w:val="nil"/>
              <w:left w:val="nil"/>
              <w:bottom w:val="single" w:sz="8" w:space="0" w:color="auto"/>
              <w:right w:val="single" w:sz="12" w:space="0" w:color="auto"/>
            </w:tcBorders>
            <w:shd w:val="clear" w:color="000000" w:fill="F2F2F2"/>
            <w:vAlign w:val="center"/>
            <w:hideMark/>
          </w:tcPr>
          <w:p w14:paraId="3F86B4B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703</w:t>
            </w:r>
          </w:p>
        </w:tc>
      </w:tr>
      <w:tr w:rsidR="0098759E" w:rsidRPr="00CD1BB9" w14:paraId="791D3DE0"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DC9E64E"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3595063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2620</w:t>
            </w:r>
          </w:p>
        </w:tc>
        <w:tc>
          <w:tcPr>
            <w:tcW w:w="1843" w:type="dxa"/>
            <w:tcBorders>
              <w:top w:val="nil"/>
              <w:left w:val="nil"/>
              <w:bottom w:val="single" w:sz="8" w:space="0" w:color="auto"/>
              <w:right w:val="single" w:sz="8" w:space="0" w:color="auto"/>
            </w:tcBorders>
            <w:shd w:val="clear" w:color="000000" w:fill="F2F2F2"/>
            <w:vAlign w:val="center"/>
            <w:hideMark/>
          </w:tcPr>
          <w:p w14:paraId="311B670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2690</w:t>
            </w:r>
          </w:p>
        </w:tc>
        <w:tc>
          <w:tcPr>
            <w:tcW w:w="1984" w:type="dxa"/>
            <w:tcBorders>
              <w:top w:val="nil"/>
              <w:left w:val="nil"/>
              <w:bottom w:val="single" w:sz="8" w:space="0" w:color="auto"/>
              <w:right w:val="single" w:sz="8" w:space="0" w:color="auto"/>
            </w:tcBorders>
            <w:shd w:val="clear" w:color="000000" w:fill="F2F2F2"/>
            <w:vAlign w:val="center"/>
            <w:hideMark/>
          </w:tcPr>
          <w:p w14:paraId="034D7B7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612</w:t>
            </w:r>
          </w:p>
        </w:tc>
        <w:tc>
          <w:tcPr>
            <w:tcW w:w="1843" w:type="dxa"/>
            <w:tcBorders>
              <w:top w:val="nil"/>
              <w:left w:val="nil"/>
              <w:bottom w:val="single" w:sz="8" w:space="0" w:color="auto"/>
              <w:right w:val="single" w:sz="12" w:space="0" w:color="auto"/>
            </w:tcBorders>
            <w:shd w:val="clear" w:color="000000" w:fill="F2F2F2"/>
            <w:vAlign w:val="center"/>
            <w:hideMark/>
          </w:tcPr>
          <w:p w14:paraId="4E85ABD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652</w:t>
            </w:r>
          </w:p>
        </w:tc>
      </w:tr>
      <w:tr w:rsidR="0098759E" w:rsidRPr="00CD1BB9" w14:paraId="7EE0DEAA"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71DBC01F"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166647F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6CE2CAE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538FF94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555A28E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fx_high|</w:t>
            </w:r>
          </w:p>
        </w:tc>
      </w:tr>
      <w:tr w:rsidR="0098759E" w:rsidRPr="00CD1BB9" w14:paraId="64108511"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13CB266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738D26FD"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1907</w:t>
            </w:r>
          </w:p>
        </w:tc>
        <w:tc>
          <w:tcPr>
            <w:tcW w:w="1843" w:type="dxa"/>
            <w:tcBorders>
              <w:top w:val="nil"/>
              <w:left w:val="nil"/>
              <w:bottom w:val="single" w:sz="12" w:space="0" w:color="auto"/>
              <w:right w:val="single" w:sz="8" w:space="0" w:color="auto"/>
            </w:tcBorders>
            <w:shd w:val="clear" w:color="auto" w:fill="auto"/>
            <w:vAlign w:val="center"/>
            <w:hideMark/>
          </w:tcPr>
          <w:p w14:paraId="091DB57E"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1797</w:t>
            </w:r>
          </w:p>
        </w:tc>
        <w:tc>
          <w:tcPr>
            <w:tcW w:w="1984" w:type="dxa"/>
            <w:tcBorders>
              <w:top w:val="nil"/>
              <w:left w:val="nil"/>
              <w:bottom w:val="single" w:sz="12" w:space="0" w:color="auto"/>
              <w:right w:val="single" w:sz="8" w:space="0" w:color="auto"/>
            </w:tcBorders>
            <w:shd w:val="clear" w:color="auto" w:fill="auto"/>
            <w:vAlign w:val="center"/>
            <w:hideMark/>
          </w:tcPr>
          <w:p w14:paraId="53C866B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3163</w:t>
            </w:r>
          </w:p>
        </w:tc>
        <w:tc>
          <w:tcPr>
            <w:tcW w:w="1843" w:type="dxa"/>
            <w:tcBorders>
              <w:top w:val="nil"/>
              <w:left w:val="nil"/>
              <w:bottom w:val="single" w:sz="12" w:space="0" w:color="auto"/>
              <w:right w:val="single" w:sz="12" w:space="0" w:color="auto"/>
            </w:tcBorders>
            <w:shd w:val="clear" w:color="auto" w:fill="auto"/>
            <w:vAlign w:val="center"/>
            <w:hideMark/>
          </w:tcPr>
          <w:p w14:paraId="4A1A0A7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3273</w:t>
            </w:r>
          </w:p>
        </w:tc>
      </w:tr>
      <w:tr w:rsidR="0098759E" w:rsidRPr="00CD1BB9" w14:paraId="53E47E32"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8CDD775"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BCF8E2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248C4DA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358C967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6D759BB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fx_low|</w:t>
            </w:r>
          </w:p>
        </w:tc>
      </w:tr>
      <w:tr w:rsidR="0098759E" w:rsidRPr="00CD1BB9" w14:paraId="48E5009E"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FCA2A96"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09D0C85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4297</w:t>
            </w:r>
          </w:p>
        </w:tc>
        <w:tc>
          <w:tcPr>
            <w:tcW w:w="1843" w:type="dxa"/>
            <w:tcBorders>
              <w:top w:val="nil"/>
              <w:left w:val="nil"/>
              <w:bottom w:val="single" w:sz="8" w:space="0" w:color="auto"/>
              <w:right w:val="single" w:sz="8" w:space="0" w:color="auto"/>
            </w:tcBorders>
            <w:shd w:val="clear" w:color="000000" w:fill="F2F2F2"/>
            <w:vAlign w:val="center"/>
            <w:hideMark/>
          </w:tcPr>
          <w:p w14:paraId="29A1567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4477</w:t>
            </w:r>
          </w:p>
        </w:tc>
        <w:tc>
          <w:tcPr>
            <w:tcW w:w="1984" w:type="dxa"/>
            <w:tcBorders>
              <w:top w:val="nil"/>
              <w:left w:val="nil"/>
              <w:bottom w:val="single" w:sz="8" w:space="0" w:color="auto"/>
              <w:right w:val="single" w:sz="8" w:space="0" w:color="auto"/>
            </w:tcBorders>
            <w:shd w:val="clear" w:color="000000" w:fill="F2F2F2"/>
            <w:vAlign w:val="center"/>
            <w:hideMark/>
          </w:tcPr>
          <w:p w14:paraId="2D7DFB6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1244</w:t>
            </w:r>
          </w:p>
        </w:tc>
        <w:tc>
          <w:tcPr>
            <w:tcW w:w="1843" w:type="dxa"/>
            <w:tcBorders>
              <w:top w:val="nil"/>
              <w:left w:val="nil"/>
              <w:bottom w:val="single" w:sz="8" w:space="0" w:color="auto"/>
              <w:right w:val="single" w:sz="12" w:space="0" w:color="auto"/>
            </w:tcBorders>
            <w:shd w:val="clear" w:color="000000" w:fill="F2F2F2"/>
            <w:vAlign w:val="center"/>
            <w:hideMark/>
          </w:tcPr>
          <w:p w14:paraId="55235E4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1094</w:t>
            </w:r>
          </w:p>
        </w:tc>
      </w:tr>
      <w:tr w:rsidR="0098759E" w:rsidRPr="00CD1BB9" w14:paraId="51DC22BF"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4558F0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15CF36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55F1C96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37C81CE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1308C0E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fx_high|</w:t>
            </w:r>
          </w:p>
        </w:tc>
      </w:tr>
      <w:tr w:rsidR="0098759E" w:rsidRPr="00CD1BB9" w14:paraId="00DA1F2B"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052DDD45"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4B8E586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5663</w:t>
            </w:r>
          </w:p>
        </w:tc>
        <w:tc>
          <w:tcPr>
            <w:tcW w:w="1843" w:type="dxa"/>
            <w:tcBorders>
              <w:top w:val="nil"/>
              <w:left w:val="nil"/>
              <w:bottom w:val="single" w:sz="12" w:space="0" w:color="auto"/>
              <w:right w:val="single" w:sz="8" w:space="0" w:color="auto"/>
            </w:tcBorders>
            <w:shd w:val="clear" w:color="000000" w:fill="F2F2F2"/>
            <w:vAlign w:val="center"/>
            <w:hideMark/>
          </w:tcPr>
          <w:p w14:paraId="2EE2A4C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5843</w:t>
            </w:r>
          </w:p>
        </w:tc>
        <w:tc>
          <w:tcPr>
            <w:tcW w:w="1984" w:type="dxa"/>
            <w:tcBorders>
              <w:top w:val="nil"/>
              <w:left w:val="nil"/>
              <w:bottom w:val="single" w:sz="12" w:space="0" w:color="auto"/>
              <w:right w:val="single" w:sz="8" w:space="0" w:color="auto"/>
            </w:tcBorders>
            <w:shd w:val="clear" w:color="000000" w:fill="F2F2F2"/>
            <w:vAlign w:val="center"/>
            <w:hideMark/>
          </w:tcPr>
          <w:p w14:paraId="47D7A6E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3826</w:t>
            </w:r>
          </w:p>
        </w:tc>
        <w:tc>
          <w:tcPr>
            <w:tcW w:w="1843" w:type="dxa"/>
            <w:tcBorders>
              <w:top w:val="nil"/>
              <w:left w:val="nil"/>
              <w:bottom w:val="single" w:sz="12" w:space="0" w:color="auto"/>
              <w:right w:val="single" w:sz="12" w:space="0" w:color="auto"/>
            </w:tcBorders>
            <w:shd w:val="clear" w:color="000000" w:fill="F2F2F2"/>
            <w:vAlign w:val="center"/>
            <w:hideMark/>
          </w:tcPr>
          <w:p w14:paraId="372AD27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3976</w:t>
            </w:r>
          </w:p>
        </w:tc>
      </w:tr>
      <w:tr w:rsidR="0098759E" w:rsidRPr="00CD1BB9" w14:paraId="577E0845"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4AEA5D9B"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1C15EAD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0FDFE04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1AABBBE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4954DBB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1*fx_low|</w:t>
            </w:r>
          </w:p>
        </w:tc>
      </w:tr>
      <w:tr w:rsidR="0098759E" w:rsidRPr="00CD1BB9" w14:paraId="0F27E64A"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19102486"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1B55D9E9" w14:textId="77777777" w:rsidR="0098759E" w:rsidRPr="00AD6C2E"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6797</w:t>
            </w:r>
          </w:p>
        </w:tc>
        <w:tc>
          <w:tcPr>
            <w:tcW w:w="1843" w:type="dxa"/>
            <w:tcBorders>
              <w:top w:val="nil"/>
              <w:left w:val="nil"/>
              <w:bottom w:val="single" w:sz="8" w:space="0" w:color="auto"/>
              <w:right w:val="single" w:sz="8" w:space="0" w:color="auto"/>
            </w:tcBorders>
            <w:shd w:val="clear" w:color="auto" w:fill="auto"/>
            <w:vAlign w:val="center"/>
            <w:hideMark/>
          </w:tcPr>
          <w:p w14:paraId="47958015" w14:textId="77777777" w:rsidR="0098759E" w:rsidRPr="00AD6C2E"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7047</w:t>
            </w:r>
          </w:p>
        </w:tc>
        <w:tc>
          <w:tcPr>
            <w:tcW w:w="1984" w:type="dxa"/>
            <w:tcBorders>
              <w:top w:val="nil"/>
              <w:left w:val="nil"/>
              <w:bottom w:val="single" w:sz="8" w:space="0" w:color="auto"/>
              <w:right w:val="single" w:sz="8" w:space="0" w:color="auto"/>
            </w:tcBorders>
            <w:shd w:val="clear" w:color="auto" w:fill="auto"/>
            <w:vAlign w:val="center"/>
            <w:hideMark/>
          </w:tcPr>
          <w:p w14:paraId="4D5F878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581</w:t>
            </w:r>
          </w:p>
        </w:tc>
        <w:tc>
          <w:tcPr>
            <w:tcW w:w="1843" w:type="dxa"/>
            <w:tcBorders>
              <w:top w:val="nil"/>
              <w:left w:val="nil"/>
              <w:bottom w:val="single" w:sz="8" w:space="0" w:color="auto"/>
              <w:right w:val="single" w:sz="12" w:space="0" w:color="auto"/>
            </w:tcBorders>
            <w:shd w:val="clear" w:color="auto" w:fill="auto"/>
            <w:vAlign w:val="center"/>
            <w:hideMark/>
          </w:tcPr>
          <w:p w14:paraId="64E0624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391</w:t>
            </w:r>
          </w:p>
        </w:tc>
      </w:tr>
      <w:tr w:rsidR="0098759E" w:rsidRPr="00CD1BB9" w14:paraId="271CF4D7"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8BA4ED9"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6E6F838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471550F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17D10BC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49BE5DB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fy_high|</w:t>
            </w:r>
          </w:p>
        </w:tc>
      </w:tr>
      <w:tr w:rsidR="0098759E" w:rsidRPr="00CD1BB9" w14:paraId="283C40D3"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1CE9B606"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4CF8B675" w14:textId="77777777" w:rsidR="0098759E" w:rsidRPr="00487335"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3594</w:t>
            </w:r>
          </w:p>
        </w:tc>
        <w:tc>
          <w:tcPr>
            <w:tcW w:w="1843" w:type="dxa"/>
            <w:tcBorders>
              <w:top w:val="nil"/>
              <w:left w:val="nil"/>
              <w:bottom w:val="single" w:sz="8" w:space="0" w:color="auto"/>
              <w:right w:val="single" w:sz="8" w:space="0" w:color="auto"/>
            </w:tcBorders>
            <w:shd w:val="clear" w:color="auto" w:fill="auto"/>
            <w:vAlign w:val="center"/>
            <w:hideMark/>
          </w:tcPr>
          <w:p w14:paraId="7C7C7BC5" w14:textId="77777777" w:rsidR="0098759E" w:rsidRPr="00487335"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3814</w:t>
            </w:r>
          </w:p>
        </w:tc>
        <w:tc>
          <w:tcPr>
            <w:tcW w:w="1984" w:type="dxa"/>
            <w:tcBorders>
              <w:top w:val="nil"/>
              <w:left w:val="nil"/>
              <w:bottom w:val="single" w:sz="8" w:space="0" w:color="auto"/>
              <w:right w:val="single" w:sz="8" w:space="0" w:color="auto"/>
            </w:tcBorders>
            <w:shd w:val="clear" w:color="auto" w:fill="auto"/>
            <w:vAlign w:val="center"/>
            <w:hideMark/>
          </w:tcPr>
          <w:p w14:paraId="4EA5298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6326</w:t>
            </w:r>
          </w:p>
        </w:tc>
        <w:tc>
          <w:tcPr>
            <w:tcW w:w="1843" w:type="dxa"/>
            <w:tcBorders>
              <w:top w:val="nil"/>
              <w:left w:val="nil"/>
              <w:bottom w:val="single" w:sz="8" w:space="0" w:color="auto"/>
              <w:right w:val="single" w:sz="12" w:space="0" w:color="auto"/>
            </w:tcBorders>
            <w:shd w:val="clear" w:color="auto" w:fill="auto"/>
            <w:vAlign w:val="center"/>
            <w:hideMark/>
          </w:tcPr>
          <w:p w14:paraId="31370EB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6546</w:t>
            </w:r>
          </w:p>
        </w:tc>
      </w:tr>
      <w:tr w:rsidR="0098759E" w:rsidRPr="00CD1BB9" w14:paraId="00953392"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2A8F96ED"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619DC56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7CAA1EC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256BEB3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382BBA4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+ 1*fx_high|</w:t>
            </w:r>
          </w:p>
        </w:tc>
      </w:tr>
      <w:tr w:rsidR="0098759E" w:rsidRPr="00CD1BB9" w14:paraId="492FE8A7"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76E8275A"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433A943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8163</w:t>
            </w:r>
          </w:p>
        </w:tc>
        <w:tc>
          <w:tcPr>
            <w:tcW w:w="1843" w:type="dxa"/>
            <w:tcBorders>
              <w:top w:val="nil"/>
              <w:left w:val="nil"/>
              <w:bottom w:val="single" w:sz="12" w:space="0" w:color="auto"/>
              <w:right w:val="single" w:sz="8" w:space="0" w:color="auto"/>
            </w:tcBorders>
            <w:shd w:val="clear" w:color="000000" w:fill="FFFFFF"/>
            <w:vAlign w:val="center"/>
            <w:hideMark/>
          </w:tcPr>
          <w:p w14:paraId="395401C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8413</w:t>
            </w:r>
          </w:p>
        </w:tc>
        <w:tc>
          <w:tcPr>
            <w:tcW w:w="1984" w:type="dxa"/>
            <w:tcBorders>
              <w:top w:val="nil"/>
              <w:left w:val="nil"/>
              <w:bottom w:val="single" w:sz="12" w:space="0" w:color="auto"/>
              <w:right w:val="single" w:sz="8" w:space="0" w:color="auto"/>
            </w:tcBorders>
            <w:shd w:val="clear" w:color="000000" w:fill="FFFFFF"/>
            <w:vAlign w:val="center"/>
            <w:hideMark/>
          </w:tcPr>
          <w:p w14:paraId="66D5114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4489</w:t>
            </w:r>
          </w:p>
        </w:tc>
        <w:tc>
          <w:tcPr>
            <w:tcW w:w="1843" w:type="dxa"/>
            <w:tcBorders>
              <w:top w:val="nil"/>
              <w:left w:val="nil"/>
              <w:bottom w:val="single" w:sz="12" w:space="0" w:color="auto"/>
              <w:right w:val="single" w:sz="12" w:space="0" w:color="auto"/>
            </w:tcBorders>
            <w:shd w:val="clear" w:color="000000" w:fill="FFFFFF"/>
            <w:vAlign w:val="center"/>
            <w:hideMark/>
          </w:tcPr>
          <w:p w14:paraId="170580E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4679</w:t>
            </w:r>
          </w:p>
        </w:tc>
      </w:tr>
      <w:tr w:rsidR="0098759E" w:rsidRPr="00CD1BB9" w14:paraId="078C8312"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DFD1F5D"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02A924A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2DF0DE4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0C8C5D6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7FE822D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4*fx_low|</w:t>
            </w:r>
          </w:p>
        </w:tc>
      </w:tr>
      <w:tr w:rsidR="0098759E" w:rsidRPr="00CD1BB9" w14:paraId="3D8A95BC"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48D069B"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2143439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312</w:t>
            </w:r>
          </w:p>
        </w:tc>
        <w:tc>
          <w:tcPr>
            <w:tcW w:w="1843" w:type="dxa"/>
            <w:tcBorders>
              <w:top w:val="nil"/>
              <w:left w:val="nil"/>
              <w:bottom w:val="single" w:sz="8" w:space="0" w:color="auto"/>
              <w:right w:val="single" w:sz="8" w:space="0" w:color="auto"/>
            </w:tcBorders>
            <w:shd w:val="clear" w:color="000000" w:fill="F2F2F2"/>
            <w:vAlign w:val="center"/>
            <w:hideMark/>
          </w:tcPr>
          <w:p w14:paraId="2C841B0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82</w:t>
            </w:r>
          </w:p>
        </w:tc>
        <w:tc>
          <w:tcPr>
            <w:tcW w:w="1984" w:type="dxa"/>
            <w:tcBorders>
              <w:top w:val="nil"/>
              <w:left w:val="nil"/>
              <w:bottom w:val="single" w:sz="8" w:space="0" w:color="auto"/>
              <w:right w:val="single" w:sz="8" w:space="0" w:color="auto"/>
            </w:tcBorders>
            <w:shd w:val="clear" w:color="000000" w:fill="F2F2F2"/>
            <w:vAlign w:val="center"/>
            <w:hideMark/>
          </w:tcPr>
          <w:p w14:paraId="630D66A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9617</w:t>
            </w:r>
          </w:p>
        </w:tc>
        <w:tc>
          <w:tcPr>
            <w:tcW w:w="1843" w:type="dxa"/>
            <w:tcBorders>
              <w:top w:val="nil"/>
              <w:left w:val="nil"/>
              <w:bottom w:val="single" w:sz="8" w:space="0" w:color="auto"/>
              <w:right w:val="single" w:sz="12" w:space="0" w:color="auto"/>
            </w:tcBorders>
            <w:shd w:val="clear" w:color="000000" w:fill="F2F2F2"/>
            <w:vAlign w:val="center"/>
            <w:hideMark/>
          </w:tcPr>
          <w:p w14:paraId="14272A3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9297</w:t>
            </w:r>
          </w:p>
        </w:tc>
      </w:tr>
      <w:tr w:rsidR="0098759E" w:rsidRPr="00CD1BB9" w14:paraId="3263198B"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89F1169"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596BA0E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11082A1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01427C7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6EAE5E4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-3*fx_low|</w:t>
            </w:r>
          </w:p>
        </w:tc>
      </w:tr>
      <w:tr w:rsidR="0098759E" w:rsidRPr="00CD1BB9" w14:paraId="1ECC85FF"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ED7A96A"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528AF8A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2891</w:t>
            </w:r>
          </w:p>
        </w:tc>
        <w:tc>
          <w:tcPr>
            <w:tcW w:w="1843" w:type="dxa"/>
            <w:tcBorders>
              <w:top w:val="nil"/>
              <w:left w:val="nil"/>
              <w:bottom w:val="single" w:sz="8" w:space="0" w:color="auto"/>
              <w:right w:val="single" w:sz="8" w:space="0" w:color="auto"/>
            </w:tcBorders>
            <w:shd w:val="clear" w:color="000000" w:fill="F2F2F2"/>
            <w:vAlign w:val="center"/>
            <w:hideMark/>
          </w:tcPr>
          <w:p w14:paraId="38724B3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3151</w:t>
            </w:r>
          </w:p>
        </w:tc>
        <w:tc>
          <w:tcPr>
            <w:tcW w:w="1984" w:type="dxa"/>
            <w:tcBorders>
              <w:top w:val="nil"/>
              <w:left w:val="nil"/>
              <w:bottom w:val="single" w:sz="8" w:space="0" w:color="auto"/>
              <w:right w:val="single" w:sz="8" w:space="0" w:color="auto"/>
            </w:tcBorders>
            <w:shd w:val="clear" w:color="000000" w:fill="F2F2F2"/>
            <w:vAlign w:val="center"/>
            <w:hideMark/>
          </w:tcPr>
          <w:p w14:paraId="13BCD620"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6384</w:t>
            </w:r>
          </w:p>
        </w:tc>
        <w:tc>
          <w:tcPr>
            <w:tcW w:w="1843" w:type="dxa"/>
            <w:tcBorders>
              <w:top w:val="nil"/>
              <w:left w:val="nil"/>
              <w:bottom w:val="single" w:sz="8" w:space="0" w:color="auto"/>
              <w:right w:val="single" w:sz="12" w:space="0" w:color="auto"/>
            </w:tcBorders>
            <w:shd w:val="clear" w:color="000000" w:fill="F2F2F2"/>
            <w:vAlign w:val="center"/>
            <w:hideMark/>
          </w:tcPr>
          <w:p w14:paraId="4E6F4C3C"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6094</w:t>
            </w:r>
          </w:p>
        </w:tc>
      </w:tr>
      <w:tr w:rsidR="0098759E" w:rsidRPr="00CD1BB9" w14:paraId="7C9012E5"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73D4634"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74BB061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45E4977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6D93694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4B399ED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+ 4*fx_high|</w:t>
            </w:r>
          </w:p>
        </w:tc>
      </w:tr>
      <w:tr w:rsidR="0098759E" w:rsidRPr="00CD1BB9" w14:paraId="60E64D08"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E31C524"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1664C9E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5152</w:t>
            </w:r>
          </w:p>
        </w:tc>
        <w:tc>
          <w:tcPr>
            <w:tcW w:w="1843" w:type="dxa"/>
            <w:tcBorders>
              <w:top w:val="nil"/>
              <w:left w:val="nil"/>
              <w:bottom w:val="single" w:sz="8" w:space="0" w:color="auto"/>
              <w:right w:val="single" w:sz="8" w:space="0" w:color="auto"/>
            </w:tcBorders>
            <w:shd w:val="clear" w:color="000000" w:fill="F2F2F2"/>
            <w:vAlign w:val="center"/>
            <w:hideMark/>
          </w:tcPr>
          <w:p w14:paraId="33A3466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5382</w:t>
            </w:r>
          </w:p>
        </w:tc>
        <w:tc>
          <w:tcPr>
            <w:tcW w:w="1984" w:type="dxa"/>
            <w:tcBorders>
              <w:top w:val="nil"/>
              <w:left w:val="nil"/>
              <w:bottom w:val="single" w:sz="8" w:space="0" w:color="auto"/>
              <w:right w:val="single" w:sz="8" w:space="0" w:color="auto"/>
            </w:tcBorders>
            <w:shd w:val="clear" w:color="000000" w:fill="F2F2F2"/>
            <w:vAlign w:val="center"/>
            <w:hideMark/>
          </w:tcPr>
          <w:p w14:paraId="19D0342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10663</w:t>
            </w:r>
          </w:p>
        </w:tc>
        <w:tc>
          <w:tcPr>
            <w:tcW w:w="1843" w:type="dxa"/>
            <w:tcBorders>
              <w:top w:val="nil"/>
              <w:left w:val="nil"/>
              <w:bottom w:val="single" w:sz="8" w:space="0" w:color="auto"/>
              <w:right w:val="single" w:sz="12" w:space="0" w:color="auto"/>
            </w:tcBorders>
            <w:shd w:val="clear" w:color="000000" w:fill="F2F2F2"/>
            <w:vAlign w:val="center"/>
            <w:hideMark/>
          </w:tcPr>
          <w:p w14:paraId="636CD2F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10983</w:t>
            </w:r>
          </w:p>
        </w:tc>
      </w:tr>
      <w:tr w:rsidR="0098759E" w:rsidRPr="00CD1BB9" w14:paraId="712122EF"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E261D0B"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173539D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6FF8B6E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338DDF4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64BAE64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+ 3*fx_high|</w:t>
            </w:r>
          </w:p>
        </w:tc>
      </w:tr>
      <w:tr w:rsidR="0098759E" w:rsidRPr="00CD1BB9" w14:paraId="41811279"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1F460F4E"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5DC5ED2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6989</w:t>
            </w:r>
          </w:p>
        </w:tc>
        <w:tc>
          <w:tcPr>
            <w:tcW w:w="1843" w:type="dxa"/>
            <w:tcBorders>
              <w:top w:val="nil"/>
              <w:left w:val="nil"/>
              <w:bottom w:val="single" w:sz="12" w:space="0" w:color="auto"/>
              <w:right w:val="single" w:sz="8" w:space="0" w:color="auto"/>
            </w:tcBorders>
            <w:shd w:val="clear" w:color="000000" w:fill="F2F2F2"/>
            <w:vAlign w:val="center"/>
            <w:hideMark/>
          </w:tcPr>
          <w:p w14:paraId="0D2754B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7249</w:t>
            </w:r>
          </w:p>
        </w:tc>
        <w:tc>
          <w:tcPr>
            <w:tcW w:w="1984" w:type="dxa"/>
            <w:tcBorders>
              <w:top w:val="nil"/>
              <w:left w:val="nil"/>
              <w:bottom w:val="single" w:sz="12" w:space="0" w:color="auto"/>
              <w:right w:val="single" w:sz="8" w:space="0" w:color="auto"/>
            </w:tcBorders>
            <w:shd w:val="clear" w:color="000000" w:fill="F2F2F2"/>
            <w:vAlign w:val="center"/>
            <w:hideMark/>
          </w:tcPr>
          <w:p w14:paraId="38E9099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8826</w:t>
            </w:r>
          </w:p>
        </w:tc>
        <w:tc>
          <w:tcPr>
            <w:tcW w:w="1843" w:type="dxa"/>
            <w:tcBorders>
              <w:top w:val="nil"/>
              <w:left w:val="nil"/>
              <w:bottom w:val="single" w:sz="12" w:space="0" w:color="auto"/>
              <w:right w:val="single" w:sz="12" w:space="0" w:color="auto"/>
            </w:tcBorders>
            <w:shd w:val="clear" w:color="000000" w:fill="F2F2F2"/>
            <w:vAlign w:val="center"/>
            <w:hideMark/>
          </w:tcPr>
          <w:p w14:paraId="5F224A1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9116</w:t>
            </w:r>
          </w:p>
        </w:tc>
      </w:tr>
    </w:tbl>
    <w:p w14:paraId="0FAE75B1" w14:textId="77777777" w:rsidR="0098759E" w:rsidRDefault="0098759E" w:rsidP="0098759E">
      <w:pPr>
        <w:pStyle w:val="TH"/>
        <w:keepNext w:val="0"/>
        <w:keepLines w:val="0"/>
        <w:rPr>
          <w:lang w:eastAsia="zh-CN"/>
        </w:rPr>
      </w:pPr>
    </w:p>
    <w:p w14:paraId="32E5B096" w14:textId="77777777" w:rsidR="0098759E" w:rsidRPr="00004C28" w:rsidRDefault="0098759E" w:rsidP="003F53BF">
      <w:r w:rsidRPr="00004C28">
        <w:t xml:space="preserve">The </w:t>
      </w:r>
      <w:r>
        <w:t>analysis shows there is no IMD issues of this uplink combination.</w:t>
      </w:r>
    </w:p>
    <w:p w14:paraId="30B4478E" w14:textId="208DDC51" w:rsidR="0098759E" w:rsidRPr="00EA06CC" w:rsidRDefault="001120B1" w:rsidP="0098759E">
      <w:pPr>
        <w:keepNext/>
        <w:keepLines/>
        <w:spacing w:before="120"/>
        <w:outlineLvl w:val="2"/>
        <w:rPr>
          <w:rFonts w:ascii="Arial" w:hAnsi="Arial"/>
          <w:sz w:val="28"/>
        </w:rPr>
      </w:pPr>
      <w:r>
        <w:rPr>
          <w:rFonts w:ascii="Arial" w:hAnsi="Arial"/>
          <w:sz w:val="28"/>
        </w:rPr>
        <w:t>5.57</w:t>
      </w:r>
      <w:r w:rsidR="0098759E" w:rsidRPr="00EA06CC">
        <w:rPr>
          <w:rFonts w:ascii="Arial" w:hAnsi="Arial"/>
          <w:sz w:val="28"/>
        </w:rPr>
        <w:t>.</w:t>
      </w:r>
      <w:r w:rsidR="0098759E">
        <w:rPr>
          <w:rFonts w:ascii="Arial" w:hAnsi="Arial"/>
          <w:sz w:val="28"/>
        </w:rPr>
        <w:t>4</w:t>
      </w:r>
      <w:r w:rsidR="0098759E" w:rsidRPr="00EA06CC">
        <w:rPr>
          <w:rFonts w:ascii="Arial" w:hAnsi="Arial"/>
          <w:sz w:val="28"/>
        </w:rPr>
        <w:tab/>
      </w:r>
      <w:r w:rsidR="0098759E" w:rsidRPr="00EA06CC">
        <w:rPr>
          <w:rFonts w:ascii="Arial" w:hAnsi="Arial"/>
          <w:sz w:val="28"/>
        </w:rPr>
        <w:tab/>
        <w:t>∆TIB and ∆RIB values</w:t>
      </w:r>
    </w:p>
    <w:p w14:paraId="0F29DCFE" w14:textId="77777777" w:rsidR="0098759E" w:rsidRDefault="0098759E" w:rsidP="0098759E">
      <w:r>
        <w:t xml:space="preserve">For DC_1-7_n105,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taken from fallbacks.</w:t>
      </w:r>
    </w:p>
    <w:p w14:paraId="540FBDE9" w14:textId="77777777" w:rsidR="0098759E" w:rsidRDefault="0098759E" w:rsidP="0098759E">
      <w:pPr>
        <w:spacing w:after="0"/>
        <w:rPr>
          <w:rFonts w:ascii="Calibri" w:hAnsi="Calibri" w:cs="Calibri"/>
          <w:color w:val="000000"/>
          <w:sz w:val="22"/>
          <w:szCs w:val="22"/>
          <w:lang w:val="en-US"/>
        </w:rPr>
      </w:pPr>
    </w:p>
    <w:p w14:paraId="7AF571FA" w14:textId="125F42BD" w:rsidR="0098759E" w:rsidRDefault="0098759E" w:rsidP="0098759E">
      <w:pPr>
        <w:jc w:val="center"/>
        <w:rPr>
          <w:rFonts w:ascii="Arial" w:hAnsi="Arial"/>
          <w:b/>
          <w:lang w:eastAsia="x-none"/>
        </w:rPr>
      </w:pPr>
      <w:r>
        <w:rPr>
          <w:rFonts w:ascii="Arial" w:hAnsi="Arial"/>
          <w:b/>
          <w:lang w:eastAsia="x-none"/>
        </w:rPr>
        <w:t xml:space="preserve">Table </w:t>
      </w:r>
      <w:r w:rsidR="001120B1">
        <w:rPr>
          <w:rFonts w:ascii="Arial" w:hAnsi="Arial"/>
          <w:b/>
          <w:lang w:eastAsia="x-none"/>
        </w:rPr>
        <w:t>5.57</w:t>
      </w:r>
      <w:r>
        <w:rPr>
          <w:rFonts w:ascii="Arial" w:hAnsi="Arial"/>
          <w:b/>
          <w:lang w:eastAsia="x-none"/>
        </w:rPr>
        <w:t>.4-1: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98759E" w14:paraId="4D9DCAEE" w14:textId="77777777" w:rsidTr="001120B1">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2277F6" w14:textId="77777777" w:rsidR="0098759E" w:rsidRDefault="0098759E" w:rsidP="001120B1">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60E0D4" w14:textId="77777777" w:rsidR="0098759E" w:rsidRDefault="0098759E" w:rsidP="001120B1">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98759E" w14:paraId="2E4A315D" w14:textId="77777777" w:rsidTr="001120B1">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397EE2DB" w14:textId="77777777" w:rsidR="0098759E" w:rsidRDefault="0098759E" w:rsidP="001120B1">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D1AF98" w14:textId="77777777" w:rsidR="0098759E" w:rsidRDefault="0098759E" w:rsidP="001120B1">
            <w:pPr>
              <w:pStyle w:val="TAH"/>
              <w:keepNext w:val="0"/>
            </w:pPr>
            <w:r>
              <w:rPr>
                <w:color w:val="000000" w:themeColor="text1"/>
              </w:rPr>
              <w:t>Component band in order of bands in configuration</w:t>
            </w:r>
            <w:r w:rsidRPr="0062223B">
              <w:rPr>
                <w:color w:val="000000" w:themeColor="text1"/>
                <w:vertAlign w:val="superscript"/>
              </w:rPr>
              <w:t>7</w:t>
            </w:r>
          </w:p>
        </w:tc>
      </w:tr>
      <w:tr w:rsidR="0098759E" w14:paraId="27602C27" w14:textId="77777777" w:rsidTr="001120B1">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5479C6" w14:textId="77777777" w:rsidR="0098759E" w:rsidRDefault="0098759E" w:rsidP="001120B1">
            <w:pPr>
              <w:pStyle w:val="TAC"/>
            </w:pPr>
            <w:r>
              <w:rPr>
                <w:lang w:eastAsia="fi-FI"/>
              </w:rPr>
              <w:t>DC_1-7</w:t>
            </w:r>
            <w:r>
              <w:rPr>
                <w:lang w:eastAsia="zh-TW"/>
              </w:rPr>
              <w:t>_</w:t>
            </w:r>
            <w:r>
              <w:rPr>
                <w:lang w:eastAsia="fi-FI"/>
              </w:rPr>
              <w:t>n105</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D09B97" w14:textId="77777777" w:rsidR="0098759E" w:rsidRDefault="0098759E" w:rsidP="001120B1">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EDB0AB" w14:textId="77777777" w:rsidR="0098759E" w:rsidRDefault="0098759E" w:rsidP="001120B1">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9F6E88" w14:textId="77777777" w:rsidR="0098759E" w:rsidRDefault="0098759E" w:rsidP="001120B1">
            <w:pPr>
              <w:pStyle w:val="TAC"/>
            </w:pPr>
            <w:r>
              <w:t>0.6</w:t>
            </w:r>
          </w:p>
        </w:tc>
      </w:tr>
      <w:tr w:rsidR="0098759E" w14:paraId="6C2F1C0A"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A985B" w14:textId="77777777" w:rsidR="0098759E" w:rsidRDefault="0098759E" w:rsidP="001120B1">
            <w:pPr>
              <w:keepNext/>
              <w:keepLines/>
              <w:spacing w:after="0"/>
              <w:ind w:left="851" w:hanging="851"/>
            </w:pPr>
            <w:r>
              <w:rPr>
                <w:rFonts w:ascii="Arial" w:hAnsi="Arial" w:cs="Arial"/>
                <w:sz w:val="18"/>
              </w:rPr>
              <w:t>NOTE 6</w:t>
            </w:r>
            <w:r w:rsidRPr="0062223B">
              <w:rPr>
                <w:rFonts w:ascii="Arial" w:hAnsi="Arial" w:cs="Arial"/>
                <w:sz w:val="18"/>
              </w:rPr>
              <w:t>:</w:t>
            </w:r>
            <w:r w:rsidRPr="0062223B">
              <w:rPr>
                <w:rFonts w:ascii="Arial" w:hAnsi="Arial" w:cs="Arial"/>
                <w:sz w:val="18"/>
                <w:lang w:eastAsia="en-US"/>
              </w:rPr>
              <w:tab/>
              <w:t>“-” denotes ΔT</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730399C5" w14:textId="77777777" w:rsidR="0098759E" w:rsidRDefault="0098759E" w:rsidP="001120B1">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6653A70A" w14:textId="77777777" w:rsidR="0098759E" w:rsidRDefault="0098759E" w:rsidP="0098759E">
      <w:pPr>
        <w:ind w:left="720"/>
        <w:rPr>
          <w:lang w:eastAsia="zh-CN"/>
        </w:rPr>
      </w:pPr>
    </w:p>
    <w:p w14:paraId="323C0AC4" w14:textId="1016FCBB" w:rsidR="0098759E" w:rsidRDefault="0098759E" w:rsidP="0098759E">
      <w:pPr>
        <w:jc w:val="center"/>
        <w:rPr>
          <w:rFonts w:ascii="Arial" w:hAnsi="Arial"/>
          <w:b/>
          <w:lang w:eastAsia="x-none"/>
        </w:rPr>
      </w:pPr>
      <w:r>
        <w:rPr>
          <w:rFonts w:ascii="Arial" w:hAnsi="Arial"/>
          <w:b/>
          <w:lang w:eastAsia="x-none"/>
        </w:rPr>
        <w:t xml:space="preserve">Table </w:t>
      </w:r>
      <w:r w:rsidR="001120B1">
        <w:rPr>
          <w:rFonts w:ascii="Arial" w:hAnsi="Arial"/>
          <w:b/>
          <w:lang w:eastAsia="x-none"/>
        </w:rPr>
        <w:t>5.57</w:t>
      </w:r>
      <w:r>
        <w:rPr>
          <w:rFonts w:ascii="Arial" w:hAnsi="Arial"/>
          <w:b/>
          <w:lang w:eastAsia="x-none"/>
        </w:rPr>
        <w:t>.4-2: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98759E" w14:paraId="259D2AFF" w14:textId="77777777" w:rsidTr="001120B1">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75DCC4" w14:textId="77777777" w:rsidR="0098759E" w:rsidRDefault="0098759E" w:rsidP="001120B1">
            <w:pPr>
              <w:keepNext/>
              <w:keepLines/>
              <w:spacing w:after="0"/>
              <w:jc w:val="center"/>
              <w:rPr>
                <w:rFonts w:ascii="Arial" w:hAnsi="Arial"/>
                <w:b/>
                <w:sz w:val="18"/>
              </w:rPr>
            </w:pPr>
            <w:r>
              <w:rPr>
                <w:rFonts w:ascii="Arial" w:hAnsi="Arial"/>
                <w:b/>
                <w:sz w:val="18"/>
              </w:rPr>
              <w:lastRenderedPageBreak/>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A323B1" w14:textId="77777777" w:rsidR="0098759E" w:rsidRPr="00C11F06" w:rsidRDefault="0098759E" w:rsidP="001120B1">
            <w:pPr>
              <w:pStyle w:val="TAH"/>
              <w:keepNext w:val="0"/>
              <w:rPr>
                <w:rFonts w:eastAsia="MS Mincho"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98759E" w14:paraId="78FDD509" w14:textId="77777777" w:rsidTr="001120B1">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19874F7B" w14:textId="77777777" w:rsidR="0098759E" w:rsidRDefault="0098759E" w:rsidP="001120B1">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00E92A" w14:textId="77777777" w:rsidR="0098759E" w:rsidRPr="00C11F06" w:rsidRDefault="0098759E" w:rsidP="001120B1">
            <w:pPr>
              <w:pStyle w:val="TAH"/>
              <w:keepNext w:val="0"/>
              <w:rPr>
                <w:rFonts w:eastAsia="MS Mincho"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98759E" w14:paraId="4AF7BA10" w14:textId="77777777" w:rsidTr="001120B1">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E29FF3" w14:textId="77777777" w:rsidR="0098759E" w:rsidRDefault="0098759E" w:rsidP="001120B1">
            <w:pPr>
              <w:keepNext/>
              <w:keepLines/>
              <w:spacing w:after="0"/>
              <w:jc w:val="center"/>
              <w:rPr>
                <w:rFonts w:ascii="Arial" w:hAnsi="Arial"/>
                <w:sz w:val="18"/>
              </w:rPr>
            </w:pPr>
            <w:r>
              <w:rPr>
                <w:rFonts w:ascii="Arial" w:hAnsi="Arial" w:cs="Arial"/>
                <w:sz w:val="18"/>
                <w:szCs w:val="18"/>
                <w:lang w:val="sv-SE" w:eastAsia="ja-JP"/>
              </w:rPr>
              <w:t>DC_1-7</w:t>
            </w:r>
            <w:r w:rsidRPr="00D624D9">
              <w:rPr>
                <w:rFonts w:ascii="Arial" w:hAnsi="Arial" w:cs="Arial"/>
                <w:sz w:val="18"/>
                <w:szCs w:val="18"/>
                <w:lang w:val="sv-SE" w:eastAsia="ja-JP"/>
              </w:rPr>
              <w:t>_n</w:t>
            </w:r>
            <w:r>
              <w:rPr>
                <w:rFonts w:ascii="Arial" w:hAnsi="Arial" w:cs="Arial"/>
                <w:sz w:val="18"/>
                <w:szCs w:val="18"/>
                <w:lang w:val="sv-SE" w:eastAsia="ja-JP"/>
              </w:rPr>
              <w:t>105</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1EF37C" w14:textId="77777777" w:rsidR="0098759E" w:rsidRDefault="0098759E" w:rsidP="001120B1">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6FBD75" w14:textId="77777777" w:rsidR="0098759E" w:rsidRPr="00C11F06" w:rsidRDefault="0098759E" w:rsidP="001120B1">
            <w:pPr>
              <w:keepNext/>
              <w:keepLines/>
              <w:spacing w:after="0"/>
              <w:jc w:val="center"/>
              <w:rPr>
                <w:rFonts w:ascii="Arial" w:eastAsiaTheme="minorEastAsia" w:hAnsi="Arial"/>
                <w:sz w:val="18"/>
                <w:lang w:eastAsia="zh-CN"/>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C3EA13" w14:textId="77777777" w:rsidR="0098759E" w:rsidRDefault="0098759E" w:rsidP="001120B1">
            <w:pPr>
              <w:keepNext/>
              <w:keepLines/>
              <w:spacing w:after="0"/>
              <w:jc w:val="center"/>
              <w:rPr>
                <w:rFonts w:ascii="Arial" w:hAnsi="Arial"/>
                <w:sz w:val="18"/>
              </w:rPr>
            </w:pPr>
            <w:r>
              <w:rPr>
                <w:rFonts w:ascii="Arial" w:eastAsia="Malgun Gothic" w:hAnsi="Arial"/>
                <w:sz w:val="18"/>
                <w:lang w:eastAsia="ko-KR"/>
              </w:rPr>
              <w:t>0.3</w:t>
            </w:r>
          </w:p>
        </w:tc>
      </w:tr>
      <w:tr w:rsidR="0098759E" w14:paraId="1CFC71B6"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A9C584" w14:textId="77777777" w:rsidR="0098759E" w:rsidRDefault="0098759E" w:rsidP="001120B1">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lang w:eastAsia="en-US"/>
              </w:rPr>
              <w:tab/>
              <w:t>“-” denotes Δ</w:t>
            </w:r>
            <w:r>
              <w:rPr>
                <w:rFonts w:ascii="Arial" w:hAnsi="Arial" w:cs="Arial"/>
                <w:sz w:val="18"/>
              </w:rPr>
              <w:t>R</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380B1A4B" w14:textId="77777777" w:rsidR="0098759E" w:rsidRDefault="0098759E" w:rsidP="001120B1">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BA30B04" w14:textId="77777777" w:rsidR="0098759E" w:rsidRDefault="0098759E" w:rsidP="0098759E">
      <w:pPr>
        <w:keepNext/>
        <w:keepLines/>
        <w:rPr>
          <w:rFonts w:eastAsia="MS Mincho"/>
          <w:i/>
          <w:color w:val="0000FF"/>
          <w:sz w:val="14"/>
          <w:lang w:val="en-US" w:eastAsia="ja-JP"/>
        </w:rPr>
      </w:pPr>
    </w:p>
    <w:p w14:paraId="58EA5F42" w14:textId="2646F2D9" w:rsidR="0098759E" w:rsidRDefault="001120B1" w:rsidP="0098759E">
      <w:pPr>
        <w:keepNext/>
        <w:keepLines/>
        <w:spacing w:before="120"/>
        <w:ind w:left="1134" w:hanging="1134"/>
        <w:outlineLvl w:val="2"/>
        <w:rPr>
          <w:rFonts w:ascii="Arial" w:hAnsi="Arial"/>
          <w:sz w:val="28"/>
        </w:rPr>
      </w:pPr>
      <w:r>
        <w:rPr>
          <w:rFonts w:ascii="Arial" w:hAnsi="Arial"/>
          <w:sz w:val="28"/>
        </w:rPr>
        <w:t>5.57</w:t>
      </w:r>
      <w:r w:rsidR="0098759E" w:rsidRPr="00EA06CC">
        <w:rPr>
          <w:rFonts w:ascii="Arial" w:hAnsi="Arial"/>
          <w:sz w:val="28"/>
        </w:rPr>
        <w:t>.</w:t>
      </w:r>
      <w:r w:rsidR="0098759E">
        <w:rPr>
          <w:rFonts w:ascii="Arial" w:hAnsi="Arial"/>
          <w:sz w:val="28"/>
        </w:rPr>
        <w:t>5</w:t>
      </w:r>
      <w:r w:rsidR="0098759E" w:rsidRPr="00EA06CC">
        <w:rPr>
          <w:rFonts w:ascii="Arial" w:hAnsi="Arial"/>
          <w:sz w:val="28"/>
        </w:rPr>
        <w:tab/>
        <w:t>REFSENS requirements</w:t>
      </w:r>
    </w:p>
    <w:p w14:paraId="325559C5" w14:textId="77777777" w:rsidR="0098759E" w:rsidRDefault="0098759E" w:rsidP="0098759E">
      <w:r>
        <w:t xml:space="preserve">MSD values are reused from </w:t>
      </w: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2</w:t>
      </w:r>
      <w:r>
        <w:rPr>
          <w:rFonts w:hint="eastAsia"/>
          <w:lang w:val="en-US" w:eastAsia="zh-CN"/>
        </w:rPr>
        <w:t>8</w:t>
      </w:r>
      <w:r>
        <w:rPr>
          <w:rFonts w:cs="Arial"/>
          <w:lang w:eastAsia="ja-JP"/>
        </w:rPr>
        <w:t>. The test frequencies are not re-used.</w:t>
      </w:r>
    </w:p>
    <w:p w14:paraId="0F619889" w14:textId="2FE02398" w:rsidR="0098759E" w:rsidRDefault="0098759E" w:rsidP="0098759E">
      <w:pPr>
        <w:pStyle w:val="TH"/>
      </w:pPr>
      <w:r>
        <w:t xml:space="preserve">Table </w:t>
      </w:r>
      <w:r w:rsidR="001120B1">
        <w:t>5.57</w:t>
      </w:r>
      <w:r>
        <w:t>.5-1: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98759E" w14:paraId="6F021B33" w14:textId="77777777" w:rsidTr="001120B1">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2E257B90" w14:textId="77777777" w:rsidR="0098759E" w:rsidRDefault="0098759E" w:rsidP="001120B1">
            <w:pPr>
              <w:pStyle w:val="TAH"/>
              <w:rPr>
                <w:lang w:val="en-US"/>
              </w:rPr>
            </w:pPr>
            <w:r>
              <w:rPr>
                <w:lang w:val="en-US"/>
              </w:rPr>
              <w:t>NR or E-UTRA Band / Channel bandwidth / NRB / MSD</w:t>
            </w:r>
          </w:p>
        </w:tc>
      </w:tr>
      <w:tr w:rsidR="0098759E" w14:paraId="77AB0E74" w14:textId="77777777" w:rsidTr="001120B1">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3EDA7634" w14:textId="77777777" w:rsidR="0098759E" w:rsidRDefault="0098759E" w:rsidP="001120B1">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5DF57A56" w14:textId="77777777" w:rsidR="0098759E" w:rsidRDefault="0098759E" w:rsidP="001120B1">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2D632017" w14:textId="77777777" w:rsidR="0098759E" w:rsidRDefault="0098759E" w:rsidP="001120B1">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4ED2ECF1" w14:textId="77777777" w:rsidR="0098759E" w:rsidRDefault="0098759E" w:rsidP="001120B1">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0CD8CA8C" w14:textId="77777777" w:rsidR="0098759E" w:rsidRDefault="0098759E" w:rsidP="001120B1">
            <w:pPr>
              <w:pStyle w:val="TAH"/>
              <w:rPr>
                <w:lang w:val="en-US"/>
              </w:rPr>
            </w:pPr>
            <w:r>
              <w:rPr>
                <w:lang w:val="en-US"/>
              </w:rPr>
              <w:t>UL</w:t>
            </w:r>
          </w:p>
          <w:p w14:paraId="73DF0D09" w14:textId="77777777" w:rsidR="0098759E" w:rsidRDefault="0098759E" w:rsidP="001120B1">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4F040A9B" w14:textId="77777777" w:rsidR="0098759E" w:rsidRDefault="0098759E" w:rsidP="001120B1">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6917AB5B" w14:textId="77777777" w:rsidR="0098759E" w:rsidRDefault="0098759E" w:rsidP="001120B1">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4C15B419" w14:textId="77777777" w:rsidR="0098759E" w:rsidRDefault="0098759E" w:rsidP="001120B1">
            <w:pPr>
              <w:pStyle w:val="TAH"/>
              <w:rPr>
                <w:lang w:val="en-US"/>
              </w:rPr>
            </w:pPr>
            <w:r>
              <w:rPr>
                <w:lang w:val="en-US"/>
              </w:rPr>
              <w:t>IMD order</w:t>
            </w:r>
          </w:p>
        </w:tc>
      </w:tr>
      <w:tr w:rsidR="0098759E" w14:paraId="7FE99B4F" w14:textId="77777777" w:rsidTr="001120B1">
        <w:trPr>
          <w:trHeight w:val="54"/>
          <w:jc w:val="center"/>
        </w:trPr>
        <w:tc>
          <w:tcPr>
            <w:tcW w:w="2258" w:type="dxa"/>
            <w:tcBorders>
              <w:top w:val="single" w:sz="4" w:space="0" w:color="auto"/>
              <w:left w:val="single" w:sz="4" w:space="0" w:color="auto"/>
              <w:bottom w:val="nil"/>
              <w:right w:val="single" w:sz="4" w:space="0" w:color="auto"/>
            </w:tcBorders>
            <w:vAlign w:val="center"/>
            <w:hideMark/>
          </w:tcPr>
          <w:p w14:paraId="78565D24" w14:textId="77777777" w:rsidR="0098759E" w:rsidRDefault="0098759E" w:rsidP="001120B1">
            <w:pPr>
              <w:pStyle w:val="TAC"/>
              <w:rPr>
                <w:rFonts w:eastAsia="MS Mincho"/>
                <w:lang w:val="en-US"/>
              </w:rPr>
            </w:pPr>
            <w:r>
              <w:rPr>
                <w:rFonts w:eastAsia="MS Mincho"/>
                <w:lang w:val="en-US"/>
              </w:rPr>
              <w:t>DC_1A-7A_n105A</w:t>
            </w:r>
          </w:p>
        </w:tc>
        <w:tc>
          <w:tcPr>
            <w:tcW w:w="867" w:type="dxa"/>
            <w:tcBorders>
              <w:top w:val="single" w:sz="4" w:space="0" w:color="auto"/>
              <w:left w:val="single" w:sz="4" w:space="0" w:color="auto"/>
              <w:bottom w:val="single" w:sz="4" w:space="0" w:color="auto"/>
              <w:right w:val="single" w:sz="4" w:space="0" w:color="auto"/>
            </w:tcBorders>
            <w:vAlign w:val="center"/>
          </w:tcPr>
          <w:p w14:paraId="24402897" w14:textId="77777777" w:rsidR="0098759E" w:rsidRDefault="0098759E" w:rsidP="001120B1">
            <w:pPr>
              <w:pStyle w:val="TAC"/>
              <w:rPr>
                <w:lang w:val="en-US"/>
              </w:rPr>
            </w:pPr>
            <w:r>
              <w:rPr>
                <w:rFonts w:cs="Arial"/>
                <w:color w:val="000000"/>
              </w:rPr>
              <w:t>1</w:t>
            </w:r>
          </w:p>
        </w:tc>
        <w:tc>
          <w:tcPr>
            <w:tcW w:w="1066" w:type="dxa"/>
            <w:tcBorders>
              <w:top w:val="single" w:sz="4" w:space="0" w:color="auto"/>
              <w:left w:val="single" w:sz="4" w:space="0" w:color="auto"/>
              <w:bottom w:val="single" w:sz="4" w:space="0" w:color="auto"/>
              <w:right w:val="single" w:sz="4" w:space="0" w:color="auto"/>
            </w:tcBorders>
            <w:noWrap/>
            <w:vAlign w:val="center"/>
          </w:tcPr>
          <w:p w14:paraId="4C61DBBB" w14:textId="77777777" w:rsidR="0098759E" w:rsidRDefault="0098759E" w:rsidP="001120B1">
            <w:pPr>
              <w:pStyle w:val="TAC"/>
              <w:rPr>
                <w:lang w:val="en-US"/>
              </w:rPr>
            </w:pPr>
            <w:r>
              <w:rPr>
                <w:rFonts w:cs="Arial"/>
                <w:color w:val="000000"/>
                <w:szCs w:val="18"/>
              </w:rPr>
              <w:t>1975</w:t>
            </w:r>
          </w:p>
        </w:tc>
        <w:tc>
          <w:tcPr>
            <w:tcW w:w="747" w:type="dxa"/>
            <w:tcBorders>
              <w:top w:val="single" w:sz="4" w:space="0" w:color="auto"/>
              <w:left w:val="single" w:sz="4" w:space="0" w:color="auto"/>
              <w:bottom w:val="single" w:sz="4" w:space="0" w:color="auto"/>
              <w:right w:val="single" w:sz="4" w:space="0" w:color="auto"/>
            </w:tcBorders>
            <w:noWrap/>
          </w:tcPr>
          <w:p w14:paraId="61377B95" w14:textId="77777777" w:rsidR="0098759E" w:rsidRDefault="0098759E" w:rsidP="001120B1">
            <w:pPr>
              <w:pStyle w:val="TAC"/>
              <w:rPr>
                <w:lang w:val="en-US"/>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288CFD7D" w14:textId="77777777" w:rsidR="0098759E" w:rsidRDefault="0098759E" w:rsidP="001120B1">
            <w:pPr>
              <w:pStyle w:val="TAC"/>
              <w:rPr>
                <w:lang w:val="en-US"/>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43E56FA3" w14:textId="77777777" w:rsidR="0098759E" w:rsidRDefault="0098759E" w:rsidP="001120B1">
            <w:pPr>
              <w:pStyle w:val="TAC"/>
              <w:rPr>
                <w:lang w:val="en-US"/>
              </w:rPr>
            </w:pPr>
            <w:r>
              <w:rPr>
                <w:rFonts w:cs="Arial"/>
                <w:color w:val="000000"/>
                <w:szCs w:val="18"/>
              </w:rPr>
              <w:t>2165</w:t>
            </w:r>
          </w:p>
        </w:tc>
        <w:tc>
          <w:tcPr>
            <w:tcW w:w="752" w:type="dxa"/>
            <w:tcBorders>
              <w:top w:val="single" w:sz="4" w:space="0" w:color="auto"/>
              <w:left w:val="single" w:sz="4" w:space="0" w:color="auto"/>
              <w:bottom w:val="single" w:sz="4" w:space="0" w:color="auto"/>
              <w:right w:val="single" w:sz="4" w:space="0" w:color="auto"/>
            </w:tcBorders>
          </w:tcPr>
          <w:p w14:paraId="53F8A824" w14:textId="77777777" w:rsidR="0098759E" w:rsidRDefault="0098759E" w:rsidP="001120B1">
            <w:pPr>
              <w:pStyle w:val="TAC"/>
              <w:rPr>
                <w:lang w:val="en-US"/>
              </w:rPr>
            </w:pPr>
            <w:r>
              <w:rPr>
                <w:lang w:val="en-US" w:eastAsia="zh-CN"/>
              </w:rPr>
              <w:t>N/A</w:t>
            </w:r>
          </w:p>
        </w:tc>
        <w:tc>
          <w:tcPr>
            <w:tcW w:w="1248" w:type="dxa"/>
            <w:tcBorders>
              <w:top w:val="single" w:sz="4" w:space="0" w:color="auto"/>
              <w:left w:val="single" w:sz="4" w:space="0" w:color="auto"/>
              <w:bottom w:val="single" w:sz="4" w:space="0" w:color="auto"/>
              <w:right w:val="single" w:sz="4" w:space="0" w:color="auto"/>
            </w:tcBorders>
          </w:tcPr>
          <w:p w14:paraId="05574473" w14:textId="77777777" w:rsidR="0098759E" w:rsidRDefault="0098759E" w:rsidP="001120B1">
            <w:pPr>
              <w:pStyle w:val="TAC"/>
              <w:rPr>
                <w:lang w:val="en-US"/>
              </w:rPr>
            </w:pPr>
            <w:r>
              <w:rPr>
                <w:lang w:val="en-US" w:eastAsia="zh-CN"/>
              </w:rPr>
              <w:t>N/A</w:t>
            </w:r>
          </w:p>
        </w:tc>
      </w:tr>
      <w:tr w:rsidR="0098759E" w14:paraId="70A9F905" w14:textId="77777777" w:rsidTr="001120B1">
        <w:trPr>
          <w:trHeight w:val="54"/>
          <w:jc w:val="center"/>
        </w:trPr>
        <w:tc>
          <w:tcPr>
            <w:tcW w:w="2258" w:type="dxa"/>
            <w:tcBorders>
              <w:top w:val="nil"/>
              <w:left w:val="single" w:sz="4" w:space="0" w:color="auto"/>
              <w:bottom w:val="nil"/>
              <w:right w:val="single" w:sz="4" w:space="0" w:color="auto"/>
            </w:tcBorders>
          </w:tcPr>
          <w:p w14:paraId="3FF813FE" w14:textId="77777777" w:rsidR="0098759E" w:rsidRDefault="0098759E" w:rsidP="001120B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vAlign w:val="center"/>
          </w:tcPr>
          <w:p w14:paraId="2B23DF80" w14:textId="77777777" w:rsidR="0098759E" w:rsidRDefault="0098759E" w:rsidP="001120B1">
            <w:pPr>
              <w:pStyle w:val="TAC"/>
              <w:rPr>
                <w:lang w:val="en-US"/>
              </w:rPr>
            </w:pPr>
            <w:r>
              <w:rPr>
                <w:lang w:val="en-US"/>
              </w:rPr>
              <w:t>7</w:t>
            </w:r>
          </w:p>
        </w:tc>
        <w:tc>
          <w:tcPr>
            <w:tcW w:w="1066" w:type="dxa"/>
            <w:tcBorders>
              <w:top w:val="single" w:sz="4" w:space="0" w:color="auto"/>
              <w:left w:val="single" w:sz="4" w:space="0" w:color="auto"/>
              <w:bottom w:val="single" w:sz="4" w:space="0" w:color="auto"/>
              <w:right w:val="single" w:sz="4" w:space="0" w:color="auto"/>
            </w:tcBorders>
            <w:noWrap/>
            <w:vAlign w:val="center"/>
          </w:tcPr>
          <w:p w14:paraId="1A41FE61" w14:textId="77777777" w:rsidR="0098759E" w:rsidRDefault="0098759E" w:rsidP="001120B1">
            <w:pPr>
              <w:pStyle w:val="TAC"/>
              <w:rPr>
                <w:rFonts w:cs="Arial"/>
                <w:lang w:val="en-US"/>
              </w:rPr>
            </w:pPr>
            <w:r>
              <w:rPr>
                <w:rFonts w:cs="Arial"/>
                <w:lang w:val="en-US"/>
              </w:rPr>
              <w:t>2553</w:t>
            </w:r>
          </w:p>
        </w:tc>
        <w:tc>
          <w:tcPr>
            <w:tcW w:w="747" w:type="dxa"/>
            <w:tcBorders>
              <w:top w:val="single" w:sz="4" w:space="0" w:color="auto"/>
              <w:left w:val="single" w:sz="4" w:space="0" w:color="auto"/>
              <w:bottom w:val="single" w:sz="4" w:space="0" w:color="auto"/>
              <w:right w:val="single" w:sz="4" w:space="0" w:color="auto"/>
            </w:tcBorders>
            <w:noWrap/>
          </w:tcPr>
          <w:p w14:paraId="70C890A6" w14:textId="77777777" w:rsidR="0098759E" w:rsidRDefault="0098759E" w:rsidP="001120B1">
            <w:pPr>
              <w:pStyle w:val="TAC"/>
              <w:rPr>
                <w:rFonts w:cs="Arial"/>
                <w:lang w:val="en-US"/>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59622019" w14:textId="77777777" w:rsidR="0098759E" w:rsidRDefault="0098759E" w:rsidP="001120B1">
            <w:pPr>
              <w:pStyle w:val="TAC"/>
              <w:rPr>
                <w:rFonts w:cs="Arial"/>
                <w:lang w:val="en-US"/>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24763939" w14:textId="77777777" w:rsidR="0098759E" w:rsidRDefault="0098759E" w:rsidP="001120B1">
            <w:pPr>
              <w:pStyle w:val="TAC"/>
              <w:rPr>
                <w:rFonts w:cs="Arial"/>
                <w:lang w:val="en-US"/>
              </w:rPr>
            </w:pPr>
            <w:r>
              <w:rPr>
                <w:rFonts w:cs="Arial"/>
                <w:lang w:val="en-US"/>
              </w:rPr>
              <w:t>2673</w:t>
            </w:r>
          </w:p>
        </w:tc>
        <w:tc>
          <w:tcPr>
            <w:tcW w:w="752" w:type="dxa"/>
            <w:tcBorders>
              <w:top w:val="single" w:sz="4" w:space="0" w:color="auto"/>
              <w:left w:val="single" w:sz="4" w:space="0" w:color="auto"/>
              <w:bottom w:val="single" w:sz="4" w:space="0" w:color="auto"/>
              <w:right w:val="single" w:sz="4" w:space="0" w:color="auto"/>
            </w:tcBorders>
          </w:tcPr>
          <w:p w14:paraId="667E06E3" w14:textId="77777777" w:rsidR="0098759E" w:rsidRDefault="0098759E" w:rsidP="001120B1">
            <w:pPr>
              <w:pStyle w:val="TAC"/>
              <w:rPr>
                <w:rFonts w:cs="Arial"/>
                <w:lang w:val="en-US"/>
              </w:rPr>
            </w:pPr>
            <w:r>
              <w:rPr>
                <w:lang w:val="en-US" w:eastAsia="zh-CN"/>
              </w:rPr>
              <w:t>30</w:t>
            </w:r>
          </w:p>
        </w:tc>
        <w:tc>
          <w:tcPr>
            <w:tcW w:w="1248" w:type="dxa"/>
            <w:tcBorders>
              <w:top w:val="single" w:sz="4" w:space="0" w:color="auto"/>
              <w:left w:val="single" w:sz="4" w:space="0" w:color="auto"/>
              <w:bottom w:val="single" w:sz="4" w:space="0" w:color="auto"/>
              <w:right w:val="single" w:sz="4" w:space="0" w:color="auto"/>
            </w:tcBorders>
          </w:tcPr>
          <w:p w14:paraId="0BDB21BD" w14:textId="77777777" w:rsidR="0098759E" w:rsidRDefault="0098759E" w:rsidP="001120B1">
            <w:pPr>
              <w:pStyle w:val="TAC"/>
              <w:rPr>
                <w:lang w:val="en-US"/>
              </w:rPr>
            </w:pPr>
            <w:r>
              <w:rPr>
                <w:lang w:val="en-US" w:eastAsia="zh-CN"/>
              </w:rPr>
              <w:t>IMD2</w:t>
            </w:r>
          </w:p>
        </w:tc>
      </w:tr>
      <w:tr w:rsidR="0098759E" w14:paraId="4CEC3D53" w14:textId="77777777" w:rsidTr="001120B1">
        <w:trPr>
          <w:trHeight w:val="54"/>
          <w:jc w:val="center"/>
        </w:trPr>
        <w:tc>
          <w:tcPr>
            <w:tcW w:w="2258" w:type="dxa"/>
            <w:tcBorders>
              <w:top w:val="nil"/>
              <w:left w:val="single" w:sz="4" w:space="0" w:color="auto"/>
              <w:bottom w:val="single" w:sz="4" w:space="0" w:color="auto"/>
              <w:right w:val="single" w:sz="4" w:space="0" w:color="auto"/>
            </w:tcBorders>
          </w:tcPr>
          <w:p w14:paraId="43C318D9" w14:textId="77777777" w:rsidR="0098759E" w:rsidRDefault="0098759E" w:rsidP="001120B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vAlign w:val="center"/>
          </w:tcPr>
          <w:p w14:paraId="2E9D0331" w14:textId="77777777" w:rsidR="0098759E" w:rsidRDefault="0098759E" w:rsidP="001120B1">
            <w:pPr>
              <w:pStyle w:val="TAC"/>
              <w:rPr>
                <w:lang w:val="en-US"/>
              </w:rPr>
            </w:pPr>
            <w:r>
              <w:rPr>
                <w:rFonts w:cs="Arial"/>
                <w:szCs w:val="18"/>
                <w:lang w:val="en-US" w:eastAsia="zh-CN"/>
              </w:rPr>
              <w:t>n105</w:t>
            </w:r>
          </w:p>
        </w:tc>
        <w:tc>
          <w:tcPr>
            <w:tcW w:w="1066" w:type="dxa"/>
            <w:tcBorders>
              <w:top w:val="single" w:sz="4" w:space="0" w:color="auto"/>
              <w:left w:val="single" w:sz="4" w:space="0" w:color="auto"/>
              <w:bottom w:val="single" w:sz="4" w:space="0" w:color="auto"/>
              <w:right w:val="single" w:sz="4" w:space="0" w:color="auto"/>
            </w:tcBorders>
            <w:noWrap/>
            <w:vAlign w:val="center"/>
          </w:tcPr>
          <w:p w14:paraId="589037C8" w14:textId="77777777" w:rsidR="0098759E" w:rsidRDefault="0098759E" w:rsidP="001120B1">
            <w:pPr>
              <w:pStyle w:val="TAC"/>
              <w:rPr>
                <w:rFonts w:cs="Arial"/>
                <w:lang w:val="en-US"/>
              </w:rPr>
            </w:pPr>
            <w:r>
              <w:rPr>
                <w:rFonts w:cs="Arial"/>
                <w:color w:val="000000"/>
                <w:szCs w:val="18"/>
              </w:rPr>
              <w:t>698</w:t>
            </w:r>
          </w:p>
        </w:tc>
        <w:tc>
          <w:tcPr>
            <w:tcW w:w="747" w:type="dxa"/>
            <w:tcBorders>
              <w:top w:val="single" w:sz="4" w:space="0" w:color="auto"/>
              <w:left w:val="single" w:sz="4" w:space="0" w:color="auto"/>
              <w:bottom w:val="single" w:sz="4" w:space="0" w:color="auto"/>
              <w:right w:val="single" w:sz="4" w:space="0" w:color="auto"/>
            </w:tcBorders>
            <w:noWrap/>
          </w:tcPr>
          <w:p w14:paraId="2FB8CA59" w14:textId="77777777" w:rsidR="0098759E" w:rsidRDefault="0098759E" w:rsidP="001120B1">
            <w:pPr>
              <w:pStyle w:val="TAC"/>
              <w:rPr>
                <w:rFonts w:cs="Arial"/>
                <w:lang w:val="en-US"/>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5F37983D" w14:textId="77777777" w:rsidR="0098759E" w:rsidRDefault="0098759E" w:rsidP="001120B1">
            <w:pPr>
              <w:pStyle w:val="TAC"/>
              <w:rPr>
                <w:rFonts w:cs="Arial"/>
                <w:lang w:val="en-US"/>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72D8492E" w14:textId="77777777" w:rsidR="0098759E" w:rsidRDefault="0098759E" w:rsidP="001120B1">
            <w:pPr>
              <w:pStyle w:val="TAC"/>
              <w:rPr>
                <w:rFonts w:cs="Arial"/>
                <w:lang w:val="en-US"/>
              </w:rPr>
            </w:pPr>
            <w:r>
              <w:rPr>
                <w:rFonts w:cs="Arial"/>
                <w:color w:val="000000"/>
                <w:szCs w:val="18"/>
              </w:rPr>
              <w:t>647</w:t>
            </w:r>
          </w:p>
        </w:tc>
        <w:tc>
          <w:tcPr>
            <w:tcW w:w="752" w:type="dxa"/>
            <w:tcBorders>
              <w:top w:val="single" w:sz="4" w:space="0" w:color="auto"/>
              <w:left w:val="single" w:sz="4" w:space="0" w:color="auto"/>
              <w:bottom w:val="single" w:sz="4" w:space="0" w:color="auto"/>
              <w:right w:val="single" w:sz="4" w:space="0" w:color="auto"/>
            </w:tcBorders>
          </w:tcPr>
          <w:p w14:paraId="6E7C4E90" w14:textId="77777777" w:rsidR="0098759E" w:rsidRDefault="0098759E" w:rsidP="001120B1">
            <w:pPr>
              <w:pStyle w:val="TAC"/>
              <w:rPr>
                <w:rFonts w:cs="Arial"/>
                <w:lang w:val="en-US"/>
              </w:rPr>
            </w:pPr>
            <w:r>
              <w:rPr>
                <w:lang w:val="en-US"/>
              </w:rPr>
              <w:t>N/A</w:t>
            </w:r>
          </w:p>
        </w:tc>
        <w:tc>
          <w:tcPr>
            <w:tcW w:w="1248" w:type="dxa"/>
            <w:tcBorders>
              <w:top w:val="single" w:sz="4" w:space="0" w:color="auto"/>
              <w:left w:val="single" w:sz="4" w:space="0" w:color="auto"/>
              <w:bottom w:val="single" w:sz="4" w:space="0" w:color="auto"/>
              <w:right w:val="single" w:sz="4" w:space="0" w:color="auto"/>
            </w:tcBorders>
          </w:tcPr>
          <w:p w14:paraId="31DED709" w14:textId="77777777" w:rsidR="0098759E" w:rsidRDefault="0098759E" w:rsidP="001120B1">
            <w:pPr>
              <w:pStyle w:val="TAC"/>
              <w:rPr>
                <w:lang w:val="en-US"/>
              </w:rPr>
            </w:pPr>
            <w:r>
              <w:rPr>
                <w:lang w:val="en-US"/>
              </w:rPr>
              <w:t>N/A</w:t>
            </w:r>
          </w:p>
        </w:tc>
      </w:tr>
    </w:tbl>
    <w:p w14:paraId="1DF976D1" w14:textId="77777777" w:rsidR="0098759E" w:rsidRDefault="0098759E" w:rsidP="0098759E">
      <w:pPr>
        <w:rPr>
          <w:color w:val="0070C0"/>
        </w:rPr>
      </w:pPr>
    </w:p>
    <w:p w14:paraId="4EA7B6DF" w14:textId="6B662F66" w:rsidR="0098759E" w:rsidRPr="00A61CAD" w:rsidRDefault="001120B1" w:rsidP="0098759E">
      <w:pPr>
        <w:pStyle w:val="21"/>
        <w:ind w:left="0" w:firstLine="0"/>
        <w:rPr>
          <w:lang w:eastAsia="ja-JP"/>
        </w:rPr>
      </w:pPr>
      <w:bookmarkStart w:id="150" w:name="_Toc148426809"/>
      <w:r>
        <w:rPr>
          <w:lang w:eastAsia="ja-JP"/>
        </w:rPr>
        <w:t>5.58</w:t>
      </w:r>
      <w:r w:rsidR="0098759E" w:rsidRPr="00697599">
        <w:rPr>
          <w:lang w:eastAsia="ja-JP"/>
        </w:rPr>
        <w:tab/>
      </w:r>
      <w:r w:rsidR="0098759E">
        <w:t>DC_3A-7A_n105A</w:t>
      </w:r>
      <w:bookmarkEnd w:id="150"/>
    </w:p>
    <w:p w14:paraId="131F701E" w14:textId="7AE4EFF2" w:rsidR="0098759E" w:rsidRDefault="001120B1" w:rsidP="0098759E">
      <w:pPr>
        <w:pStyle w:val="31"/>
      </w:pPr>
      <w:r>
        <w:t>5.58</w:t>
      </w:r>
      <w:r w:rsidR="0098759E">
        <w:t>.1</w:t>
      </w:r>
      <w:r w:rsidR="0098759E" w:rsidRPr="00697599">
        <w:tab/>
      </w:r>
      <w:r w:rsidR="0098759E" w:rsidRPr="00FB5216">
        <w:t>Operating bands for EN-</w:t>
      </w:r>
      <w:r w:rsidR="0098759E" w:rsidRPr="00FB5216">
        <w:rPr>
          <w:rFonts w:hint="eastAsia"/>
        </w:rPr>
        <w:t>DC</w:t>
      </w:r>
    </w:p>
    <w:p w14:paraId="381CDFFA" w14:textId="1F2D8C7A" w:rsidR="0098759E" w:rsidRPr="00216078" w:rsidRDefault="0098759E" w:rsidP="0098759E">
      <w:pPr>
        <w:pStyle w:val="TH"/>
        <w:rPr>
          <w:lang w:eastAsia="ja-JP"/>
        </w:rPr>
      </w:pPr>
      <w:r w:rsidRPr="00216078">
        <w:t xml:space="preserve">Table </w:t>
      </w:r>
      <w:r w:rsidR="001120B1">
        <w:t>5.58</w:t>
      </w:r>
      <w:r w:rsidRPr="00216078">
        <w:t>.</w:t>
      </w:r>
      <w:r>
        <w:t>1</w:t>
      </w:r>
      <w:r w:rsidRPr="00216078">
        <w:t xml:space="preserve">-1: </w:t>
      </w:r>
      <w:r>
        <w:t xml:space="preserve">EN-DC </w:t>
      </w:r>
      <w:r w:rsidRPr="00216078">
        <w:t>Band combinations</w:t>
      </w:r>
      <w:r w:rsidRPr="00216078">
        <w:rPr>
          <w:lang w:val="en-US"/>
        </w:rPr>
        <w:t xml:space="preserve"> (</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98759E" w:rsidRPr="00216078" w14:paraId="36CFAAE0" w14:textId="77777777" w:rsidTr="001120B1">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46C952AF" w14:textId="77777777" w:rsidR="0098759E" w:rsidRPr="00216078" w:rsidRDefault="0098759E" w:rsidP="001120B1">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3475EDC0" w14:textId="77777777" w:rsidR="0098759E" w:rsidRPr="00216078" w:rsidRDefault="0098759E" w:rsidP="001120B1">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2B2EA0FD" w14:textId="77777777" w:rsidR="0098759E" w:rsidRPr="00216078" w:rsidRDefault="0098759E" w:rsidP="001120B1">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36E2D344" w14:textId="77777777" w:rsidR="0098759E" w:rsidRPr="00216078" w:rsidRDefault="0098759E" w:rsidP="001120B1">
            <w:pPr>
              <w:pStyle w:val="TAH"/>
              <w:tabs>
                <w:tab w:val="left" w:pos="332"/>
              </w:tabs>
              <w:rPr>
                <w:rFonts w:cs="Arial"/>
              </w:rPr>
            </w:pPr>
            <w:r w:rsidRPr="00216078">
              <w:rPr>
                <w:rFonts w:cs="Arial"/>
              </w:rPr>
              <w:t>Single UL allowed</w:t>
            </w:r>
          </w:p>
        </w:tc>
      </w:tr>
      <w:tr w:rsidR="0098759E" w:rsidRPr="00216078" w14:paraId="6DF22403" w14:textId="77777777" w:rsidTr="001120B1">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tcPr>
          <w:p w14:paraId="57DB1EAD" w14:textId="77777777" w:rsidR="0098759E" w:rsidRPr="00216078" w:rsidRDefault="0098759E" w:rsidP="001120B1">
            <w:pPr>
              <w:pStyle w:val="TAC"/>
              <w:rPr>
                <w:lang w:val="fi-FI"/>
              </w:rPr>
            </w:pPr>
            <w:r>
              <w:rPr>
                <w:lang w:eastAsia="fi-FI"/>
              </w:rPr>
              <w:t>DC_3</w:t>
            </w:r>
            <w:r>
              <w:rPr>
                <w:lang w:eastAsia="zh-TW"/>
              </w:rPr>
              <w:t>-7_</w:t>
            </w:r>
            <w:r>
              <w:rPr>
                <w:lang w:eastAsia="fi-FI"/>
              </w:rPr>
              <w:t>n105</w:t>
            </w:r>
          </w:p>
        </w:tc>
        <w:tc>
          <w:tcPr>
            <w:tcW w:w="1686" w:type="dxa"/>
            <w:tcBorders>
              <w:top w:val="single" w:sz="4" w:space="0" w:color="auto"/>
              <w:left w:val="single" w:sz="4" w:space="0" w:color="auto"/>
              <w:bottom w:val="single" w:sz="4" w:space="0" w:color="auto"/>
              <w:right w:val="single" w:sz="4" w:space="0" w:color="auto"/>
            </w:tcBorders>
            <w:vAlign w:val="center"/>
          </w:tcPr>
          <w:p w14:paraId="0C34C1BF" w14:textId="77777777" w:rsidR="0098759E" w:rsidRPr="00216078" w:rsidRDefault="0098759E" w:rsidP="001120B1">
            <w:pPr>
              <w:pStyle w:val="TAC"/>
            </w:pPr>
            <w:r>
              <w:rPr>
                <w:rFonts w:cs="Arial" w:hint="eastAsia"/>
                <w:lang w:eastAsia="ja-JP"/>
              </w:rPr>
              <w:t>CA_3-7</w:t>
            </w:r>
          </w:p>
        </w:tc>
        <w:tc>
          <w:tcPr>
            <w:tcW w:w="956" w:type="dxa"/>
            <w:tcBorders>
              <w:top w:val="single" w:sz="4" w:space="0" w:color="auto"/>
              <w:left w:val="single" w:sz="4" w:space="0" w:color="auto"/>
              <w:bottom w:val="single" w:sz="4" w:space="0" w:color="auto"/>
              <w:right w:val="single" w:sz="4" w:space="0" w:color="auto"/>
            </w:tcBorders>
            <w:vAlign w:val="center"/>
          </w:tcPr>
          <w:p w14:paraId="5EF96944" w14:textId="77777777" w:rsidR="0098759E" w:rsidRPr="00216078" w:rsidRDefault="0098759E" w:rsidP="001120B1">
            <w:pPr>
              <w:pStyle w:val="TAC"/>
              <w:rPr>
                <w:lang w:val="sv-SE" w:eastAsia="ja-JP"/>
              </w:rPr>
            </w:pPr>
            <w:r>
              <w:t>n105</w:t>
            </w:r>
          </w:p>
        </w:tc>
        <w:tc>
          <w:tcPr>
            <w:tcW w:w="1757" w:type="dxa"/>
            <w:tcBorders>
              <w:top w:val="single" w:sz="4" w:space="0" w:color="auto"/>
              <w:left w:val="single" w:sz="4" w:space="0" w:color="auto"/>
              <w:bottom w:val="single" w:sz="4" w:space="0" w:color="auto"/>
              <w:right w:val="single" w:sz="4" w:space="0" w:color="auto"/>
            </w:tcBorders>
            <w:vAlign w:val="center"/>
          </w:tcPr>
          <w:p w14:paraId="21484E57" w14:textId="77777777" w:rsidR="0098759E" w:rsidRPr="00216078" w:rsidRDefault="0098759E" w:rsidP="001120B1">
            <w:pPr>
              <w:pStyle w:val="TAC"/>
            </w:pPr>
            <w:r>
              <w:t>No</w:t>
            </w:r>
          </w:p>
        </w:tc>
      </w:tr>
    </w:tbl>
    <w:p w14:paraId="7D5C8112" w14:textId="77777777" w:rsidR="0098759E" w:rsidRDefault="0098759E" w:rsidP="0098759E">
      <w:pPr>
        <w:pStyle w:val="41"/>
      </w:pPr>
    </w:p>
    <w:p w14:paraId="60D084A6" w14:textId="220EEDC5" w:rsidR="0098759E" w:rsidRPr="00FB5216" w:rsidRDefault="001120B1" w:rsidP="0098759E">
      <w:pPr>
        <w:pStyle w:val="31"/>
      </w:pPr>
      <w:r>
        <w:t>5.58</w:t>
      </w:r>
      <w:r w:rsidR="0098759E">
        <w:t>.2</w:t>
      </w:r>
      <w:r w:rsidR="0098759E">
        <w:tab/>
      </w:r>
      <w:r w:rsidR="0098759E" w:rsidRPr="00A92D4A">
        <w:t>Configuration</w:t>
      </w:r>
      <w:r w:rsidR="0098759E" w:rsidRPr="00697599">
        <w:t xml:space="preserve"> for </w:t>
      </w:r>
      <w:r w:rsidR="0098759E" w:rsidRPr="00FB5216">
        <w:rPr>
          <w:rFonts w:hint="eastAsia"/>
        </w:rPr>
        <w:t>DC</w:t>
      </w:r>
    </w:p>
    <w:p w14:paraId="3A7DD0E9" w14:textId="03886919" w:rsidR="0098759E" w:rsidRPr="0035219F" w:rsidRDefault="0098759E" w:rsidP="0098759E">
      <w:pPr>
        <w:pStyle w:val="TH"/>
        <w:rPr>
          <w:rFonts w:eastAsia="Yu Mincho"/>
          <w:sz w:val="28"/>
          <w:szCs w:val="28"/>
          <w:lang w:val="en-US" w:eastAsia="ja-JP"/>
        </w:rPr>
      </w:pPr>
      <w:r w:rsidRPr="00697599">
        <w:t xml:space="preserve">Table </w:t>
      </w:r>
      <w:r w:rsidR="001120B1">
        <w:t>5.58</w:t>
      </w:r>
      <w:r>
        <w:t>.2-1</w:t>
      </w:r>
      <w:r w:rsidRPr="00697599">
        <w:t xml:space="preserve">: </w:t>
      </w:r>
      <w:r w:rsidRPr="00697599">
        <w:rPr>
          <w:lang w:eastAsia="zh-CN"/>
        </w:rPr>
        <w:t xml:space="preserve"> </w:t>
      </w:r>
      <w:r w:rsidRPr="00216078">
        <w:t>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98759E" w:rsidRPr="00216078" w14:paraId="704203E2" w14:textId="77777777" w:rsidTr="001120B1">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07C4571C" w14:textId="77777777" w:rsidR="0098759E" w:rsidRPr="00216078" w:rsidRDefault="0098759E" w:rsidP="001120B1">
            <w:pPr>
              <w:pStyle w:val="TAH"/>
              <w:rPr>
                <w:lang w:val="en-US" w:eastAsia="fi-FI"/>
              </w:rPr>
            </w:pPr>
            <w:r w:rsidRPr="00216078">
              <w:rPr>
                <w:lang w:val="en-US" w:eastAsia="fi-FI"/>
              </w:rPr>
              <w:t>EN-DC</w:t>
            </w:r>
          </w:p>
          <w:p w14:paraId="124E8632" w14:textId="77777777" w:rsidR="0098759E" w:rsidRPr="00216078" w:rsidRDefault="0098759E" w:rsidP="001120B1">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697EE867" w14:textId="77777777" w:rsidR="0098759E" w:rsidRPr="00216078" w:rsidRDefault="0098759E" w:rsidP="001120B1">
            <w:pPr>
              <w:pStyle w:val="TAH"/>
              <w:rPr>
                <w:lang w:val="en-US" w:eastAsia="fi-FI"/>
              </w:rPr>
            </w:pPr>
            <w:r w:rsidRPr="00216078">
              <w:rPr>
                <w:lang w:val="en-US" w:eastAsia="fi-FI"/>
              </w:rPr>
              <w:t>Uplink EN-DC</w:t>
            </w:r>
          </w:p>
          <w:p w14:paraId="44A6B91E" w14:textId="77777777" w:rsidR="0098759E" w:rsidRPr="00216078" w:rsidRDefault="0098759E" w:rsidP="001120B1">
            <w:pPr>
              <w:pStyle w:val="TAH"/>
              <w:rPr>
                <w:lang w:val="en-US" w:eastAsia="fi-FI"/>
              </w:rPr>
            </w:pPr>
            <w:r w:rsidRPr="00216078">
              <w:rPr>
                <w:lang w:val="en-US" w:eastAsia="fi-FI"/>
              </w:rPr>
              <w:t>configuration</w:t>
            </w:r>
          </w:p>
          <w:p w14:paraId="4B189DD9" w14:textId="77777777" w:rsidR="0098759E" w:rsidRPr="00216078" w:rsidRDefault="0098759E" w:rsidP="001120B1">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A6C6188" w14:textId="77777777" w:rsidR="0098759E" w:rsidRPr="00216078" w:rsidRDefault="0098759E" w:rsidP="001120B1">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7AE64DC2" w14:textId="77777777" w:rsidR="0098759E" w:rsidRPr="00216078" w:rsidRDefault="0098759E" w:rsidP="001120B1">
            <w:pPr>
              <w:pStyle w:val="TAH"/>
              <w:rPr>
                <w:rFonts w:cs="Arial"/>
                <w:bCs/>
                <w:szCs w:val="18"/>
                <w:lang w:eastAsia="fi-FI"/>
              </w:rPr>
            </w:pPr>
            <w:r w:rsidRPr="00216078">
              <w:rPr>
                <w:lang w:eastAsia="fi-FI"/>
              </w:rPr>
              <w:t>NR band</w:t>
            </w:r>
          </w:p>
        </w:tc>
      </w:tr>
      <w:tr w:rsidR="0098759E" w:rsidRPr="00216078" w14:paraId="53C2A4D6" w14:textId="77777777" w:rsidTr="001120B1">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2F9BF169" w14:textId="77777777" w:rsidR="0098759E" w:rsidRPr="00216078" w:rsidRDefault="0098759E" w:rsidP="001120B1">
            <w:pPr>
              <w:pStyle w:val="TAC"/>
              <w:rPr>
                <w:rFonts w:cs="Arial"/>
                <w:lang w:eastAsia="ja-JP"/>
              </w:rPr>
            </w:pPr>
            <w:r>
              <w:t>DC_3A-7A_n105A</w:t>
            </w:r>
          </w:p>
        </w:tc>
        <w:tc>
          <w:tcPr>
            <w:tcW w:w="2279" w:type="dxa"/>
            <w:tcBorders>
              <w:top w:val="single" w:sz="4" w:space="0" w:color="auto"/>
              <w:left w:val="single" w:sz="4" w:space="0" w:color="auto"/>
              <w:bottom w:val="single" w:sz="4" w:space="0" w:color="auto"/>
              <w:right w:val="single" w:sz="4" w:space="0" w:color="auto"/>
            </w:tcBorders>
            <w:vAlign w:val="center"/>
          </w:tcPr>
          <w:p w14:paraId="0C8909D0" w14:textId="77777777" w:rsidR="0098759E" w:rsidRDefault="0098759E" w:rsidP="001120B1">
            <w:pPr>
              <w:pStyle w:val="TAC"/>
              <w:rPr>
                <w:lang w:eastAsia="zh-CN"/>
              </w:rPr>
            </w:pPr>
            <w:r>
              <w:rPr>
                <w:lang w:eastAsia="zh-CN"/>
              </w:rPr>
              <w:t>DC_3A_n105A</w:t>
            </w:r>
          </w:p>
          <w:p w14:paraId="004A1AAD" w14:textId="77777777" w:rsidR="0098759E" w:rsidRPr="00216078" w:rsidRDefault="0098759E" w:rsidP="001120B1">
            <w:pPr>
              <w:pStyle w:val="TAC"/>
              <w:rPr>
                <w:b/>
                <w:lang w:val="fi-FI" w:eastAsia="fi-FI"/>
              </w:rPr>
            </w:pPr>
            <w:r>
              <w:rPr>
                <w:lang w:eastAsia="zh-CN"/>
              </w:rPr>
              <w:t>DC_7A_n105A</w:t>
            </w:r>
          </w:p>
        </w:tc>
        <w:tc>
          <w:tcPr>
            <w:tcW w:w="2638" w:type="dxa"/>
            <w:tcBorders>
              <w:top w:val="single" w:sz="4" w:space="0" w:color="auto"/>
              <w:left w:val="single" w:sz="4" w:space="0" w:color="auto"/>
              <w:bottom w:val="single" w:sz="4" w:space="0" w:color="auto"/>
              <w:right w:val="single" w:sz="4" w:space="0" w:color="auto"/>
            </w:tcBorders>
            <w:vAlign w:val="center"/>
          </w:tcPr>
          <w:p w14:paraId="35EE1579" w14:textId="77777777" w:rsidR="0098759E" w:rsidRPr="000B36D5" w:rsidRDefault="0098759E" w:rsidP="001120B1">
            <w:pPr>
              <w:pStyle w:val="TAC"/>
              <w:rPr>
                <w:rFonts w:cs="Arial"/>
                <w:lang w:eastAsia="ja-JP"/>
              </w:rPr>
            </w:pPr>
            <w:r>
              <w:rPr>
                <w:lang w:eastAsia="zh-CN"/>
              </w:rPr>
              <w:t>CA</w:t>
            </w:r>
            <w:r w:rsidRPr="00351127">
              <w:rPr>
                <w:lang w:eastAsia="zh-CN"/>
              </w:rPr>
              <w:t>_</w:t>
            </w:r>
            <w:r>
              <w:rPr>
                <w:lang w:eastAsia="zh-CN"/>
              </w:rPr>
              <w:t>3A-7A</w:t>
            </w:r>
          </w:p>
        </w:tc>
        <w:tc>
          <w:tcPr>
            <w:tcW w:w="2358" w:type="dxa"/>
            <w:tcBorders>
              <w:top w:val="single" w:sz="4" w:space="0" w:color="auto"/>
              <w:left w:val="single" w:sz="4" w:space="0" w:color="auto"/>
              <w:bottom w:val="single" w:sz="4" w:space="0" w:color="auto"/>
              <w:right w:val="single" w:sz="4" w:space="0" w:color="auto"/>
            </w:tcBorders>
            <w:vAlign w:val="center"/>
          </w:tcPr>
          <w:p w14:paraId="09BA8666" w14:textId="77777777" w:rsidR="0098759E" w:rsidRPr="00216078" w:rsidRDefault="0098759E" w:rsidP="001120B1">
            <w:pPr>
              <w:pStyle w:val="TAH"/>
              <w:rPr>
                <w:b w:val="0"/>
                <w:lang w:val="fi-FI" w:eastAsia="fi-FI"/>
              </w:rPr>
            </w:pPr>
            <w:r>
              <w:rPr>
                <w:b w:val="0"/>
                <w:lang w:val="fi-FI" w:eastAsia="fi-FI"/>
              </w:rPr>
              <w:t>n105A</w:t>
            </w:r>
          </w:p>
        </w:tc>
      </w:tr>
    </w:tbl>
    <w:p w14:paraId="6D3A7EE8" w14:textId="341455B5" w:rsidR="0098759E" w:rsidRDefault="001120B1" w:rsidP="0098759E">
      <w:pPr>
        <w:tabs>
          <w:tab w:val="num" w:pos="680"/>
        </w:tabs>
        <w:spacing w:before="100" w:beforeAutospacing="1" w:afterLines="100" w:after="240"/>
        <w:outlineLvl w:val="2"/>
        <w:rPr>
          <w:rFonts w:ascii="Arial" w:hAnsi="Arial"/>
          <w:sz w:val="28"/>
        </w:rPr>
      </w:pPr>
      <w:r>
        <w:rPr>
          <w:rFonts w:ascii="Arial" w:hAnsi="Arial"/>
          <w:sz w:val="28"/>
        </w:rPr>
        <w:t>5.58</w:t>
      </w:r>
      <w:r w:rsidR="0098759E">
        <w:rPr>
          <w:rFonts w:ascii="Arial" w:hAnsi="Arial"/>
          <w:sz w:val="28"/>
        </w:rPr>
        <w:t>.3</w:t>
      </w:r>
      <w:r w:rsidR="0098759E">
        <w:rPr>
          <w:rFonts w:ascii="Arial" w:hAnsi="Arial"/>
          <w:sz w:val="28"/>
        </w:rPr>
        <w:tab/>
      </w:r>
      <w:r w:rsidR="0098759E">
        <w:rPr>
          <w:rFonts w:ascii="Arial" w:hAnsi="Arial"/>
          <w:sz w:val="28"/>
        </w:rPr>
        <w:tab/>
      </w:r>
      <w:r w:rsidR="0098759E">
        <w:rPr>
          <w:rFonts w:ascii="Arial" w:hAnsi="Arial"/>
          <w:sz w:val="28"/>
        </w:rPr>
        <w:tab/>
        <w:t>Co-existence studies</w:t>
      </w:r>
    </w:p>
    <w:p w14:paraId="782369F6" w14:textId="77777777" w:rsidR="0098759E" w:rsidRDefault="0098759E" w:rsidP="003F53BF">
      <w:r>
        <w:t>This is a 3-band combination, so uplink harmonic and harmonic mixing analysis is already done in the fallbacks. Only IMD for two uplink configurations is analysed.</w:t>
      </w:r>
    </w:p>
    <w:p w14:paraId="01A500ED" w14:textId="38CCD119" w:rsidR="0098759E" w:rsidRPr="00EF576B" w:rsidRDefault="0098759E" w:rsidP="003F53BF">
      <w:r>
        <w:t xml:space="preserve">A study of the uplink combination affecting the downlink of the third band is shown in </w:t>
      </w:r>
      <w:r w:rsidRPr="00802E82">
        <w:rPr>
          <w:lang w:eastAsia="zh-CN"/>
        </w:rPr>
        <w:t xml:space="preserve">Table </w:t>
      </w:r>
      <w:r w:rsidR="001120B1">
        <w:t>5.58</w:t>
      </w:r>
      <w:r>
        <w:t>.3-1 for DC_3A_n105A into band 7 downlink.</w:t>
      </w:r>
    </w:p>
    <w:p w14:paraId="32212FA2" w14:textId="25B936D7" w:rsidR="0098759E" w:rsidRDefault="0098759E" w:rsidP="0098759E">
      <w:pPr>
        <w:pStyle w:val="TH"/>
        <w:keepNext w:val="0"/>
        <w:keepLines w:val="0"/>
      </w:pPr>
      <w:r w:rsidRPr="00802E82">
        <w:rPr>
          <w:lang w:eastAsia="zh-CN"/>
        </w:rPr>
        <w:t xml:space="preserve">Table </w:t>
      </w:r>
      <w:r w:rsidR="001120B1">
        <w:t>5.58</w:t>
      </w:r>
      <w:r>
        <w:t>.3-1</w:t>
      </w:r>
      <w:r w:rsidRPr="00802E82">
        <w:rPr>
          <w:lang w:eastAsia="zh-CN"/>
        </w:rPr>
        <w:t xml:space="preserve">: IMD </w:t>
      </w:r>
      <w:r w:rsidRPr="00802E82">
        <w:rPr>
          <w:rFonts w:hint="eastAsia"/>
          <w:lang w:eastAsia="zh-CN"/>
        </w:rPr>
        <w:t>analysis</w:t>
      </w:r>
      <w:r>
        <w:rPr>
          <w:lang w:eastAsia="zh-CN"/>
        </w:rPr>
        <w:t xml:space="preserve"> for DC</w:t>
      </w:r>
      <w:r w:rsidRPr="00DF1910">
        <w:t>_</w:t>
      </w:r>
      <w:r>
        <w:t>3</w:t>
      </w:r>
      <w:r w:rsidRPr="00DF1910">
        <w:t>A_n</w:t>
      </w:r>
      <w:r>
        <w:t>105</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98759E" w:rsidRPr="00CD1BB9" w14:paraId="5617A078" w14:textId="77777777" w:rsidTr="001120B1">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3E2D21C9"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6475E962"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1A87302B"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4F4F93BF"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3AE3F415"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98759E" w:rsidRPr="00CD1BB9" w14:paraId="1B0D78CA"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3740970"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759AF27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1710</w:t>
            </w:r>
          </w:p>
        </w:tc>
        <w:tc>
          <w:tcPr>
            <w:tcW w:w="1843" w:type="dxa"/>
            <w:tcBorders>
              <w:top w:val="nil"/>
              <w:left w:val="nil"/>
              <w:bottom w:val="single" w:sz="8" w:space="0" w:color="auto"/>
              <w:right w:val="single" w:sz="8" w:space="0" w:color="auto"/>
            </w:tcBorders>
            <w:shd w:val="clear" w:color="000000" w:fill="F2F2F2"/>
            <w:vAlign w:val="center"/>
            <w:hideMark/>
          </w:tcPr>
          <w:p w14:paraId="5454A4D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1785</w:t>
            </w:r>
          </w:p>
        </w:tc>
        <w:tc>
          <w:tcPr>
            <w:tcW w:w="1984" w:type="dxa"/>
            <w:tcBorders>
              <w:top w:val="nil"/>
              <w:left w:val="nil"/>
              <w:bottom w:val="single" w:sz="8" w:space="0" w:color="auto"/>
              <w:right w:val="single" w:sz="8" w:space="0" w:color="auto"/>
            </w:tcBorders>
            <w:shd w:val="clear" w:color="000000" w:fill="F2F2F2"/>
            <w:vAlign w:val="center"/>
            <w:hideMark/>
          </w:tcPr>
          <w:p w14:paraId="4E4464E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663</w:t>
            </w:r>
          </w:p>
        </w:tc>
        <w:tc>
          <w:tcPr>
            <w:tcW w:w="1843" w:type="dxa"/>
            <w:tcBorders>
              <w:top w:val="nil"/>
              <w:left w:val="nil"/>
              <w:bottom w:val="single" w:sz="8" w:space="0" w:color="auto"/>
              <w:right w:val="single" w:sz="12" w:space="0" w:color="auto"/>
            </w:tcBorders>
            <w:shd w:val="clear" w:color="000000" w:fill="F2F2F2"/>
            <w:vAlign w:val="center"/>
            <w:hideMark/>
          </w:tcPr>
          <w:p w14:paraId="30DFF6D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703</w:t>
            </w:r>
          </w:p>
        </w:tc>
      </w:tr>
      <w:tr w:rsidR="0098759E" w:rsidRPr="00CD1BB9" w14:paraId="7AB4390C"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EDF9953"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1309EAF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1805</w:t>
            </w:r>
          </w:p>
        </w:tc>
        <w:tc>
          <w:tcPr>
            <w:tcW w:w="1843" w:type="dxa"/>
            <w:tcBorders>
              <w:top w:val="nil"/>
              <w:left w:val="nil"/>
              <w:bottom w:val="single" w:sz="8" w:space="0" w:color="auto"/>
              <w:right w:val="single" w:sz="8" w:space="0" w:color="auto"/>
            </w:tcBorders>
            <w:shd w:val="clear" w:color="000000" w:fill="F2F2F2"/>
            <w:vAlign w:val="center"/>
            <w:hideMark/>
          </w:tcPr>
          <w:p w14:paraId="7E88735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1880</w:t>
            </w:r>
          </w:p>
        </w:tc>
        <w:tc>
          <w:tcPr>
            <w:tcW w:w="1984" w:type="dxa"/>
            <w:tcBorders>
              <w:top w:val="nil"/>
              <w:left w:val="nil"/>
              <w:bottom w:val="single" w:sz="8" w:space="0" w:color="auto"/>
              <w:right w:val="single" w:sz="8" w:space="0" w:color="auto"/>
            </w:tcBorders>
            <w:shd w:val="clear" w:color="000000" w:fill="F2F2F2"/>
            <w:vAlign w:val="center"/>
            <w:hideMark/>
          </w:tcPr>
          <w:p w14:paraId="53BD36A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612</w:t>
            </w:r>
          </w:p>
        </w:tc>
        <w:tc>
          <w:tcPr>
            <w:tcW w:w="1843" w:type="dxa"/>
            <w:tcBorders>
              <w:top w:val="nil"/>
              <w:left w:val="nil"/>
              <w:bottom w:val="single" w:sz="8" w:space="0" w:color="auto"/>
              <w:right w:val="single" w:sz="12" w:space="0" w:color="auto"/>
            </w:tcBorders>
            <w:shd w:val="clear" w:color="000000" w:fill="F2F2F2"/>
            <w:vAlign w:val="center"/>
            <w:hideMark/>
          </w:tcPr>
          <w:p w14:paraId="1CE7910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652</w:t>
            </w:r>
          </w:p>
        </w:tc>
      </w:tr>
      <w:tr w:rsidR="0098759E" w:rsidRPr="00CD1BB9" w14:paraId="472AC9E4"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6EFD6A55"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0AE52B2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14B53CC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07E96E5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2139F2F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fx_high|</w:t>
            </w:r>
          </w:p>
        </w:tc>
      </w:tr>
      <w:tr w:rsidR="0098759E" w:rsidRPr="00CD1BB9" w14:paraId="4F846A4A"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4F9019B4"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lastRenderedPageBreak/>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6636DB1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1122</w:t>
            </w:r>
          </w:p>
        </w:tc>
        <w:tc>
          <w:tcPr>
            <w:tcW w:w="1843" w:type="dxa"/>
            <w:tcBorders>
              <w:top w:val="nil"/>
              <w:left w:val="nil"/>
              <w:bottom w:val="single" w:sz="12" w:space="0" w:color="auto"/>
              <w:right w:val="single" w:sz="8" w:space="0" w:color="auto"/>
            </w:tcBorders>
            <w:shd w:val="clear" w:color="auto" w:fill="auto"/>
            <w:vAlign w:val="center"/>
            <w:hideMark/>
          </w:tcPr>
          <w:p w14:paraId="6180E7B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1007</w:t>
            </w:r>
          </w:p>
        </w:tc>
        <w:tc>
          <w:tcPr>
            <w:tcW w:w="1984" w:type="dxa"/>
            <w:tcBorders>
              <w:top w:val="nil"/>
              <w:left w:val="nil"/>
              <w:bottom w:val="single" w:sz="12" w:space="0" w:color="auto"/>
              <w:right w:val="single" w:sz="8" w:space="0" w:color="auto"/>
            </w:tcBorders>
            <w:shd w:val="clear" w:color="auto" w:fill="auto"/>
            <w:vAlign w:val="center"/>
            <w:hideMark/>
          </w:tcPr>
          <w:p w14:paraId="29470F5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2373</w:t>
            </w:r>
          </w:p>
        </w:tc>
        <w:tc>
          <w:tcPr>
            <w:tcW w:w="1843" w:type="dxa"/>
            <w:tcBorders>
              <w:top w:val="nil"/>
              <w:left w:val="nil"/>
              <w:bottom w:val="single" w:sz="12" w:space="0" w:color="auto"/>
              <w:right w:val="single" w:sz="12" w:space="0" w:color="auto"/>
            </w:tcBorders>
            <w:shd w:val="clear" w:color="auto" w:fill="auto"/>
            <w:vAlign w:val="center"/>
            <w:hideMark/>
          </w:tcPr>
          <w:p w14:paraId="2624094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2488</w:t>
            </w:r>
          </w:p>
        </w:tc>
      </w:tr>
      <w:tr w:rsidR="0098759E" w:rsidRPr="00CD1BB9" w14:paraId="2B86B3F6"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5EE8B00"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4B574AF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6EE439B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448682E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7758FA4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fx_low|</w:t>
            </w:r>
          </w:p>
        </w:tc>
      </w:tr>
      <w:tr w:rsidR="0098759E" w:rsidRPr="00CD1BB9" w14:paraId="5A2403B2"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9B2BE81"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0943486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2717</w:t>
            </w:r>
          </w:p>
        </w:tc>
        <w:tc>
          <w:tcPr>
            <w:tcW w:w="1843" w:type="dxa"/>
            <w:tcBorders>
              <w:top w:val="nil"/>
              <w:left w:val="nil"/>
              <w:bottom w:val="single" w:sz="8" w:space="0" w:color="auto"/>
              <w:right w:val="single" w:sz="8" w:space="0" w:color="auto"/>
            </w:tcBorders>
            <w:shd w:val="clear" w:color="000000" w:fill="F2F2F2"/>
            <w:vAlign w:val="center"/>
            <w:hideMark/>
          </w:tcPr>
          <w:p w14:paraId="753DAD0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2907</w:t>
            </w:r>
          </w:p>
        </w:tc>
        <w:tc>
          <w:tcPr>
            <w:tcW w:w="1984" w:type="dxa"/>
            <w:tcBorders>
              <w:top w:val="nil"/>
              <w:left w:val="nil"/>
              <w:bottom w:val="single" w:sz="8" w:space="0" w:color="auto"/>
              <w:right w:val="single" w:sz="8" w:space="0" w:color="auto"/>
            </w:tcBorders>
            <w:shd w:val="clear" w:color="000000" w:fill="F2F2F2"/>
            <w:vAlign w:val="center"/>
            <w:hideMark/>
          </w:tcPr>
          <w:p w14:paraId="5A249B7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459</w:t>
            </w:r>
          </w:p>
        </w:tc>
        <w:tc>
          <w:tcPr>
            <w:tcW w:w="1843" w:type="dxa"/>
            <w:tcBorders>
              <w:top w:val="nil"/>
              <w:left w:val="nil"/>
              <w:bottom w:val="single" w:sz="8" w:space="0" w:color="auto"/>
              <w:right w:val="single" w:sz="12" w:space="0" w:color="auto"/>
            </w:tcBorders>
            <w:shd w:val="clear" w:color="000000" w:fill="F2F2F2"/>
            <w:vAlign w:val="center"/>
            <w:hideMark/>
          </w:tcPr>
          <w:p w14:paraId="496C487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304</w:t>
            </w:r>
          </w:p>
        </w:tc>
      </w:tr>
      <w:tr w:rsidR="0098759E" w:rsidRPr="00CD1BB9" w14:paraId="1F219F2C"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2AEAC0A"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720AD67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24D1B2F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1BCADE8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50C7E17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fx_high|</w:t>
            </w:r>
          </w:p>
        </w:tc>
      </w:tr>
      <w:tr w:rsidR="0098759E" w:rsidRPr="00CD1BB9" w14:paraId="40871F58"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67E42802"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36DFCA7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4083</w:t>
            </w:r>
          </w:p>
        </w:tc>
        <w:tc>
          <w:tcPr>
            <w:tcW w:w="1843" w:type="dxa"/>
            <w:tcBorders>
              <w:top w:val="nil"/>
              <w:left w:val="nil"/>
              <w:bottom w:val="single" w:sz="12" w:space="0" w:color="auto"/>
              <w:right w:val="single" w:sz="8" w:space="0" w:color="auto"/>
            </w:tcBorders>
            <w:shd w:val="clear" w:color="000000" w:fill="F2F2F2"/>
            <w:vAlign w:val="center"/>
            <w:hideMark/>
          </w:tcPr>
          <w:p w14:paraId="4266123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4273</w:t>
            </w:r>
          </w:p>
        </w:tc>
        <w:tc>
          <w:tcPr>
            <w:tcW w:w="1984" w:type="dxa"/>
            <w:tcBorders>
              <w:top w:val="nil"/>
              <w:left w:val="nil"/>
              <w:bottom w:val="single" w:sz="12" w:space="0" w:color="auto"/>
              <w:right w:val="single" w:sz="8" w:space="0" w:color="auto"/>
            </w:tcBorders>
            <w:shd w:val="clear" w:color="000000" w:fill="F2F2F2"/>
            <w:vAlign w:val="center"/>
            <w:hideMark/>
          </w:tcPr>
          <w:p w14:paraId="60D6890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3036</w:t>
            </w:r>
          </w:p>
        </w:tc>
        <w:tc>
          <w:tcPr>
            <w:tcW w:w="1843" w:type="dxa"/>
            <w:tcBorders>
              <w:top w:val="nil"/>
              <w:left w:val="nil"/>
              <w:bottom w:val="single" w:sz="12" w:space="0" w:color="auto"/>
              <w:right w:val="single" w:sz="12" w:space="0" w:color="auto"/>
            </w:tcBorders>
            <w:shd w:val="clear" w:color="000000" w:fill="F2F2F2"/>
            <w:vAlign w:val="center"/>
            <w:hideMark/>
          </w:tcPr>
          <w:p w14:paraId="215477D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3191</w:t>
            </w:r>
          </w:p>
        </w:tc>
      </w:tr>
      <w:tr w:rsidR="0098759E" w:rsidRPr="00CD1BB9" w14:paraId="74CDBD76"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1ACA4671"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5CFD1DD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756F85B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5268D26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1A5CCA6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1*fx_low|</w:t>
            </w:r>
          </w:p>
        </w:tc>
      </w:tr>
      <w:tr w:rsidR="0098759E" w:rsidRPr="00CD1BB9" w14:paraId="1BAB9E98"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13EA553A"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1FD44134" w14:textId="77777777" w:rsidR="0098759E" w:rsidRPr="00CD6626"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4427</w:t>
            </w:r>
          </w:p>
        </w:tc>
        <w:tc>
          <w:tcPr>
            <w:tcW w:w="1843" w:type="dxa"/>
            <w:tcBorders>
              <w:top w:val="nil"/>
              <w:left w:val="nil"/>
              <w:bottom w:val="single" w:sz="8" w:space="0" w:color="auto"/>
              <w:right w:val="single" w:sz="8" w:space="0" w:color="auto"/>
            </w:tcBorders>
            <w:shd w:val="clear" w:color="auto" w:fill="auto"/>
            <w:vAlign w:val="center"/>
            <w:hideMark/>
          </w:tcPr>
          <w:p w14:paraId="2CD62509" w14:textId="77777777" w:rsidR="0098759E" w:rsidRPr="00CD6626"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4692</w:t>
            </w:r>
          </w:p>
        </w:tc>
        <w:tc>
          <w:tcPr>
            <w:tcW w:w="1984" w:type="dxa"/>
            <w:tcBorders>
              <w:top w:val="nil"/>
              <w:left w:val="nil"/>
              <w:bottom w:val="single" w:sz="8" w:space="0" w:color="auto"/>
              <w:right w:val="single" w:sz="8" w:space="0" w:color="auto"/>
            </w:tcBorders>
            <w:shd w:val="clear" w:color="auto" w:fill="auto"/>
            <w:vAlign w:val="center"/>
            <w:hideMark/>
          </w:tcPr>
          <w:p w14:paraId="2E57862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204</w:t>
            </w:r>
          </w:p>
        </w:tc>
        <w:tc>
          <w:tcPr>
            <w:tcW w:w="1843" w:type="dxa"/>
            <w:tcBorders>
              <w:top w:val="nil"/>
              <w:left w:val="nil"/>
              <w:bottom w:val="single" w:sz="8" w:space="0" w:color="auto"/>
              <w:right w:val="single" w:sz="12" w:space="0" w:color="auto"/>
            </w:tcBorders>
            <w:shd w:val="clear" w:color="auto" w:fill="auto"/>
            <w:vAlign w:val="center"/>
            <w:hideMark/>
          </w:tcPr>
          <w:p w14:paraId="6EC1CB9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399</w:t>
            </w:r>
          </w:p>
        </w:tc>
      </w:tr>
      <w:tr w:rsidR="0098759E" w:rsidRPr="00CD1BB9" w14:paraId="2E9BCDCF"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21EFFF1E"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0F1AE9D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1689523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2D24E16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7AE7EDD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fy_high|</w:t>
            </w:r>
          </w:p>
        </w:tc>
      </w:tr>
      <w:tr w:rsidR="0098759E" w:rsidRPr="00CD1BB9" w14:paraId="25F0D9E4"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2A335857"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0ED0C8C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2014</w:t>
            </w:r>
          </w:p>
        </w:tc>
        <w:tc>
          <w:tcPr>
            <w:tcW w:w="1843" w:type="dxa"/>
            <w:tcBorders>
              <w:top w:val="nil"/>
              <w:left w:val="nil"/>
              <w:bottom w:val="single" w:sz="8" w:space="0" w:color="auto"/>
              <w:right w:val="single" w:sz="8" w:space="0" w:color="auto"/>
            </w:tcBorders>
            <w:shd w:val="clear" w:color="auto" w:fill="auto"/>
            <w:vAlign w:val="center"/>
            <w:hideMark/>
          </w:tcPr>
          <w:p w14:paraId="7AB3B64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2244</w:t>
            </w:r>
          </w:p>
        </w:tc>
        <w:tc>
          <w:tcPr>
            <w:tcW w:w="1984" w:type="dxa"/>
            <w:tcBorders>
              <w:top w:val="nil"/>
              <w:left w:val="nil"/>
              <w:bottom w:val="single" w:sz="8" w:space="0" w:color="auto"/>
              <w:right w:val="single" w:sz="8" w:space="0" w:color="auto"/>
            </w:tcBorders>
            <w:shd w:val="clear" w:color="auto" w:fill="auto"/>
            <w:vAlign w:val="center"/>
            <w:hideMark/>
          </w:tcPr>
          <w:p w14:paraId="5B65049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4746</w:t>
            </w:r>
          </w:p>
        </w:tc>
        <w:tc>
          <w:tcPr>
            <w:tcW w:w="1843" w:type="dxa"/>
            <w:tcBorders>
              <w:top w:val="nil"/>
              <w:left w:val="nil"/>
              <w:bottom w:val="single" w:sz="8" w:space="0" w:color="auto"/>
              <w:right w:val="single" w:sz="12" w:space="0" w:color="auto"/>
            </w:tcBorders>
            <w:shd w:val="clear" w:color="auto" w:fill="auto"/>
            <w:vAlign w:val="center"/>
            <w:hideMark/>
          </w:tcPr>
          <w:p w14:paraId="4D6E925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4976</w:t>
            </w:r>
          </w:p>
        </w:tc>
      </w:tr>
      <w:tr w:rsidR="0098759E" w:rsidRPr="00CD1BB9" w14:paraId="47A239D4"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23E3C1D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73902FE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7D8B29E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5ED3738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710428E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+ 1*fx_high|</w:t>
            </w:r>
          </w:p>
        </w:tc>
      </w:tr>
      <w:tr w:rsidR="0098759E" w:rsidRPr="00CD1BB9" w14:paraId="6EDADFB5"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35914312"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20C6E73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5793</w:t>
            </w:r>
          </w:p>
        </w:tc>
        <w:tc>
          <w:tcPr>
            <w:tcW w:w="1843" w:type="dxa"/>
            <w:tcBorders>
              <w:top w:val="nil"/>
              <w:left w:val="nil"/>
              <w:bottom w:val="single" w:sz="12" w:space="0" w:color="auto"/>
              <w:right w:val="single" w:sz="8" w:space="0" w:color="auto"/>
            </w:tcBorders>
            <w:shd w:val="clear" w:color="000000" w:fill="FFFFFF"/>
            <w:vAlign w:val="center"/>
            <w:hideMark/>
          </w:tcPr>
          <w:p w14:paraId="09A06B5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6058</w:t>
            </w:r>
          </w:p>
        </w:tc>
        <w:tc>
          <w:tcPr>
            <w:tcW w:w="1984" w:type="dxa"/>
            <w:tcBorders>
              <w:top w:val="nil"/>
              <w:left w:val="nil"/>
              <w:bottom w:val="single" w:sz="12" w:space="0" w:color="auto"/>
              <w:right w:val="single" w:sz="8" w:space="0" w:color="auto"/>
            </w:tcBorders>
            <w:shd w:val="clear" w:color="000000" w:fill="FFFFFF"/>
            <w:vAlign w:val="center"/>
            <w:hideMark/>
          </w:tcPr>
          <w:p w14:paraId="6A41C97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3699</w:t>
            </w:r>
          </w:p>
        </w:tc>
        <w:tc>
          <w:tcPr>
            <w:tcW w:w="1843" w:type="dxa"/>
            <w:tcBorders>
              <w:top w:val="nil"/>
              <w:left w:val="nil"/>
              <w:bottom w:val="single" w:sz="12" w:space="0" w:color="auto"/>
              <w:right w:val="single" w:sz="12" w:space="0" w:color="auto"/>
            </w:tcBorders>
            <w:shd w:val="clear" w:color="000000" w:fill="FFFFFF"/>
            <w:vAlign w:val="center"/>
            <w:hideMark/>
          </w:tcPr>
          <w:p w14:paraId="78DA6ED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3894</w:t>
            </w:r>
          </w:p>
        </w:tc>
      </w:tr>
      <w:tr w:rsidR="0098759E" w:rsidRPr="00CD1BB9" w14:paraId="574E9910"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5DC5062F"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6A8B146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749AEA1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76136E6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627FAE4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4*fx_low|</w:t>
            </w:r>
          </w:p>
        </w:tc>
      </w:tr>
      <w:tr w:rsidR="0098759E" w:rsidRPr="00CD1BB9" w14:paraId="5B4C461B"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D52D386"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6D89BE4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1102</w:t>
            </w:r>
          </w:p>
        </w:tc>
        <w:tc>
          <w:tcPr>
            <w:tcW w:w="1843" w:type="dxa"/>
            <w:tcBorders>
              <w:top w:val="nil"/>
              <w:left w:val="nil"/>
              <w:bottom w:val="single" w:sz="8" w:space="0" w:color="auto"/>
              <w:right w:val="single" w:sz="8" w:space="0" w:color="auto"/>
            </w:tcBorders>
            <w:shd w:val="clear" w:color="000000" w:fill="F2F2F2"/>
            <w:vAlign w:val="center"/>
            <w:hideMark/>
          </w:tcPr>
          <w:p w14:paraId="58559AB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867</w:t>
            </w:r>
          </w:p>
        </w:tc>
        <w:tc>
          <w:tcPr>
            <w:tcW w:w="1984" w:type="dxa"/>
            <w:tcBorders>
              <w:top w:val="nil"/>
              <w:left w:val="nil"/>
              <w:bottom w:val="single" w:sz="8" w:space="0" w:color="auto"/>
              <w:right w:val="single" w:sz="8" w:space="0" w:color="auto"/>
            </w:tcBorders>
            <w:shd w:val="clear" w:color="000000" w:fill="F2F2F2"/>
            <w:vAlign w:val="center"/>
            <w:hideMark/>
          </w:tcPr>
          <w:p w14:paraId="671D07C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6477</w:t>
            </w:r>
          </w:p>
        </w:tc>
        <w:tc>
          <w:tcPr>
            <w:tcW w:w="1843" w:type="dxa"/>
            <w:tcBorders>
              <w:top w:val="nil"/>
              <w:left w:val="nil"/>
              <w:bottom w:val="single" w:sz="8" w:space="0" w:color="auto"/>
              <w:right w:val="single" w:sz="12" w:space="0" w:color="auto"/>
            </w:tcBorders>
            <w:shd w:val="clear" w:color="000000" w:fill="F2F2F2"/>
            <w:vAlign w:val="center"/>
            <w:hideMark/>
          </w:tcPr>
          <w:p w14:paraId="5FBFC74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6137</w:t>
            </w:r>
          </w:p>
        </w:tc>
      </w:tr>
      <w:tr w:rsidR="0098759E" w:rsidRPr="00CD1BB9" w14:paraId="464CB300"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82A61D0"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2CF7208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1FA7F58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0983C42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1F0963F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-3*fx_low|</w:t>
            </w:r>
          </w:p>
        </w:tc>
      </w:tr>
      <w:tr w:rsidR="0098759E" w:rsidRPr="00CD1BB9" w14:paraId="59943C4F"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77BF0A7"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38CBEE7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1311</w:t>
            </w:r>
          </w:p>
        </w:tc>
        <w:tc>
          <w:tcPr>
            <w:tcW w:w="1843" w:type="dxa"/>
            <w:tcBorders>
              <w:top w:val="nil"/>
              <w:left w:val="nil"/>
              <w:bottom w:val="single" w:sz="8" w:space="0" w:color="auto"/>
              <w:right w:val="single" w:sz="8" w:space="0" w:color="auto"/>
            </w:tcBorders>
            <w:shd w:val="clear" w:color="000000" w:fill="F2F2F2"/>
            <w:vAlign w:val="center"/>
            <w:hideMark/>
          </w:tcPr>
          <w:p w14:paraId="0289179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1581</w:t>
            </w:r>
          </w:p>
        </w:tc>
        <w:tc>
          <w:tcPr>
            <w:tcW w:w="1984" w:type="dxa"/>
            <w:tcBorders>
              <w:top w:val="nil"/>
              <w:left w:val="nil"/>
              <w:bottom w:val="single" w:sz="8" w:space="0" w:color="auto"/>
              <w:right w:val="single" w:sz="8" w:space="0" w:color="auto"/>
            </w:tcBorders>
            <w:shd w:val="clear" w:color="000000" w:fill="F2F2F2"/>
            <w:vAlign w:val="center"/>
            <w:hideMark/>
          </w:tcPr>
          <w:p w14:paraId="605BB29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4029</w:t>
            </w:r>
          </w:p>
        </w:tc>
        <w:tc>
          <w:tcPr>
            <w:tcW w:w="1843" w:type="dxa"/>
            <w:tcBorders>
              <w:top w:val="nil"/>
              <w:left w:val="nil"/>
              <w:bottom w:val="single" w:sz="8" w:space="0" w:color="auto"/>
              <w:right w:val="single" w:sz="12" w:space="0" w:color="auto"/>
            </w:tcBorders>
            <w:shd w:val="clear" w:color="000000" w:fill="F2F2F2"/>
            <w:vAlign w:val="center"/>
            <w:hideMark/>
          </w:tcPr>
          <w:p w14:paraId="38DEE21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3724</w:t>
            </w:r>
          </w:p>
        </w:tc>
      </w:tr>
      <w:tr w:rsidR="0098759E" w:rsidRPr="00CD1BB9" w14:paraId="2C040CCA"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6DA8622"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28587B4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657D293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0DA3944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577B309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+ 4*fx_high|</w:t>
            </w:r>
          </w:p>
        </w:tc>
      </w:tr>
      <w:tr w:rsidR="0098759E" w:rsidRPr="00CD1BB9" w14:paraId="2F4119E8"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26B657E"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5D2170E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4362</w:t>
            </w:r>
          </w:p>
        </w:tc>
        <w:tc>
          <w:tcPr>
            <w:tcW w:w="1843" w:type="dxa"/>
            <w:tcBorders>
              <w:top w:val="nil"/>
              <w:left w:val="nil"/>
              <w:bottom w:val="single" w:sz="8" w:space="0" w:color="auto"/>
              <w:right w:val="single" w:sz="8" w:space="0" w:color="auto"/>
            </w:tcBorders>
            <w:shd w:val="clear" w:color="000000" w:fill="F2F2F2"/>
            <w:vAlign w:val="center"/>
            <w:hideMark/>
          </w:tcPr>
          <w:p w14:paraId="66F46D5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4597</w:t>
            </w:r>
          </w:p>
        </w:tc>
        <w:tc>
          <w:tcPr>
            <w:tcW w:w="1984" w:type="dxa"/>
            <w:tcBorders>
              <w:top w:val="nil"/>
              <w:left w:val="nil"/>
              <w:bottom w:val="single" w:sz="8" w:space="0" w:color="auto"/>
              <w:right w:val="single" w:sz="8" w:space="0" w:color="auto"/>
            </w:tcBorders>
            <w:shd w:val="clear" w:color="000000" w:fill="F2F2F2"/>
            <w:vAlign w:val="center"/>
            <w:hideMark/>
          </w:tcPr>
          <w:p w14:paraId="4A1350E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7503</w:t>
            </w:r>
          </w:p>
        </w:tc>
        <w:tc>
          <w:tcPr>
            <w:tcW w:w="1843" w:type="dxa"/>
            <w:tcBorders>
              <w:top w:val="nil"/>
              <w:left w:val="nil"/>
              <w:bottom w:val="single" w:sz="8" w:space="0" w:color="auto"/>
              <w:right w:val="single" w:sz="12" w:space="0" w:color="auto"/>
            </w:tcBorders>
            <w:shd w:val="clear" w:color="000000" w:fill="F2F2F2"/>
            <w:vAlign w:val="center"/>
            <w:hideMark/>
          </w:tcPr>
          <w:p w14:paraId="6213DE3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7843</w:t>
            </w:r>
          </w:p>
        </w:tc>
      </w:tr>
      <w:tr w:rsidR="0098759E" w:rsidRPr="00CD1BB9" w14:paraId="42B70FBA"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F8BB404"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5D85FC6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78300A0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65FE756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6DE9F05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+ 3*fx_high|</w:t>
            </w:r>
          </w:p>
        </w:tc>
      </w:tr>
      <w:tr w:rsidR="0098759E" w:rsidRPr="00CD1BB9" w14:paraId="70595C3F"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03E33ACD"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3F5370F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5409</w:t>
            </w:r>
          </w:p>
        </w:tc>
        <w:tc>
          <w:tcPr>
            <w:tcW w:w="1843" w:type="dxa"/>
            <w:tcBorders>
              <w:top w:val="nil"/>
              <w:left w:val="nil"/>
              <w:bottom w:val="single" w:sz="12" w:space="0" w:color="auto"/>
              <w:right w:val="single" w:sz="8" w:space="0" w:color="auto"/>
            </w:tcBorders>
            <w:shd w:val="clear" w:color="000000" w:fill="F2F2F2"/>
            <w:vAlign w:val="center"/>
            <w:hideMark/>
          </w:tcPr>
          <w:p w14:paraId="7F225B5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5679</w:t>
            </w:r>
          </w:p>
        </w:tc>
        <w:tc>
          <w:tcPr>
            <w:tcW w:w="1984" w:type="dxa"/>
            <w:tcBorders>
              <w:top w:val="nil"/>
              <w:left w:val="nil"/>
              <w:bottom w:val="single" w:sz="12" w:space="0" w:color="auto"/>
              <w:right w:val="single" w:sz="8" w:space="0" w:color="auto"/>
            </w:tcBorders>
            <w:shd w:val="clear" w:color="000000" w:fill="F2F2F2"/>
            <w:vAlign w:val="center"/>
            <w:hideMark/>
          </w:tcPr>
          <w:p w14:paraId="6416489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6456</w:t>
            </w:r>
          </w:p>
        </w:tc>
        <w:tc>
          <w:tcPr>
            <w:tcW w:w="1843" w:type="dxa"/>
            <w:tcBorders>
              <w:top w:val="nil"/>
              <w:left w:val="nil"/>
              <w:bottom w:val="single" w:sz="12" w:space="0" w:color="auto"/>
              <w:right w:val="single" w:sz="12" w:space="0" w:color="auto"/>
            </w:tcBorders>
            <w:shd w:val="clear" w:color="000000" w:fill="F2F2F2"/>
            <w:vAlign w:val="center"/>
            <w:hideMark/>
          </w:tcPr>
          <w:p w14:paraId="45EB564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6761</w:t>
            </w:r>
          </w:p>
        </w:tc>
      </w:tr>
    </w:tbl>
    <w:p w14:paraId="2F34CC28" w14:textId="77777777" w:rsidR="0098759E" w:rsidRDefault="0098759E" w:rsidP="0098759E">
      <w:pPr>
        <w:pStyle w:val="TH"/>
        <w:keepNext w:val="0"/>
        <w:keepLines w:val="0"/>
        <w:jc w:val="left"/>
        <w:rPr>
          <w:lang w:eastAsia="zh-CN"/>
        </w:rPr>
      </w:pPr>
    </w:p>
    <w:p w14:paraId="1788EA55" w14:textId="77777777" w:rsidR="0098759E" w:rsidRPr="00004C28" w:rsidRDefault="0098759E" w:rsidP="003F53BF">
      <w:r w:rsidRPr="00004C28">
        <w:t xml:space="preserve">The </w:t>
      </w:r>
      <w:r>
        <w:t>analysis shows there is no IMD issues of this uplink combination.</w:t>
      </w:r>
    </w:p>
    <w:p w14:paraId="7A928383" w14:textId="4AD96837" w:rsidR="0098759E" w:rsidRPr="00EF576B" w:rsidRDefault="0098759E" w:rsidP="003F53BF">
      <w:r>
        <w:t xml:space="preserve">A study of the uplink combination affecting the downlink of the third band is shown in </w:t>
      </w:r>
      <w:r w:rsidRPr="00802E82">
        <w:rPr>
          <w:lang w:eastAsia="zh-CN"/>
        </w:rPr>
        <w:t xml:space="preserve">Table </w:t>
      </w:r>
      <w:r w:rsidR="001120B1">
        <w:t>5.58</w:t>
      </w:r>
      <w:r>
        <w:t>.3-2 for DC_7A_n105A into band 3 downlink.</w:t>
      </w:r>
    </w:p>
    <w:p w14:paraId="61CC211D" w14:textId="70CE9790" w:rsidR="0098759E" w:rsidRDefault="0098759E" w:rsidP="0098759E">
      <w:pPr>
        <w:pStyle w:val="TH"/>
        <w:keepNext w:val="0"/>
        <w:keepLines w:val="0"/>
      </w:pPr>
      <w:r w:rsidRPr="00802E82">
        <w:rPr>
          <w:lang w:eastAsia="zh-CN"/>
        </w:rPr>
        <w:t xml:space="preserve">Table </w:t>
      </w:r>
      <w:r w:rsidR="001120B1">
        <w:t>5.58</w:t>
      </w:r>
      <w:r>
        <w:t>.3-2</w:t>
      </w:r>
      <w:r w:rsidRPr="00802E82">
        <w:rPr>
          <w:lang w:eastAsia="zh-CN"/>
        </w:rPr>
        <w:t xml:space="preserve">: IMD </w:t>
      </w:r>
      <w:r w:rsidRPr="00802E82">
        <w:rPr>
          <w:rFonts w:hint="eastAsia"/>
          <w:lang w:eastAsia="zh-CN"/>
        </w:rPr>
        <w:t>analysis</w:t>
      </w:r>
      <w:r>
        <w:rPr>
          <w:lang w:eastAsia="zh-CN"/>
        </w:rPr>
        <w:t xml:space="preserve"> for DC</w:t>
      </w:r>
      <w:r w:rsidRPr="00DF1910">
        <w:t>_</w:t>
      </w:r>
      <w:r>
        <w:t>7A</w:t>
      </w:r>
      <w:r w:rsidRPr="00DF1910">
        <w:t>_n</w:t>
      </w:r>
      <w:r>
        <w:t>105</w:t>
      </w:r>
      <w:r w:rsidRPr="00DF1910">
        <w:t>A</w:t>
      </w:r>
    </w:p>
    <w:tbl>
      <w:tblPr>
        <w:tblW w:w="10338" w:type="dxa"/>
        <w:tblLayout w:type="fixed"/>
        <w:tblLook w:val="04A0" w:firstRow="1" w:lastRow="0" w:firstColumn="1" w:lastColumn="0" w:noHBand="0" w:noVBand="1"/>
      </w:tblPr>
      <w:tblGrid>
        <w:gridCol w:w="2684"/>
        <w:gridCol w:w="1984"/>
        <w:gridCol w:w="1843"/>
        <w:gridCol w:w="1984"/>
        <w:gridCol w:w="1843"/>
      </w:tblGrid>
      <w:tr w:rsidR="0098759E" w:rsidRPr="00CD1BB9" w14:paraId="4DC7F664" w14:textId="77777777" w:rsidTr="001120B1">
        <w:trPr>
          <w:trHeight w:val="270"/>
        </w:trPr>
        <w:tc>
          <w:tcPr>
            <w:tcW w:w="2684"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6F1F3E5B"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UE UL carriers</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1CA82DAF"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fx_low</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7AED5987"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fx_high</w:t>
            </w:r>
          </w:p>
        </w:tc>
        <w:tc>
          <w:tcPr>
            <w:tcW w:w="1984" w:type="dxa"/>
            <w:tcBorders>
              <w:top w:val="single" w:sz="12" w:space="0" w:color="auto"/>
              <w:left w:val="nil"/>
              <w:bottom w:val="single" w:sz="8" w:space="0" w:color="auto"/>
              <w:right w:val="single" w:sz="8" w:space="0" w:color="auto"/>
            </w:tcBorders>
            <w:shd w:val="clear" w:color="auto" w:fill="auto"/>
            <w:vAlign w:val="center"/>
            <w:hideMark/>
          </w:tcPr>
          <w:p w14:paraId="7E9090C4"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fy_low</w:t>
            </w:r>
          </w:p>
        </w:tc>
        <w:tc>
          <w:tcPr>
            <w:tcW w:w="1843" w:type="dxa"/>
            <w:tcBorders>
              <w:top w:val="single" w:sz="12" w:space="0" w:color="auto"/>
              <w:left w:val="nil"/>
              <w:bottom w:val="single" w:sz="8" w:space="0" w:color="auto"/>
              <w:right w:val="single" w:sz="12" w:space="0" w:color="auto"/>
            </w:tcBorders>
            <w:shd w:val="clear" w:color="auto" w:fill="auto"/>
            <w:vAlign w:val="center"/>
            <w:hideMark/>
          </w:tcPr>
          <w:p w14:paraId="0B0EB1CF" w14:textId="77777777" w:rsidR="0098759E" w:rsidRPr="00CD1BB9" w:rsidRDefault="0098759E" w:rsidP="001120B1">
            <w:pPr>
              <w:overflowPunct/>
              <w:autoSpaceDE/>
              <w:autoSpaceDN/>
              <w:adjustRightInd/>
              <w:spacing w:after="0"/>
              <w:jc w:val="center"/>
              <w:textAlignment w:val="auto"/>
              <w:rPr>
                <w:rFonts w:ascii="Arial" w:hAnsi="Arial" w:cs="Arial"/>
                <w:b/>
                <w:bCs/>
                <w:color w:val="000000"/>
                <w:sz w:val="18"/>
                <w:szCs w:val="18"/>
              </w:rPr>
            </w:pPr>
            <w:r w:rsidRPr="00CD1BB9">
              <w:rPr>
                <w:rFonts w:ascii="Arial" w:hAnsi="Arial" w:cs="Arial"/>
                <w:b/>
                <w:bCs/>
                <w:color w:val="000000"/>
                <w:sz w:val="18"/>
                <w:szCs w:val="18"/>
              </w:rPr>
              <w:t>fy_high</w:t>
            </w:r>
          </w:p>
        </w:tc>
      </w:tr>
      <w:tr w:rsidR="0098759E" w:rsidRPr="00CD1BB9" w14:paraId="035006A3"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B4429E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UL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5108590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2500</w:t>
            </w:r>
          </w:p>
        </w:tc>
        <w:tc>
          <w:tcPr>
            <w:tcW w:w="1843" w:type="dxa"/>
            <w:tcBorders>
              <w:top w:val="nil"/>
              <w:left w:val="nil"/>
              <w:bottom w:val="single" w:sz="8" w:space="0" w:color="auto"/>
              <w:right w:val="single" w:sz="8" w:space="0" w:color="auto"/>
            </w:tcBorders>
            <w:shd w:val="clear" w:color="000000" w:fill="F2F2F2"/>
            <w:vAlign w:val="center"/>
            <w:hideMark/>
          </w:tcPr>
          <w:p w14:paraId="484B969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2570</w:t>
            </w:r>
          </w:p>
        </w:tc>
        <w:tc>
          <w:tcPr>
            <w:tcW w:w="1984" w:type="dxa"/>
            <w:tcBorders>
              <w:top w:val="nil"/>
              <w:left w:val="nil"/>
              <w:bottom w:val="single" w:sz="8" w:space="0" w:color="auto"/>
              <w:right w:val="single" w:sz="8" w:space="0" w:color="auto"/>
            </w:tcBorders>
            <w:shd w:val="clear" w:color="000000" w:fill="F2F2F2"/>
            <w:vAlign w:val="center"/>
            <w:hideMark/>
          </w:tcPr>
          <w:p w14:paraId="16DDECA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663</w:t>
            </w:r>
          </w:p>
        </w:tc>
        <w:tc>
          <w:tcPr>
            <w:tcW w:w="1843" w:type="dxa"/>
            <w:tcBorders>
              <w:top w:val="nil"/>
              <w:left w:val="nil"/>
              <w:bottom w:val="single" w:sz="8" w:space="0" w:color="auto"/>
              <w:right w:val="single" w:sz="12" w:space="0" w:color="auto"/>
            </w:tcBorders>
            <w:shd w:val="clear" w:color="000000" w:fill="F2F2F2"/>
            <w:vAlign w:val="center"/>
            <w:hideMark/>
          </w:tcPr>
          <w:p w14:paraId="5ACCF14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703</w:t>
            </w:r>
          </w:p>
        </w:tc>
      </w:tr>
      <w:tr w:rsidR="0098759E" w:rsidRPr="00CD1BB9" w14:paraId="16CA486D"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01B3B49"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DL Frequency [MHz]</w:t>
            </w:r>
          </w:p>
        </w:tc>
        <w:tc>
          <w:tcPr>
            <w:tcW w:w="1984" w:type="dxa"/>
            <w:tcBorders>
              <w:top w:val="nil"/>
              <w:left w:val="nil"/>
              <w:bottom w:val="single" w:sz="8" w:space="0" w:color="auto"/>
              <w:right w:val="single" w:sz="8" w:space="0" w:color="auto"/>
            </w:tcBorders>
            <w:shd w:val="clear" w:color="000000" w:fill="F2F2F2"/>
            <w:vAlign w:val="center"/>
            <w:hideMark/>
          </w:tcPr>
          <w:p w14:paraId="1FBE2F7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2620</w:t>
            </w:r>
          </w:p>
        </w:tc>
        <w:tc>
          <w:tcPr>
            <w:tcW w:w="1843" w:type="dxa"/>
            <w:tcBorders>
              <w:top w:val="nil"/>
              <w:left w:val="nil"/>
              <w:bottom w:val="single" w:sz="8" w:space="0" w:color="auto"/>
              <w:right w:val="single" w:sz="8" w:space="0" w:color="auto"/>
            </w:tcBorders>
            <w:shd w:val="clear" w:color="000000" w:fill="F2F2F2"/>
            <w:vAlign w:val="center"/>
            <w:hideMark/>
          </w:tcPr>
          <w:p w14:paraId="5E2FF82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2690</w:t>
            </w:r>
          </w:p>
        </w:tc>
        <w:tc>
          <w:tcPr>
            <w:tcW w:w="1984" w:type="dxa"/>
            <w:tcBorders>
              <w:top w:val="nil"/>
              <w:left w:val="nil"/>
              <w:bottom w:val="single" w:sz="8" w:space="0" w:color="auto"/>
              <w:right w:val="single" w:sz="8" w:space="0" w:color="auto"/>
            </w:tcBorders>
            <w:shd w:val="clear" w:color="000000" w:fill="F2F2F2"/>
            <w:vAlign w:val="center"/>
            <w:hideMark/>
          </w:tcPr>
          <w:p w14:paraId="715060D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612</w:t>
            </w:r>
          </w:p>
        </w:tc>
        <w:tc>
          <w:tcPr>
            <w:tcW w:w="1843" w:type="dxa"/>
            <w:tcBorders>
              <w:top w:val="nil"/>
              <w:left w:val="nil"/>
              <w:bottom w:val="single" w:sz="8" w:space="0" w:color="auto"/>
              <w:right w:val="single" w:sz="12" w:space="0" w:color="auto"/>
            </w:tcBorders>
            <w:shd w:val="clear" w:color="000000" w:fill="F2F2F2"/>
            <w:vAlign w:val="center"/>
            <w:hideMark/>
          </w:tcPr>
          <w:p w14:paraId="339FDC1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652</w:t>
            </w:r>
          </w:p>
        </w:tc>
      </w:tr>
      <w:tr w:rsidR="0098759E" w:rsidRPr="00CD1BB9" w14:paraId="09EF16D1"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694945AD"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2nd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3B02F40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fx_high|</w:t>
            </w:r>
          </w:p>
        </w:tc>
        <w:tc>
          <w:tcPr>
            <w:tcW w:w="1843" w:type="dxa"/>
            <w:tcBorders>
              <w:top w:val="nil"/>
              <w:left w:val="nil"/>
              <w:bottom w:val="single" w:sz="8" w:space="0" w:color="auto"/>
              <w:right w:val="single" w:sz="8" w:space="0" w:color="auto"/>
            </w:tcBorders>
            <w:shd w:val="clear" w:color="auto" w:fill="auto"/>
            <w:vAlign w:val="center"/>
            <w:hideMark/>
          </w:tcPr>
          <w:p w14:paraId="7B57DBB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fx_low|</w:t>
            </w:r>
          </w:p>
        </w:tc>
        <w:tc>
          <w:tcPr>
            <w:tcW w:w="1984" w:type="dxa"/>
            <w:tcBorders>
              <w:top w:val="nil"/>
              <w:left w:val="nil"/>
              <w:bottom w:val="single" w:sz="8" w:space="0" w:color="auto"/>
              <w:right w:val="single" w:sz="8" w:space="0" w:color="auto"/>
            </w:tcBorders>
            <w:shd w:val="clear" w:color="auto" w:fill="auto"/>
            <w:vAlign w:val="center"/>
            <w:hideMark/>
          </w:tcPr>
          <w:p w14:paraId="749530B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fx_low|</w:t>
            </w:r>
          </w:p>
        </w:tc>
        <w:tc>
          <w:tcPr>
            <w:tcW w:w="1843" w:type="dxa"/>
            <w:tcBorders>
              <w:top w:val="nil"/>
              <w:left w:val="nil"/>
              <w:bottom w:val="single" w:sz="8" w:space="0" w:color="auto"/>
              <w:right w:val="single" w:sz="12" w:space="0" w:color="auto"/>
            </w:tcBorders>
            <w:shd w:val="clear" w:color="auto" w:fill="auto"/>
            <w:vAlign w:val="center"/>
            <w:hideMark/>
          </w:tcPr>
          <w:p w14:paraId="1A7B5EC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fx_high|</w:t>
            </w:r>
          </w:p>
        </w:tc>
      </w:tr>
      <w:tr w:rsidR="0098759E" w:rsidRPr="00CD1BB9" w14:paraId="4C028B4B"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344AF757"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auto" w:fill="auto"/>
            <w:vAlign w:val="center"/>
            <w:hideMark/>
          </w:tcPr>
          <w:p w14:paraId="3AFF8CE9"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sidRPr="00B42DE2">
              <w:rPr>
                <w:rFonts w:ascii="Arial" w:hAnsi="Arial" w:cs="Arial"/>
                <w:color w:val="000000"/>
                <w:sz w:val="16"/>
                <w:szCs w:val="16"/>
                <w:highlight w:val="yellow"/>
              </w:rPr>
              <w:t>1907</w:t>
            </w:r>
          </w:p>
        </w:tc>
        <w:tc>
          <w:tcPr>
            <w:tcW w:w="1843" w:type="dxa"/>
            <w:tcBorders>
              <w:top w:val="nil"/>
              <w:left w:val="nil"/>
              <w:bottom w:val="single" w:sz="12" w:space="0" w:color="auto"/>
              <w:right w:val="single" w:sz="8" w:space="0" w:color="auto"/>
            </w:tcBorders>
            <w:shd w:val="clear" w:color="auto" w:fill="auto"/>
            <w:vAlign w:val="center"/>
            <w:hideMark/>
          </w:tcPr>
          <w:p w14:paraId="78CDAB58"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sidRPr="00B42DE2">
              <w:rPr>
                <w:rFonts w:ascii="Arial" w:hAnsi="Arial" w:cs="Arial"/>
                <w:color w:val="000000"/>
                <w:sz w:val="16"/>
                <w:szCs w:val="16"/>
                <w:highlight w:val="yellow"/>
              </w:rPr>
              <w:t>1797</w:t>
            </w:r>
          </w:p>
        </w:tc>
        <w:tc>
          <w:tcPr>
            <w:tcW w:w="1984" w:type="dxa"/>
            <w:tcBorders>
              <w:top w:val="nil"/>
              <w:left w:val="nil"/>
              <w:bottom w:val="single" w:sz="12" w:space="0" w:color="auto"/>
              <w:right w:val="single" w:sz="8" w:space="0" w:color="auto"/>
            </w:tcBorders>
            <w:shd w:val="clear" w:color="auto" w:fill="auto"/>
            <w:vAlign w:val="center"/>
            <w:hideMark/>
          </w:tcPr>
          <w:p w14:paraId="053353F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3163</w:t>
            </w:r>
          </w:p>
        </w:tc>
        <w:tc>
          <w:tcPr>
            <w:tcW w:w="1843" w:type="dxa"/>
            <w:tcBorders>
              <w:top w:val="nil"/>
              <w:left w:val="nil"/>
              <w:bottom w:val="single" w:sz="12" w:space="0" w:color="auto"/>
              <w:right w:val="single" w:sz="12" w:space="0" w:color="auto"/>
            </w:tcBorders>
            <w:shd w:val="clear" w:color="auto" w:fill="auto"/>
            <w:vAlign w:val="center"/>
            <w:hideMark/>
          </w:tcPr>
          <w:p w14:paraId="1D29147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3273</w:t>
            </w:r>
          </w:p>
        </w:tc>
      </w:tr>
      <w:tr w:rsidR="0098759E" w:rsidRPr="00CD1BB9" w14:paraId="3AB78ED3"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18A69E54"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4B14CD7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fy_high|</w:t>
            </w:r>
          </w:p>
        </w:tc>
        <w:tc>
          <w:tcPr>
            <w:tcW w:w="1843" w:type="dxa"/>
            <w:tcBorders>
              <w:top w:val="nil"/>
              <w:left w:val="nil"/>
              <w:bottom w:val="single" w:sz="8" w:space="0" w:color="auto"/>
              <w:right w:val="single" w:sz="8" w:space="0" w:color="auto"/>
            </w:tcBorders>
            <w:shd w:val="clear" w:color="000000" w:fill="F2F2F2"/>
            <w:vAlign w:val="center"/>
            <w:hideMark/>
          </w:tcPr>
          <w:p w14:paraId="781A221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fy_low|</w:t>
            </w:r>
          </w:p>
        </w:tc>
        <w:tc>
          <w:tcPr>
            <w:tcW w:w="1984" w:type="dxa"/>
            <w:tcBorders>
              <w:top w:val="nil"/>
              <w:left w:val="nil"/>
              <w:bottom w:val="single" w:sz="8" w:space="0" w:color="auto"/>
              <w:right w:val="single" w:sz="8" w:space="0" w:color="auto"/>
            </w:tcBorders>
            <w:shd w:val="clear" w:color="000000" w:fill="F2F2F2"/>
            <w:vAlign w:val="center"/>
            <w:hideMark/>
          </w:tcPr>
          <w:p w14:paraId="1D9BD05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fx_high|</w:t>
            </w:r>
          </w:p>
        </w:tc>
        <w:tc>
          <w:tcPr>
            <w:tcW w:w="1843" w:type="dxa"/>
            <w:tcBorders>
              <w:top w:val="nil"/>
              <w:left w:val="nil"/>
              <w:bottom w:val="single" w:sz="8" w:space="0" w:color="auto"/>
              <w:right w:val="single" w:sz="12" w:space="0" w:color="auto"/>
            </w:tcBorders>
            <w:shd w:val="clear" w:color="000000" w:fill="F2F2F2"/>
            <w:vAlign w:val="center"/>
            <w:hideMark/>
          </w:tcPr>
          <w:p w14:paraId="7D943B6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fx_low|</w:t>
            </w:r>
          </w:p>
        </w:tc>
      </w:tr>
      <w:tr w:rsidR="0098759E" w:rsidRPr="00CD1BB9" w14:paraId="30BD1717"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2EEEF551"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2045F4E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4297</w:t>
            </w:r>
          </w:p>
        </w:tc>
        <w:tc>
          <w:tcPr>
            <w:tcW w:w="1843" w:type="dxa"/>
            <w:tcBorders>
              <w:top w:val="nil"/>
              <w:left w:val="nil"/>
              <w:bottom w:val="single" w:sz="8" w:space="0" w:color="auto"/>
              <w:right w:val="single" w:sz="8" w:space="0" w:color="auto"/>
            </w:tcBorders>
            <w:shd w:val="clear" w:color="000000" w:fill="F2F2F2"/>
            <w:vAlign w:val="center"/>
            <w:hideMark/>
          </w:tcPr>
          <w:p w14:paraId="36D0F88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4477</w:t>
            </w:r>
          </w:p>
        </w:tc>
        <w:tc>
          <w:tcPr>
            <w:tcW w:w="1984" w:type="dxa"/>
            <w:tcBorders>
              <w:top w:val="nil"/>
              <w:left w:val="nil"/>
              <w:bottom w:val="single" w:sz="8" w:space="0" w:color="auto"/>
              <w:right w:val="single" w:sz="8" w:space="0" w:color="auto"/>
            </w:tcBorders>
            <w:shd w:val="clear" w:color="000000" w:fill="F2F2F2"/>
            <w:vAlign w:val="center"/>
            <w:hideMark/>
          </w:tcPr>
          <w:p w14:paraId="09DBAFE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1244</w:t>
            </w:r>
          </w:p>
        </w:tc>
        <w:tc>
          <w:tcPr>
            <w:tcW w:w="1843" w:type="dxa"/>
            <w:tcBorders>
              <w:top w:val="nil"/>
              <w:left w:val="nil"/>
              <w:bottom w:val="single" w:sz="8" w:space="0" w:color="auto"/>
              <w:right w:val="single" w:sz="12" w:space="0" w:color="auto"/>
            </w:tcBorders>
            <w:shd w:val="clear" w:color="000000" w:fill="F2F2F2"/>
            <w:vAlign w:val="center"/>
            <w:hideMark/>
          </w:tcPr>
          <w:p w14:paraId="4BF9299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1094</w:t>
            </w:r>
          </w:p>
        </w:tc>
      </w:tr>
      <w:tr w:rsidR="0098759E" w:rsidRPr="00CD1BB9" w14:paraId="7A066AB3"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612B9EA7"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3rd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6172499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fy_low|</w:t>
            </w:r>
          </w:p>
        </w:tc>
        <w:tc>
          <w:tcPr>
            <w:tcW w:w="1843" w:type="dxa"/>
            <w:tcBorders>
              <w:top w:val="nil"/>
              <w:left w:val="nil"/>
              <w:bottom w:val="single" w:sz="8" w:space="0" w:color="auto"/>
              <w:right w:val="single" w:sz="8" w:space="0" w:color="auto"/>
            </w:tcBorders>
            <w:shd w:val="clear" w:color="000000" w:fill="F2F2F2"/>
            <w:vAlign w:val="center"/>
            <w:hideMark/>
          </w:tcPr>
          <w:p w14:paraId="787D959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fy_high|</w:t>
            </w:r>
          </w:p>
        </w:tc>
        <w:tc>
          <w:tcPr>
            <w:tcW w:w="1984" w:type="dxa"/>
            <w:tcBorders>
              <w:top w:val="nil"/>
              <w:left w:val="nil"/>
              <w:bottom w:val="single" w:sz="8" w:space="0" w:color="auto"/>
              <w:right w:val="single" w:sz="8" w:space="0" w:color="auto"/>
            </w:tcBorders>
            <w:shd w:val="clear" w:color="000000" w:fill="F2F2F2"/>
            <w:vAlign w:val="center"/>
            <w:hideMark/>
          </w:tcPr>
          <w:p w14:paraId="04E0D87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fx_low|</w:t>
            </w:r>
          </w:p>
        </w:tc>
        <w:tc>
          <w:tcPr>
            <w:tcW w:w="1843" w:type="dxa"/>
            <w:tcBorders>
              <w:top w:val="nil"/>
              <w:left w:val="nil"/>
              <w:bottom w:val="single" w:sz="8" w:space="0" w:color="auto"/>
              <w:right w:val="single" w:sz="12" w:space="0" w:color="auto"/>
            </w:tcBorders>
            <w:shd w:val="clear" w:color="000000" w:fill="F2F2F2"/>
            <w:vAlign w:val="center"/>
            <w:hideMark/>
          </w:tcPr>
          <w:p w14:paraId="40DD049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fx_high|</w:t>
            </w:r>
          </w:p>
        </w:tc>
      </w:tr>
      <w:tr w:rsidR="0098759E" w:rsidRPr="00CD1BB9" w14:paraId="7C990E9F"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63383E4D"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7FBAF1C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5663</w:t>
            </w:r>
          </w:p>
        </w:tc>
        <w:tc>
          <w:tcPr>
            <w:tcW w:w="1843" w:type="dxa"/>
            <w:tcBorders>
              <w:top w:val="nil"/>
              <w:left w:val="nil"/>
              <w:bottom w:val="single" w:sz="12" w:space="0" w:color="auto"/>
              <w:right w:val="single" w:sz="8" w:space="0" w:color="auto"/>
            </w:tcBorders>
            <w:shd w:val="clear" w:color="000000" w:fill="F2F2F2"/>
            <w:vAlign w:val="center"/>
            <w:hideMark/>
          </w:tcPr>
          <w:p w14:paraId="41D9548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5843</w:t>
            </w:r>
          </w:p>
        </w:tc>
        <w:tc>
          <w:tcPr>
            <w:tcW w:w="1984" w:type="dxa"/>
            <w:tcBorders>
              <w:top w:val="nil"/>
              <w:left w:val="nil"/>
              <w:bottom w:val="single" w:sz="12" w:space="0" w:color="auto"/>
              <w:right w:val="single" w:sz="8" w:space="0" w:color="auto"/>
            </w:tcBorders>
            <w:shd w:val="clear" w:color="000000" w:fill="F2F2F2"/>
            <w:vAlign w:val="center"/>
            <w:hideMark/>
          </w:tcPr>
          <w:p w14:paraId="498C899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3826</w:t>
            </w:r>
          </w:p>
        </w:tc>
        <w:tc>
          <w:tcPr>
            <w:tcW w:w="1843" w:type="dxa"/>
            <w:tcBorders>
              <w:top w:val="nil"/>
              <w:left w:val="nil"/>
              <w:bottom w:val="single" w:sz="12" w:space="0" w:color="auto"/>
              <w:right w:val="single" w:sz="12" w:space="0" w:color="auto"/>
            </w:tcBorders>
            <w:shd w:val="clear" w:color="000000" w:fill="F2F2F2"/>
            <w:vAlign w:val="center"/>
            <w:hideMark/>
          </w:tcPr>
          <w:p w14:paraId="2F87822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3976</w:t>
            </w:r>
          </w:p>
        </w:tc>
      </w:tr>
      <w:tr w:rsidR="0098759E" w:rsidRPr="00CD1BB9" w14:paraId="6B007BCC"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16D2DEA7"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32B46DE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fy_high|</w:t>
            </w:r>
          </w:p>
        </w:tc>
        <w:tc>
          <w:tcPr>
            <w:tcW w:w="1843" w:type="dxa"/>
            <w:tcBorders>
              <w:top w:val="nil"/>
              <w:left w:val="nil"/>
              <w:bottom w:val="single" w:sz="8" w:space="0" w:color="auto"/>
              <w:right w:val="single" w:sz="8" w:space="0" w:color="auto"/>
            </w:tcBorders>
            <w:shd w:val="clear" w:color="auto" w:fill="auto"/>
            <w:vAlign w:val="center"/>
            <w:hideMark/>
          </w:tcPr>
          <w:p w14:paraId="4EEA255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1*fy_low|</w:t>
            </w:r>
          </w:p>
        </w:tc>
        <w:tc>
          <w:tcPr>
            <w:tcW w:w="1984" w:type="dxa"/>
            <w:tcBorders>
              <w:top w:val="nil"/>
              <w:left w:val="nil"/>
              <w:bottom w:val="single" w:sz="8" w:space="0" w:color="auto"/>
              <w:right w:val="single" w:sz="8" w:space="0" w:color="auto"/>
            </w:tcBorders>
            <w:shd w:val="clear" w:color="auto" w:fill="auto"/>
            <w:vAlign w:val="center"/>
            <w:hideMark/>
          </w:tcPr>
          <w:p w14:paraId="07A676C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1*fx_high|</w:t>
            </w:r>
          </w:p>
        </w:tc>
        <w:tc>
          <w:tcPr>
            <w:tcW w:w="1843" w:type="dxa"/>
            <w:tcBorders>
              <w:top w:val="nil"/>
              <w:left w:val="nil"/>
              <w:bottom w:val="single" w:sz="8" w:space="0" w:color="auto"/>
              <w:right w:val="single" w:sz="12" w:space="0" w:color="auto"/>
            </w:tcBorders>
            <w:shd w:val="clear" w:color="auto" w:fill="auto"/>
            <w:vAlign w:val="center"/>
            <w:hideMark/>
          </w:tcPr>
          <w:p w14:paraId="1828A9A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1*fx_low|</w:t>
            </w:r>
          </w:p>
        </w:tc>
      </w:tr>
      <w:tr w:rsidR="0098759E" w:rsidRPr="00CD1BB9" w14:paraId="230380E2"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C9A3A0C"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13B1986F" w14:textId="77777777" w:rsidR="0098759E" w:rsidRPr="00AD6C2E"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6797</w:t>
            </w:r>
          </w:p>
        </w:tc>
        <w:tc>
          <w:tcPr>
            <w:tcW w:w="1843" w:type="dxa"/>
            <w:tcBorders>
              <w:top w:val="nil"/>
              <w:left w:val="nil"/>
              <w:bottom w:val="single" w:sz="8" w:space="0" w:color="auto"/>
              <w:right w:val="single" w:sz="8" w:space="0" w:color="auto"/>
            </w:tcBorders>
            <w:shd w:val="clear" w:color="auto" w:fill="auto"/>
            <w:vAlign w:val="center"/>
            <w:hideMark/>
          </w:tcPr>
          <w:p w14:paraId="1F318509" w14:textId="77777777" w:rsidR="0098759E" w:rsidRPr="00AD6C2E"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7047</w:t>
            </w:r>
          </w:p>
        </w:tc>
        <w:tc>
          <w:tcPr>
            <w:tcW w:w="1984" w:type="dxa"/>
            <w:tcBorders>
              <w:top w:val="nil"/>
              <w:left w:val="nil"/>
              <w:bottom w:val="single" w:sz="8" w:space="0" w:color="auto"/>
              <w:right w:val="single" w:sz="8" w:space="0" w:color="auto"/>
            </w:tcBorders>
            <w:shd w:val="clear" w:color="auto" w:fill="auto"/>
            <w:vAlign w:val="center"/>
            <w:hideMark/>
          </w:tcPr>
          <w:p w14:paraId="49C9724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581</w:t>
            </w:r>
          </w:p>
        </w:tc>
        <w:tc>
          <w:tcPr>
            <w:tcW w:w="1843" w:type="dxa"/>
            <w:tcBorders>
              <w:top w:val="nil"/>
              <w:left w:val="nil"/>
              <w:bottom w:val="single" w:sz="8" w:space="0" w:color="auto"/>
              <w:right w:val="single" w:sz="12" w:space="0" w:color="auto"/>
            </w:tcBorders>
            <w:shd w:val="clear" w:color="auto" w:fill="auto"/>
            <w:vAlign w:val="center"/>
            <w:hideMark/>
          </w:tcPr>
          <w:p w14:paraId="5031D69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391</w:t>
            </w:r>
          </w:p>
        </w:tc>
      </w:tr>
      <w:tr w:rsidR="0098759E" w:rsidRPr="00CD1BB9" w14:paraId="089CD627"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58741FE3"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79F833B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fy_high|</w:t>
            </w:r>
          </w:p>
        </w:tc>
        <w:tc>
          <w:tcPr>
            <w:tcW w:w="1843" w:type="dxa"/>
            <w:tcBorders>
              <w:top w:val="nil"/>
              <w:left w:val="nil"/>
              <w:bottom w:val="single" w:sz="8" w:space="0" w:color="auto"/>
              <w:right w:val="single" w:sz="8" w:space="0" w:color="auto"/>
            </w:tcBorders>
            <w:shd w:val="clear" w:color="auto" w:fill="auto"/>
            <w:vAlign w:val="center"/>
            <w:hideMark/>
          </w:tcPr>
          <w:p w14:paraId="41E59F3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fy_low|</w:t>
            </w:r>
          </w:p>
        </w:tc>
        <w:tc>
          <w:tcPr>
            <w:tcW w:w="1984" w:type="dxa"/>
            <w:tcBorders>
              <w:top w:val="nil"/>
              <w:left w:val="nil"/>
              <w:bottom w:val="single" w:sz="8" w:space="0" w:color="auto"/>
              <w:right w:val="single" w:sz="8" w:space="0" w:color="auto"/>
            </w:tcBorders>
            <w:shd w:val="clear" w:color="auto" w:fill="auto"/>
            <w:vAlign w:val="center"/>
            <w:hideMark/>
          </w:tcPr>
          <w:p w14:paraId="21190A3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+2* fy_low|</w:t>
            </w:r>
          </w:p>
        </w:tc>
        <w:tc>
          <w:tcPr>
            <w:tcW w:w="1843" w:type="dxa"/>
            <w:tcBorders>
              <w:top w:val="nil"/>
              <w:left w:val="nil"/>
              <w:bottom w:val="single" w:sz="8" w:space="0" w:color="auto"/>
              <w:right w:val="single" w:sz="12" w:space="0" w:color="auto"/>
            </w:tcBorders>
            <w:shd w:val="clear" w:color="auto" w:fill="auto"/>
            <w:vAlign w:val="center"/>
            <w:hideMark/>
          </w:tcPr>
          <w:p w14:paraId="58A9E40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+2* fy_high|</w:t>
            </w:r>
          </w:p>
        </w:tc>
      </w:tr>
      <w:tr w:rsidR="0098759E" w:rsidRPr="00CD1BB9" w14:paraId="7B3A5944"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3D05D34"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auto" w:fill="auto"/>
            <w:vAlign w:val="center"/>
            <w:hideMark/>
          </w:tcPr>
          <w:p w14:paraId="6B944EDB" w14:textId="77777777" w:rsidR="0098759E" w:rsidRPr="00487335"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3594</w:t>
            </w:r>
          </w:p>
        </w:tc>
        <w:tc>
          <w:tcPr>
            <w:tcW w:w="1843" w:type="dxa"/>
            <w:tcBorders>
              <w:top w:val="nil"/>
              <w:left w:val="nil"/>
              <w:bottom w:val="single" w:sz="8" w:space="0" w:color="auto"/>
              <w:right w:val="single" w:sz="8" w:space="0" w:color="auto"/>
            </w:tcBorders>
            <w:shd w:val="clear" w:color="auto" w:fill="auto"/>
            <w:vAlign w:val="center"/>
            <w:hideMark/>
          </w:tcPr>
          <w:p w14:paraId="33A225E4" w14:textId="77777777" w:rsidR="0098759E" w:rsidRPr="00487335"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3814</w:t>
            </w:r>
          </w:p>
        </w:tc>
        <w:tc>
          <w:tcPr>
            <w:tcW w:w="1984" w:type="dxa"/>
            <w:tcBorders>
              <w:top w:val="nil"/>
              <w:left w:val="nil"/>
              <w:bottom w:val="single" w:sz="8" w:space="0" w:color="auto"/>
              <w:right w:val="single" w:sz="8" w:space="0" w:color="auto"/>
            </w:tcBorders>
            <w:shd w:val="clear" w:color="auto" w:fill="auto"/>
            <w:vAlign w:val="center"/>
            <w:hideMark/>
          </w:tcPr>
          <w:p w14:paraId="6E9458E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6326</w:t>
            </w:r>
          </w:p>
        </w:tc>
        <w:tc>
          <w:tcPr>
            <w:tcW w:w="1843" w:type="dxa"/>
            <w:tcBorders>
              <w:top w:val="nil"/>
              <w:left w:val="nil"/>
              <w:bottom w:val="single" w:sz="8" w:space="0" w:color="auto"/>
              <w:right w:val="single" w:sz="12" w:space="0" w:color="auto"/>
            </w:tcBorders>
            <w:shd w:val="clear" w:color="auto" w:fill="auto"/>
            <w:vAlign w:val="center"/>
            <w:hideMark/>
          </w:tcPr>
          <w:p w14:paraId="4C23247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6546</w:t>
            </w:r>
          </w:p>
        </w:tc>
      </w:tr>
      <w:tr w:rsidR="0098759E" w:rsidRPr="00CD1BB9" w14:paraId="523689A6" w14:textId="77777777" w:rsidTr="001120B1">
        <w:trPr>
          <w:trHeight w:val="270"/>
        </w:trPr>
        <w:tc>
          <w:tcPr>
            <w:tcW w:w="2684" w:type="dxa"/>
            <w:tcBorders>
              <w:top w:val="nil"/>
              <w:left w:val="single" w:sz="12" w:space="0" w:color="auto"/>
              <w:bottom w:val="single" w:sz="8" w:space="0" w:color="auto"/>
              <w:right w:val="single" w:sz="8" w:space="0" w:color="auto"/>
            </w:tcBorders>
            <w:shd w:val="clear" w:color="auto" w:fill="auto"/>
            <w:vAlign w:val="center"/>
            <w:hideMark/>
          </w:tcPr>
          <w:p w14:paraId="087F91D3"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4th order IMD products</w:t>
            </w:r>
          </w:p>
        </w:tc>
        <w:tc>
          <w:tcPr>
            <w:tcW w:w="1984" w:type="dxa"/>
            <w:tcBorders>
              <w:top w:val="nil"/>
              <w:left w:val="nil"/>
              <w:bottom w:val="single" w:sz="8" w:space="0" w:color="auto"/>
              <w:right w:val="single" w:sz="8" w:space="0" w:color="auto"/>
            </w:tcBorders>
            <w:shd w:val="clear" w:color="auto" w:fill="auto"/>
            <w:vAlign w:val="center"/>
            <w:hideMark/>
          </w:tcPr>
          <w:p w14:paraId="2109F28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|3*fx_low +1* fy_low|</w:t>
            </w:r>
          </w:p>
        </w:tc>
        <w:tc>
          <w:tcPr>
            <w:tcW w:w="1843" w:type="dxa"/>
            <w:tcBorders>
              <w:top w:val="nil"/>
              <w:left w:val="nil"/>
              <w:bottom w:val="single" w:sz="8" w:space="0" w:color="auto"/>
              <w:right w:val="single" w:sz="8" w:space="0" w:color="auto"/>
            </w:tcBorders>
            <w:shd w:val="clear" w:color="auto" w:fill="auto"/>
            <w:vAlign w:val="center"/>
            <w:hideMark/>
          </w:tcPr>
          <w:p w14:paraId="15AA7C6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|3*fx_high + 1*fy_high|</w:t>
            </w:r>
          </w:p>
        </w:tc>
        <w:tc>
          <w:tcPr>
            <w:tcW w:w="1984" w:type="dxa"/>
            <w:tcBorders>
              <w:top w:val="nil"/>
              <w:left w:val="nil"/>
              <w:bottom w:val="single" w:sz="8" w:space="0" w:color="auto"/>
              <w:right w:val="single" w:sz="8" w:space="0" w:color="auto"/>
            </w:tcBorders>
            <w:shd w:val="clear" w:color="auto" w:fill="auto"/>
            <w:vAlign w:val="center"/>
            <w:hideMark/>
          </w:tcPr>
          <w:p w14:paraId="4872BD2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|3*fy_low + 1*fx_low|</w:t>
            </w:r>
          </w:p>
        </w:tc>
        <w:tc>
          <w:tcPr>
            <w:tcW w:w="1843" w:type="dxa"/>
            <w:tcBorders>
              <w:top w:val="nil"/>
              <w:left w:val="nil"/>
              <w:bottom w:val="single" w:sz="8" w:space="0" w:color="auto"/>
              <w:right w:val="single" w:sz="12" w:space="0" w:color="auto"/>
            </w:tcBorders>
            <w:shd w:val="clear" w:color="auto" w:fill="auto"/>
            <w:vAlign w:val="center"/>
            <w:hideMark/>
          </w:tcPr>
          <w:p w14:paraId="74CF5D2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|3*fy_high + 1*fx_high|</w:t>
            </w:r>
          </w:p>
        </w:tc>
      </w:tr>
      <w:tr w:rsidR="0098759E" w:rsidRPr="00CD1BB9" w14:paraId="08351C40"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auto" w:fill="auto"/>
            <w:vAlign w:val="center"/>
            <w:hideMark/>
          </w:tcPr>
          <w:p w14:paraId="114B7A5A"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FFFFF"/>
            <w:vAlign w:val="center"/>
            <w:hideMark/>
          </w:tcPr>
          <w:p w14:paraId="17A18865"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8163</w:t>
            </w:r>
          </w:p>
        </w:tc>
        <w:tc>
          <w:tcPr>
            <w:tcW w:w="1843" w:type="dxa"/>
            <w:tcBorders>
              <w:top w:val="nil"/>
              <w:left w:val="nil"/>
              <w:bottom w:val="single" w:sz="12" w:space="0" w:color="auto"/>
              <w:right w:val="single" w:sz="8" w:space="0" w:color="auto"/>
            </w:tcBorders>
            <w:shd w:val="clear" w:color="000000" w:fill="FFFFFF"/>
            <w:vAlign w:val="center"/>
            <w:hideMark/>
          </w:tcPr>
          <w:p w14:paraId="2AFA38E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8413</w:t>
            </w:r>
          </w:p>
        </w:tc>
        <w:tc>
          <w:tcPr>
            <w:tcW w:w="1984" w:type="dxa"/>
            <w:tcBorders>
              <w:top w:val="nil"/>
              <w:left w:val="nil"/>
              <w:bottom w:val="single" w:sz="12" w:space="0" w:color="auto"/>
              <w:right w:val="single" w:sz="8" w:space="0" w:color="auto"/>
            </w:tcBorders>
            <w:shd w:val="clear" w:color="000000" w:fill="FFFFFF"/>
            <w:vAlign w:val="center"/>
            <w:hideMark/>
          </w:tcPr>
          <w:p w14:paraId="5C66925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4489</w:t>
            </w:r>
          </w:p>
        </w:tc>
        <w:tc>
          <w:tcPr>
            <w:tcW w:w="1843" w:type="dxa"/>
            <w:tcBorders>
              <w:top w:val="nil"/>
              <w:left w:val="nil"/>
              <w:bottom w:val="single" w:sz="12" w:space="0" w:color="auto"/>
              <w:right w:val="single" w:sz="12" w:space="0" w:color="auto"/>
            </w:tcBorders>
            <w:shd w:val="clear" w:color="000000" w:fill="FFFFFF"/>
            <w:vAlign w:val="center"/>
            <w:hideMark/>
          </w:tcPr>
          <w:p w14:paraId="6609274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4679</w:t>
            </w:r>
          </w:p>
        </w:tc>
      </w:tr>
      <w:tr w:rsidR="0098759E" w:rsidRPr="00CD1BB9" w14:paraId="50374E64"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88978F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4CF2CB5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4*fy_high|</w:t>
            </w:r>
          </w:p>
        </w:tc>
        <w:tc>
          <w:tcPr>
            <w:tcW w:w="1843" w:type="dxa"/>
            <w:tcBorders>
              <w:top w:val="nil"/>
              <w:left w:val="nil"/>
              <w:bottom w:val="single" w:sz="8" w:space="0" w:color="auto"/>
              <w:right w:val="single" w:sz="8" w:space="0" w:color="auto"/>
            </w:tcBorders>
            <w:shd w:val="clear" w:color="000000" w:fill="F2F2F2"/>
            <w:vAlign w:val="center"/>
            <w:hideMark/>
          </w:tcPr>
          <w:p w14:paraId="19707FA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4*fy_low|</w:t>
            </w:r>
          </w:p>
        </w:tc>
        <w:tc>
          <w:tcPr>
            <w:tcW w:w="1984" w:type="dxa"/>
            <w:tcBorders>
              <w:top w:val="nil"/>
              <w:left w:val="nil"/>
              <w:bottom w:val="single" w:sz="8" w:space="0" w:color="auto"/>
              <w:right w:val="single" w:sz="8" w:space="0" w:color="auto"/>
            </w:tcBorders>
            <w:shd w:val="clear" w:color="000000" w:fill="F2F2F2"/>
            <w:vAlign w:val="center"/>
            <w:hideMark/>
          </w:tcPr>
          <w:p w14:paraId="0BDD435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4*fx_high|</w:t>
            </w:r>
          </w:p>
        </w:tc>
        <w:tc>
          <w:tcPr>
            <w:tcW w:w="1843" w:type="dxa"/>
            <w:tcBorders>
              <w:top w:val="nil"/>
              <w:left w:val="nil"/>
              <w:bottom w:val="single" w:sz="8" w:space="0" w:color="auto"/>
              <w:right w:val="single" w:sz="12" w:space="0" w:color="auto"/>
            </w:tcBorders>
            <w:shd w:val="clear" w:color="000000" w:fill="F2F2F2"/>
            <w:vAlign w:val="center"/>
            <w:hideMark/>
          </w:tcPr>
          <w:p w14:paraId="426C4F9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4*fx_low|</w:t>
            </w:r>
          </w:p>
        </w:tc>
      </w:tr>
      <w:tr w:rsidR="0098759E" w:rsidRPr="00CD1BB9" w14:paraId="19A0D23C"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4C7450A"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1BB0945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312</w:t>
            </w:r>
          </w:p>
        </w:tc>
        <w:tc>
          <w:tcPr>
            <w:tcW w:w="1843" w:type="dxa"/>
            <w:tcBorders>
              <w:top w:val="nil"/>
              <w:left w:val="nil"/>
              <w:bottom w:val="single" w:sz="8" w:space="0" w:color="auto"/>
              <w:right w:val="single" w:sz="8" w:space="0" w:color="auto"/>
            </w:tcBorders>
            <w:shd w:val="clear" w:color="000000" w:fill="F2F2F2"/>
            <w:vAlign w:val="center"/>
            <w:hideMark/>
          </w:tcPr>
          <w:p w14:paraId="60384D7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82</w:t>
            </w:r>
          </w:p>
        </w:tc>
        <w:tc>
          <w:tcPr>
            <w:tcW w:w="1984" w:type="dxa"/>
            <w:tcBorders>
              <w:top w:val="nil"/>
              <w:left w:val="nil"/>
              <w:bottom w:val="single" w:sz="8" w:space="0" w:color="auto"/>
              <w:right w:val="single" w:sz="8" w:space="0" w:color="auto"/>
            </w:tcBorders>
            <w:shd w:val="clear" w:color="000000" w:fill="F2F2F2"/>
            <w:vAlign w:val="center"/>
            <w:hideMark/>
          </w:tcPr>
          <w:p w14:paraId="6B01737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9617</w:t>
            </w:r>
          </w:p>
        </w:tc>
        <w:tc>
          <w:tcPr>
            <w:tcW w:w="1843" w:type="dxa"/>
            <w:tcBorders>
              <w:top w:val="nil"/>
              <w:left w:val="nil"/>
              <w:bottom w:val="single" w:sz="8" w:space="0" w:color="auto"/>
              <w:right w:val="single" w:sz="12" w:space="0" w:color="auto"/>
            </w:tcBorders>
            <w:shd w:val="clear" w:color="000000" w:fill="F2F2F2"/>
            <w:vAlign w:val="center"/>
            <w:hideMark/>
          </w:tcPr>
          <w:p w14:paraId="31B8CD1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9297</w:t>
            </w:r>
          </w:p>
        </w:tc>
      </w:tr>
      <w:tr w:rsidR="0098759E" w:rsidRPr="00CD1BB9" w14:paraId="3FD38501"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49AE0A55"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34CF441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- 3*fy_high|</w:t>
            </w:r>
          </w:p>
        </w:tc>
        <w:tc>
          <w:tcPr>
            <w:tcW w:w="1843" w:type="dxa"/>
            <w:tcBorders>
              <w:top w:val="nil"/>
              <w:left w:val="nil"/>
              <w:bottom w:val="single" w:sz="8" w:space="0" w:color="auto"/>
              <w:right w:val="single" w:sz="8" w:space="0" w:color="auto"/>
            </w:tcBorders>
            <w:shd w:val="clear" w:color="000000" w:fill="F2F2F2"/>
            <w:vAlign w:val="center"/>
            <w:hideMark/>
          </w:tcPr>
          <w:p w14:paraId="0E74A8DD"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- 3*fy_low|</w:t>
            </w:r>
          </w:p>
        </w:tc>
        <w:tc>
          <w:tcPr>
            <w:tcW w:w="1984" w:type="dxa"/>
            <w:tcBorders>
              <w:top w:val="nil"/>
              <w:left w:val="nil"/>
              <w:bottom w:val="single" w:sz="8" w:space="0" w:color="auto"/>
              <w:right w:val="single" w:sz="8" w:space="0" w:color="auto"/>
            </w:tcBorders>
            <w:shd w:val="clear" w:color="000000" w:fill="F2F2F2"/>
            <w:vAlign w:val="center"/>
            <w:hideMark/>
          </w:tcPr>
          <w:p w14:paraId="2C7ECCBA"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- 3*fx_high|</w:t>
            </w:r>
          </w:p>
        </w:tc>
        <w:tc>
          <w:tcPr>
            <w:tcW w:w="1843" w:type="dxa"/>
            <w:tcBorders>
              <w:top w:val="nil"/>
              <w:left w:val="nil"/>
              <w:bottom w:val="single" w:sz="8" w:space="0" w:color="auto"/>
              <w:right w:val="single" w:sz="12" w:space="0" w:color="auto"/>
            </w:tcBorders>
            <w:shd w:val="clear" w:color="000000" w:fill="F2F2F2"/>
            <w:vAlign w:val="center"/>
            <w:hideMark/>
          </w:tcPr>
          <w:p w14:paraId="1780B60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-3*fx_low|</w:t>
            </w:r>
          </w:p>
        </w:tc>
      </w:tr>
      <w:tr w:rsidR="0098759E" w:rsidRPr="00CD1BB9" w14:paraId="34350F64"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30A25121"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5E0F29B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2891</w:t>
            </w:r>
          </w:p>
        </w:tc>
        <w:tc>
          <w:tcPr>
            <w:tcW w:w="1843" w:type="dxa"/>
            <w:tcBorders>
              <w:top w:val="nil"/>
              <w:left w:val="nil"/>
              <w:bottom w:val="single" w:sz="8" w:space="0" w:color="auto"/>
              <w:right w:val="single" w:sz="8" w:space="0" w:color="auto"/>
            </w:tcBorders>
            <w:shd w:val="clear" w:color="000000" w:fill="F2F2F2"/>
            <w:vAlign w:val="center"/>
            <w:hideMark/>
          </w:tcPr>
          <w:p w14:paraId="06BF48D1"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3151</w:t>
            </w:r>
          </w:p>
        </w:tc>
        <w:tc>
          <w:tcPr>
            <w:tcW w:w="1984" w:type="dxa"/>
            <w:tcBorders>
              <w:top w:val="nil"/>
              <w:left w:val="nil"/>
              <w:bottom w:val="single" w:sz="8" w:space="0" w:color="auto"/>
              <w:right w:val="single" w:sz="8" w:space="0" w:color="auto"/>
            </w:tcBorders>
            <w:shd w:val="clear" w:color="000000" w:fill="F2F2F2"/>
            <w:vAlign w:val="center"/>
            <w:hideMark/>
          </w:tcPr>
          <w:p w14:paraId="73592169"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6384</w:t>
            </w:r>
          </w:p>
        </w:tc>
        <w:tc>
          <w:tcPr>
            <w:tcW w:w="1843" w:type="dxa"/>
            <w:tcBorders>
              <w:top w:val="nil"/>
              <w:left w:val="nil"/>
              <w:bottom w:val="single" w:sz="8" w:space="0" w:color="auto"/>
              <w:right w:val="single" w:sz="12" w:space="0" w:color="auto"/>
            </w:tcBorders>
            <w:shd w:val="clear" w:color="000000" w:fill="F2F2F2"/>
            <w:vAlign w:val="center"/>
            <w:hideMark/>
          </w:tcPr>
          <w:p w14:paraId="3D63AEC8" w14:textId="77777777" w:rsidR="0098759E" w:rsidRPr="000E7FF7" w:rsidRDefault="0098759E" w:rsidP="001120B1">
            <w:pPr>
              <w:overflowPunct/>
              <w:autoSpaceDE/>
              <w:autoSpaceDN/>
              <w:adjustRightInd/>
              <w:spacing w:after="0"/>
              <w:jc w:val="center"/>
              <w:textAlignment w:val="auto"/>
              <w:rPr>
                <w:rFonts w:ascii="Arial" w:hAnsi="Arial" w:cs="Arial"/>
                <w:color w:val="000000"/>
                <w:sz w:val="16"/>
                <w:szCs w:val="16"/>
                <w:highlight w:val="yellow"/>
              </w:rPr>
            </w:pPr>
            <w:r>
              <w:rPr>
                <w:rFonts w:ascii="Arial" w:hAnsi="Arial" w:cs="Arial"/>
                <w:color w:val="000000"/>
                <w:sz w:val="16"/>
                <w:szCs w:val="16"/>
              </w:rPr>
              <w:t>6094</w:t>
            </w:r>
          </w:p>
        </w:tc>
      </w:tr>
      <w:tr w:rsidR="0098759E" w:rsidRPr="00CD1BB9" w14:paraId="26EDB4D3"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29C35E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6DCD098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|fx_low + 4*fy_low|</w:t>
            </w:r>
          </w:p>
        </w:tc>
        <w:tc>
          <w:tcPr>
            <w:tcW w:w="1843" w:type="dxa"/>
            <w:tcBorders>
              <w:top w:val="nil"/>
              <w:left w:val="nil"/>
              <w:bottom w:val="single" w:sz="8" w:space="0" w:color="auto"/>
              <w:right w:val="single" w:sz="8" w:space="0" w:color="auto"/>
            </w:tcBorders>
            <w:shd w:val="clear" w:color="000000" w:fill="F2F2F2"/>
            <w:vAlign w:val="center"/>
            <w:hideMark/>
          </w:tcPr>
          <w:p w14:paraId="6DF370C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|fx_high + 4*fy_high|</w:t>
            </w:r>
          </w:p>
        </w:tc>
        <w:tc>
          <w:tcPr>
            <w:tcW w:w="1984" w:type="dxa"/>
            <w:tcBorders>
              <w:top w:val="nil"/>
              <w:left w:val="nil"/>
              <w:bottom w:val="single" w:sz="8" w:space="0" w:color="auto"/>
              <w:right w:val="single" w:sz="8" w:space="0" w:color="auto"/>
            </w:tcBorders>
            <w:shd w:val="clear" w:color="000000" w:fill="F2F2F2"/>
            <w:vAlign w:val="center"/>
            <w:hideMark/>
          </w:tcPr>
          <w:p w14:paraId="2F3B9D47"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|fy_low + 4*fx_low|</w:t>
            </w:r>
          </w:p>
        </w:tc>
        <w:tc>
          <w:tcPr>
            <w:tcW w:w="1843" w:type="dxa"/>
            <w:tcBorders>
              <w:top w:val="nil"/>
              <w:left w:val="nil"/>
              <w:bottom w:val="single" w:sz="8" w:space="0" w:color="auto"/>
              <w:right w:val="single" w:sz="12" w:space="0" w:color="auto"/>
            </w:tcBorders>
            <w:shd w:val="clear" w:color="000000" w:fill="F2F2F2"/>
            <w:vAlign w:val="center"/>
            <w:hideMark/>
          </w:tcPr>
          <w:p w14:paraId="1D0D6BCF"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|fy_high + 4*fx_high|</w:t>
            </w:r>
          </w:p>
        </w:tc>
      </w:tr>
      <w:tr w:rsidR="0098759E" w:rsidRPr="00CD1BB9" w14:paraId="21F2CE1E"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083EC737"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8" w:space="0" w:color="auto"/>
              <w:right w:val="single" w:sz="8" w:space="0" w:color="auto"/>
            </w:tcBorders>
            <w:shd w:val="clear" w:color="000000" w:fill="F2F2F2"/>
            <w:vAlign w:val="center"/>
            <w:hideMark/>
          </w:tcPr>
          <w:p w14:paraId="6B6D442C"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5152</w:t>
            </w:r>
          </w:p>
        </w:tc>
        <w:tc>
          <w:tcPr>
            <w:tcW w:w="1843" w:type="dxa"/>
            <w:tcBorders>
              <w:top w:val="nil"/>
              <w:left w:val="nil"/>
              <w:bottom w:val="single" w:sz="8" w:space="0" w:color="auto"/>
              <w:right w:val="single" w:sz="8" w:space="0" w:color="auto"/>
            </w:tcBorders>
            <w:shd w:val="clear" w:color="000000" w:fill="F2F2F2"/>
            <w:vAlign w:val="center"/>
            <w:hideMark/>
          </w:tcPr>
          <w:p w14:paraId="59DD38DB"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5382</w:t>
            </w:r>
          </w:p>
        </w:tc>
        <w:tc>
          <w:tcPr>
            <w:tcW w:w="1984" w:type="dxa"/>
            <w:tcBorders>
              <w:top w:val="nil"/>
              <w:left w:val="nil"/>
              <w:bottom w:val="single" w:sz="8" w:space="0" w:color="auto"/>
              <w:right w:val="single" w:sz="8" w:space="0" w:color="auto"/>
            </w:tcBorders>
            <w:shd w:val="clear" w:color="000000" w:fill="F2F2F2"/>
            <w:vAlign w:val="center"/>
            <w:hideMark/>
          </w:tcPr>
          <w:p w14:paraId="16DB008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10663</w:t>
            </w:r>
          </w:p>
        </w:tc>
        <w:tc>
          <w:tcPr>
            <w:tcW w:w="1843" w:type="dxa"/>
            <w:tcBorders>
              <w:top w:val="nil"/>
              <w:left w:val="nil"/>
              <w:bottom w:val="single" w:sz="8" w:space="0" w:color="auto"/>
              <w:right w:val="single" w:sz="12" w:space="0" w:color="auto"/>
            </w:tcBorders>
            <w:shd w:val="clear" w:color="000000" w:fill="F2F2F2"/>
            <w:vAlign w:val="center"/>
            <w:hideMark/>
          </w:tcPr>
          <w:p w14:paraId="6AB0F6A3"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10983</w:t>
            </w:r>
          </w:p>
        </w:tc>
      </w:tr>
      <w:tr w:rsidR="0098759E" w:rsidRPr="00CD1BB9" w14:paraId="069E2B76" w14:textId="77777777" w:rsidTr="001120B1">
        <w:trPr>
          <w:trHeight w:val="270"/>
        </w:trPr>
        <w:tc>
          <w:tcPr>
            <w:tcW w:w="2684" w:type="dxa"/>
            <w:tcBorders>
              <w:top w:val="nil"/>
              <w:left w:val="single" w:sz="12" w:space="0" w:color="auto"/>
              <w:bottom w:val="single" w:sz="8" w:space="0" w:color="auto"/>
              <w:right w:val="single" w:sz="8" w:space="0" w:color="auto"/>
            </w:tcBorders>
            <w:shd w:val="clear" w:color="000000" w:fill="F2F2F2"/>
            <w:vAlign w:val="center"/>
            <w:hideMark/>
          </w:tcPr>
          <w:p w14:paraId="7ADA14E2"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Two-tone 5th order IMD products</w:t>
            </w:r>
          </w:p>
        </w:tc>
        <w:tc>
          <w:tcPr>
            <w:tcW w:w="1984" w:type="dxa"/>
            <w:tcBorders>
              <w:top w:val="nil"/>
              <w:left w:val="nil"/>
              <w:bottom w:val="single" w:sz="8" w:space="0" w:color="auto"/>
              <w:right w:val="single" w:sz="8" w:space="0" w:color="auto"/>
            </w:tcBorders>
            <w:shd w:val="clear" w:color="000000" w:fill="F2F2F2"/>
            <w:vAlign w:val="center"/>
            <w:hideMark/>
          </w:tcPr>
          <w:p w14:paraId="1B6026F4"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|2*fx_low + 3*fy_low|</w:t>
            </w:r>
          </w:p>
        </w:tc>
        <w:tc>
          <w:tcPr>
            <w:tcW w:w="1843" w:type="dxa"/>
            <w:tcBorders>
              <w:top w:val="nil"/>
              <w:left w:val="nil"/>
              <w:bottom w:val="single" w:sz="8" w:space="0" w:color="auto"/>
              <w:right w:val="single" w:sz="8" w:space="0" w:color="auto"/>
            </w:tcBorders>
            <w:shd w:val="clear" w:color="000000" w:fill="F2F2F2"/>
            <w:vAlign w:val="center"/>
            <w:hideMark/>
          </w:tcPr>
          <w:p w14:paraId="52C31410"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|2*fx_high + 3*fy_high|</w:t>
            </w:r>
          </w:p>
        </w:tc>
        <w:tc>
          <w:tcPr>
            <w:tcW w:w="1984" w:type="dxa"/>
            <w:tcBorders>
              <w:top w:val="nil"/>
              <w:left w:val="nil"/>
              <w:bottom w:val="single" w:sz="8" w:space="0" w:color="auto"/>
              <w:right w:val="single" w:sz="8" w:space="0" w:color="auto"/>
            </w:tcBorders>
            <w:shd w:val="clear" w:color="000000" w:fill="F2F2F2"/>
            <w:vAlign w:val="center"/>
            <w:hideMark/>
          </w:tcPr>
          <w:p w14:paraId="20E5973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|2*fy_low + 3*fx_low|</w:t>
            </w:r>
          </w:p>
        </w:tc>
        <w:tc>
          <w:tcPr>
            <w:tcW w:w="1843" w:type="dxa"/>
            <w:tcBorders>
              <w:top w:val="nil"/>
              <w:left w:val="nil"/>
              <w:bottom w:val="single" w:sz="8" w:space="0" w:color="auto"/>
              <w:right w:val="single" w:sz="12" w:space="0" w:color="auto"/>
            </w:tcBorders>
            <w:shd w:val="clear" w:color="000000" w:fill="F2F2F2"/>
            <w:vAlign w:val="center"/>
            <w:hideMark/>
          </w:tcPr>
          <w:p w14:paraId="22E6AD96"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|2*fy_high + 3*fx_high|</w:t>
            </w:r>
          </w:p>
        </w:tc>
      </w:tr>
      <w:tr w:rsidR="0098759E" w:rsidRPr="00CD1BB9" w14:paraId="1A3CC1B0" w14:textId="77777777" w:rsidTr="001120B1">
        <w:trPr>
          <w:trHeight w:val="270"/>
        </w:trPr>
        <w:tc>
          <w:tcPr>
            <w:tcW w:w="2684" w:type="dxa"/>
            <w:tcBorders>
              <w:top w:val="nil"/>
              <w:left w:val="single" w:sz="12" w:space="0" w:color="auto"/>
              <w:bottom w:val="single" w:sz="12" w:space="0" w:color="auto"/>
              <w:right w:val="single" w:sz="8" w:space="0" w:color="auto"/>
            </w:tcBorders>
            <w:shd w:val="clear" w:color="000000" w:fill="F2F2F2"/>
            <w:vAlign w:val="center"/>
            <w:hideMark/>
          </w:tcPr>
          <w:p w14:paraId="7CF60AC8" w14:textId="77777777" w:rsidR="0098759E" w:rsidRPr="00CD1BB9" w:rsidRDefault="0098759E" w:rsidP="001120B1">
            <w:pPr>
              <w:overflowPunct/>
              <w:autoSpaceDE/>
              <w:autoSpaceDN/>
              <w:adjustRightInd/>
              <w:spacing w:after="0"/>
              <w:textAlignment w:val="auto"/>
              <w:rPr>
                <w:rFonts w:ascii="Arial" w:hAnsi="Arial" w:cs="Arial"/>
                <w:color w:val="000000"/>
                <w:sz w:val="16"/>
                <w:szCs w:val="16"/>
              </w:rPr>
            </w:pPr>
            <w:r w:rsidRPr="00CD1BB9">
              <w:rPr>
                <w:rFonts w:ascii="Arial" w:hAnsi="Arial" w:cs="Arial"/>
                <w:color w:val="000000"/>
                <w:sz w:val="16"/>
                <w:szCs w:val="16"/>
              </w:rPr>
              <w:t>IMD frequency limits (MHz)</w:t>
            </w:r>
          </w:p>
        </w:tc>
        <w:tc>
          <w:tcPr>
            <w:tcW w:w="1984" w:type="dxa"/>
            <w:tcBorders>
              <w:top w:val="nil"/>
              <w:left w:val="nil"/>
              <w:bottom w:val="single" w:sz="12" w:space="0" w:color="auto"/>
              <w:right w:val="single" w:sz="8" w:space="0" w:color="auto"/>
            </w:tcBorders>
            <w:shd w:val="clear" w:color="000000" w:fill="F2F2F2"/>
            <w:vAlign w:val="center"/>
            <w:hideMark/>
          </w:tcPr>
          <w:p w14:paraId="06088E59"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6989</w:t>
            </w:r>
          </w:p>
        </w:tc>
        <w:tc>
          <w:tcPr>
            <w:tcW w:w="1843" w:type="dxa"/>
            <w:tcBorders>
              <w:top w:val="nil"/>
              <w:left w:val="nil"/>
              <w:bottom w:val="single" w:sz="12" w:space="0" w:color="auto"/>
              <w:right w:val="single" w:sz="8" w:space="0" w:color="auto"/>
            </w:tcBorders>
            <w:shd w:val="clear" w:color="000000" w:fill="F2F2F2"/>
            <w:vAlign w:val="center"/>
            <w:hideMark/>
          </w:tcPr>
          <w:p w14:paraId="1149B132"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7249</w:t>
            </w:r>
          </w:p>
        </w:tc>
        <w:tc>
          <w:tcPr>
            <w:tcW w:w="1984" w:type="dxa"/>
            <w:tcBorders>
              <w:top w:val="nil"/>
              <w:left w:val="nil"/>
              <w:bottom w:val="single" w:sz="12" w:space="0" w:color="auto"/>
              <w:right w:val="single" w:sz="8" w:space="0" w:color="auto"/>
            </w:tcBorders>
            <w:shd w:val="clear" w:color="000000" w:fill="F2F2F2"/>
            <w:vAlign w:val="center"/>
            <w:hideMark/>
          </w:tcPr>
          <w:p w14:paraId="531F7BDE"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8826</w:t>
            </w:r>
          </w:p>
        </w:tc>
        <w:tc>
          <w:tcPr>
            <w:tcW w:w="1843" w:type="dxa"/>
            <w:tcBorders>
              <w:top w:val="nil"/>
              <w:left w:val="nil"/>
              <w:bottom w:val="single" w:sz="12" w:space="0" w:color="auto"/>
              <w:right w:val="single" w:sz="12" w:space="0" w:color="auto"/>
            </w:tcBorders>
            <w:shd w:val="clear" w:color="000000" w:fill="F2F2F2"/>
            <w:vAlign w:val="center"/>
            <w:hideMark/>
          </w:tcPr>
          <w:p w14:paraId="79DFD008" w14:textId="77777777" w:rsidR="0098759E" w:rsidRPr="00CD1BB9" w:rsidRDefault="0098759E" w:rsidP="001120B1">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9116</w:t>
            </w:r>
          </w:p>
        </w:tc>
      </w:tr>
    </w:tbl>
    <w:p w14:paraId="27DF3D4D" w14:textId="77777777" w:rsidR="0098759E" w:rsidRDefault="0098759E" w:rsidP="0098759E">
      <w:pPr>
        <w:pStyle w:val="TH"/>
        <w:keepNext w:val="0"/>
        <w:keepLines w:val="0"/>
        <w:rPr>
          <w:lang w:eastAsia="zh-CN"/>
        </w:rPr>
      </w:pPr>
    </w:p>
    <w:p w14:paraId="3A3F8DF0" w14:textId="295D5DFC" w:rsidR="0098759E" w:rsidRDefault="0098759E" w:rsidP="003F53BF">
      <w:pPr>
        <w:rPr>
          <w:rFonts w:ascii="Arial" w:hAnsi="Arial" w:cs="Arial"/>
          <w:sz w:val="18"/>
          <w:szCs w:val="18"/>
          <w:lang w:eastAsia="ko-KR"/>
        </w:rPr>
      </w:pPr>
      <w:r>
        <w:rPr>
          <w:rFonts w:ascii="Arial" w:hAnsi="Arial" w:cs="Arial"/>
          <w:sz w:val="18"/>
          <w:szCs w:val="18"/>
          <w:lang w:eastAsia="ko-KR"/>
        </w:rPr>
        <w:t>B</w:t>
      </w:r>
      <w:r w:rsidRPr="00587D79">
        <w:rPr>
          <w:rFonts w:ascii="Arial" w:hAnsi="Arial" w:cs="Arial"/>
          <w:sz w:val="18"/>
          <w:szCs w:val="18"/>
          <w:lang w:eastAsia="ko-KR"/>
        </w:rPr>
        <w:t xml:space="preserve">ased on Table </w:t>
      </w:r>
      <w:r w:rsidR="001120B1">
        <w:rPr>
          <w:rFonts w:ascii="Arial" w:hAnsi="Arial" w:cs="Arial"/>
          <w:sz w:val="18"/>
          <w:szCs w:val="18"/>
          <w:lang w:eastAsia="ja-JP"/>
        </w:rPr>
        <w:t>5.58</w:t>
      </w:r>
      <w:r>
        <w:rPr>
          <w:rFonts w:ascii="Arial" w:hAnsi="Arial" w:cs="Arial"/>
          <w:sz w:val="18"/>
          <w:szCs w:val="18"/>
          <w:lang w:eastAsia="ko-KR"/>
        </w:rPr>
        <w:t>.3</w:t>
      </w:r>
      <w:r w:rsidRPr="00587D79">
        <w:rPr>
          <w:rFonts w:ascii="Arial" w:hAnsi="Arial" w:cs="Arial"/>
          <w:sz w:val="18"/>
          <w:szCs w:val="18"/>
          <w:lang w:eastAsia="ko-KR"/>
        </w:rPr>
        <w:t>-</w:t>
      </w:r>
      <w:r>
        <w:rPr>
          <w:rFonts w:ascii="Arial" w:hAnsi="Arial" w:cs="Arial"/>
          <w:sz w:val="18"/>
          <w:szCs w:val="18"/>
          <w:lang w:eastAsia="ko-KR"/>
        </w:rPr>
        <w:t xml:space="preserve">1 and </w:t>
      </w:r>
      <w:r w:rsidRPr="00587D79">
        <w:rPr>
          <w:rFonts w:ascii="Arial" w:hAnsi="Arial" w:cs="Arial"/>
          <w:sz w:val="18"/>
          <w:szCs w:val="18"/>
          <w:lang w:eastAsia="ko-KR"/>
        </w:rPr>
        <w:t xml:space="preserve">Table </w:t>
      </w:r>
      <w:r w:rsidR="001120B1">
        <w:rPr>
          <w:rFonts w:ascii="Arial" w:hAnsi="Arial" w:cs="Arial"/>
          <w:sz w:val="18"/>
          <w:szCs w:val="18"/>
          <w:lang w:eastAsia="ja-JP"/>
        </w:rPr>
        <w:t>5.58</w:t>
      </w:r>
      <w:r>
        <w:rPr>
          <w:rFonts w:ascii="Arial" w:hAnsi="Arial" w:cs="Arial"/>
          <w:sz w:val="18"/>
          <w:szCs w:val="18"/>
          <w:lang w:eastAsia="ko-KR"/>
        </w:rPr>
        <w:t>.3</w:t>
      </w:r>
      <w:r w:rsidRPr="00587D79">
        <w:rPr>
          <w:rFonts w:ascii="Arial" w:hAnsi="Arial" w:cs="Arial"/>
          <w:sz w:val="18"/>
          <w:szCs w:val="18"/>
          <w:lang w:eastAsia="ko-KR"/>
        </w:rPr>
        <w:t>-</w:t>
      </w:r>
      <w:r>
        <w:rPr>
          <w:rFonts w:ascii="Arial" w:hAnsi="Arial" w:cs="Arial"/>
          <w:sz w:val="18"/>
          <w:szCs w:val="18"/>
          <w:lang w:eastAsia="ko-KR"/>
        </w:rPr>
        <w:t>2:</w:t>
      </w:r>
    </w:p>
    <w:p w14:paraId="3334F74C" w14:textId="77777777" w:rsidR="0098759E" w:rsidRPr="00C037C8" w:rsidRDefault="0098759E" w:rsidP="0098759E">
      <w:pPr>
        <w:pStyle w:val="afff"/>
        <w:keepNext/>
        <w:keepLines/>
        <w:numPr>
          <w:ilvl w:val="0"/>
          <w:numId w:val="39"/>
        </w:numPr>
        <w:ind w:firstLineChars="0"/>
        <w:contextualSpacing/>
        <w:rPr>
          <w:rFonts w:ascii="Arial" w:hAnsi="Arial" w:cs="Arial"/>
          <w:bCs/>
          <w:sz w:val="18"/>
          <w:szCs w:val="18"/>
          <w:lang w:eastAsia="ko-KR"/>
        </w:rPr>
      </w:pPr>
      <w:r>
        <w:rPr>
          <w:bCs/>
        </w:rPr>
        <w:t>T</w:t>
      </w:r>
      <w:r w:rsidRPr="006126A6">
        <w:rPr>
          <w:bCs/>
        </w:rPr>
        <w:t xml:space="preserve">he </w:t>
      </w:r>
      <w:r>
        <w:rPr>
          <w:bCs/>
        </w:rPr>
        <w:t>2</w:t>
      </w:r>
      <w:r>
        <w:rPr>
          <w:bCs/>
          <w:vertAlign w:val="superscript"/>
        </w:rPr>
        <w:t>nd</w:t>
      </w:r>
      <w:r w:rsidRPr="006126A6">
        <w:rPr>
          <w:bCs/>
        </w:rPr>
        <w:t xml:space="preserve"> order IMD product</w:t>
      </w:r>
      <w:r>
        <w:rPr>
          <w:bCs/>
        </w:rPr>
        <w:t xml:space="preserve"> of DC_7_n105</w:t>
      </w:r>
      <w:r w:rsidRPr="006126A6">
        <w:rPr>
          <w:bCs/>
        </w:rPr>
        <w:t xml:space="preserve"> falls inside band </w:t>
      </w:r>
      <w:r>
        <w:rPr>
          <w:bCs/>
        </w:rPr>
        <w:t>3</w:t>
      </w:r>
      <w:r w:rsidRPr="006126A6">
        <w:rPr>
          <w:bCs/>
        </w:rPr>
        <w:t xml:space="preserve"> downlink</w:t>
      </w:r>
    </w:p>
    <w:bookmarkEnd w:id="126"/>
    <w:bookmarkEnd w:id="127"/>
    <w:p w14:paraId="11FFE08D" w14:textId="461ACB4F" w:rsidR="0098759E" w:rsidRPr="00EA06CC" w:rsidRDefault="001120B1" w:rsidP="0098759E">
      <w:pPr>
        <w:keepNext/>
        <w:keepLines/>
        <w:spacing w:before="120"/>
        <w:outlineLvl w:val="2"/>
        <w:rPr>
          <w:rFonts w:ascii="Arial" w:hAnsi="Arial"/>
          <w:sz w:val="28"/>
        </w:rPr>
      </w:pPr>
      <w:r>
        <w:rPr>
          <w:rFonts w:ascii="Arial" w:hAnsi="Arial"/>
          <w:sz w:val="28"/>
        </w:rPr>
        <w:t>5.58</w:t>
      </w:r>
      <w:r w:rsidR="0098759E" w:rsidRPr="00EA06CC">
        <w:rPr>
          <w:rFonts w:ascii="Arial" w:hAnsi="Arial"/>
          <w:sz w:val="28"/>
        </w:rPr>
        <w:t>.</w:t>
      </w:r>
      <w:r w:rsidR="0098759E">
        <w:rPr>
          <w:rFonts w:ascii="Arial" w:hAnsi="Arial"/>
          <w:sz w:val="28"/>
        </w:rPr>
        <w:t>4</w:t>
      </w:r>
      <w:r w:rsidR="0098759E" w:rsidRPr="00EA06CC">
        <w:rPr>
          <w:rFonts w:ascii="Arial" w:hAnsi="Arial"/>
          <w:sz w:val="28"/>
        </w:rPr>
        <w:tab/>
      </w:r>
      <w:r w:rsidR="0098759E" w:rsidRPr="00EA06CC">
        <w:rPr>
          <w:rFonts w:ascii="Arial" w:hAnsi="Arial"/>
          <w:sz w:val="28"/>
        </w:rPr>
        <w:tab/>
        <w:t>∆TIB and ∆RIB values</w:t>
      </w:r>
    </w:p>
    <w:p w14:paraId="20562EB5" w14:textId="77777777" w:rsidR="0098759E" w:rsidRDefault="0098759E" w:rsidP="0098759E">
      <w:pPr>
        <w:spacing w:after="0"/>
      </w:pPr>
      <w:r>
        <w:t xml:space="preserve">For DC_3-7_n105,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taken from fallbacks.</w:t>
      </w:r>
    </w:p>
    <w:p w14:paraId="254A930C" w14:textId="77777777" w:rsidR="0098759E" w:rsidRDefault="0098759E" w:rsidP="0098759E">
      <w:pPr>
        <w:spacing w:after="0"/>
      </w:pPr>
    </w:p>
    <w:p w14:paraId="38F7FD2A" w14:textId="77777777" w:rsidR="0098759E" w:rsidRDefault="0098759E" w:rsidP="0098759E">
      <w:pPr>
        <w:spacing w:after="0"/>
        <w:rPr>
          <w:rFonts w:ascii="Calibri" w:hAnsi="Calibri" w:cs="Calibri"/>
          <w:color w:val="000000"/>
          <w:sz w:val="22"/>
          <w:szCs w:val="22"/>
          <w:lang w:val="en-US"/>
        </w:rPr>
      </w:pPr>
    </w:p>
    <w:p w14:paraId="1CB80AE1" w14:textId="62A96F41" w:rsidR="0098759E" w:rsidRDefault="0098759E" w:rsidP="0098759E">
      <w:pPr>
        <w:jc w:val="center"/>
        <w:rPr>
          <w:rFonts w:ascii="Arial" w:hAnsi="Arial"/>
          <w:b/>
          <w:lang w:eastAsia="x-none"/>
        </w:rPr>
      </w:pPr>
      <w:r>
        <w:rPr>
          <w:rFonts w:ascii="Arial" w:hAnsi="Arial"/>
          <w:b/>
          <w:lang w:eastAsia="x-none"/>
        </w:rPr>
        <w:t xml:space="preserve">Table </w:t>
      </w:r>
      <w:r w:rsidR="001120B1">
        <w:rPr>
          <w:rFonts w:ascii="Arial" w:hAnsi="Arial"/>
          <w:b/>
          <w:lang w:eastAsia="x-none"/>
        </w:rPr>
        <w:t>5.58</w:t>
      </w:r>
      <w:r>
        <w:rPr>
          <w:rFonts w:ascii="Arial" w:hAnsi="Arial"/>
          <w:b/>
          <w:lang w:eastAsia="x-none"/>
        </w:rPr>
        <w:t>.4-1: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98759E" w14:paraId="6D92915E" w14:textId="77777777" w:rsidTr="001120B1">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860C50" w14:textId="77777777" w:rsidR="0098759E" w:rsidRDefault="0098759E" w:rsidP="001120B1">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934A34" w14:textId="77777777" w:rsidR="0098759E" w:rsidRDefault="0098759E" w:rsidP="001120B1">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98759E" w14:paraId="17C1720C" w14:textId="77777777" w:rsidTr="001120B1">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2ADFB33E" w14:textId="77777777" w:rsidR="0098759E" w:rsidRDefault="0098759E" w:rsidP="001120B1">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EC212C" w14:textId="77777777" w:rsidR="0098759E" w:rsidRDefault="0098759E" w:rsidP="001120B1">
            <w:pPr>
              <w:pStyle w:val="TAH"/>
              <w:keepNext w:val="0"/>
            </w:pPr>
            <w:r>
              <w:rPr>
                <w:color w:val="000000" w:themeColor="text1"/>
              </w:rPr>
              <w:t>Component band in order of bands in configuration</w:t>
            </w:r>
            <w:r w:rsidRPr="0062223B">
              <w:rPr>
                <w:color w:val="000000" w:themeColor="text1"/>
                <w:vertAlign w:val="superscript"/>
              </w:rPr>
              <w:t>7</w:t>
            </w:r>
          </w:p>
        </w:tc>
      </w:tr>
      <w:tr w:rsidR="0098759E" w14:paraId="7869BF51" w14:textId="77777777" w:rsidTr="001120B1">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4100C3" w14:textId="77777777" w:rsidR="0098759E" w:rsidRDefault="0098759E" w:rsidP="001120B1">
            <w:pPr>
              <w:pStyle w:val="TAC"/>
            </w:pPr>
            <w:r>
              <w:rPr>
                <w:lang w:eastAsia="fi-FI"/>
              </w:rPr>
              <w:t>DC_3-7</w:t>
            </w:r>
            <w:r>
              <w:rPr>
                <w:lang w:eastAsia="zh-TW"/>
              </w:rPr>
              <w:t>_</w:t>
            </w:r>
            <w:r>
              <w:rPr>
                <w:lang w:eastAsia="fi-FI"/>
              </w:rPr>
              <w:t>n105</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C720D8" w14:textId="77777777" w:rsidR="0098759E" w:rsidRDefault="0098759E" w:rsidP="001120B1">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43B671" w14:textId="77777777" w:rsidR="0098759E" w:rsidRDefault="0098759E" w:rsidP="001120B1">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BADAD5" w14:textId="77777777" w:rsidR="0098759E" w:rsidRDefault="0098759E" w:rsidP="001120B1">
            <w:pPr>
              <w:pStyle w:val="TAC"/>
            </w:pPr>
            <w:r>
              <w:t>0.6</w:t>
            </w:r>
          </w:p>
        </w:tc>
      </w:tr>
      <w:tr w:rsidR="0098759E" w14:paraId="439E7099"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DD9180" w14:textId="77777777" w:rsidR="0098759E" w:rsidRDefault="0098759E" w:rsidP="001120B1">
            <w:pPr>
              <w:keepNext/>
              <w:keepLines/>
              <w:spacing w:after="0"/>
              <w:ind w:left="851" w:hanging="851"/>
            </w:pPr>
            <w:r>
              <w:rPr>
                <w:rFonts w:ascii="Arial" w:hAnsi="Arial" w:cs="Arial"/>
                <w:sz w:val="18"/>
              </w:rPr>
              <w:t>NOTE 6</w:t>
            </w:r>
            <w:r w:rsidRPr="0062223B">
              <w:rPr>
                <w:rFonts w:ascii="Arial" w:hAnsi="Arial" w:cs="Arial"/>
                <w:sz w:val="18"/>
              </w:rPr>
              <w:t>:</w:t>
            </w:r>
            <w:r w:rsidRPr="0062223B">
              <w:rPr>
                <w:rFonts w:ascii="Arial" w:hAnsi="Arial" w:cs="Arial"/>
                <w:sz w:val="18"/>
                <w:lang w:eastAsia="en-US"/>
              </w:rPr>
              <w:tab/>
              <w:t>“-” denotes ΔT</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4E23847C" w14:textId="77777777" w:rsidR="0098759E" w:rsidRDefault="0098759E" w:rsidP="001120B1">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30527879" w14:textId="77777777" w:rsidR="0098759E" w:rsidRDefault="0098759E" w:rsidP="0098759E">
      <w:pPr>
        <w:ind w:left="720"/>
        <w:rPr>
          <w:lang w:eastAsia="zh-CN"/>
        </w:rPr>
      </w:pPr>
    </w:p>
    <w:p w14:paraId="66E47A18" w14:textId="2F4A4CB0" w:rsidR="0098759E" w:rsidRDefault="0098759E" w:rsidP="0098759E">
      <w:pPr>
        <w:jc w:val="center"/>
        <w:rPr>
          <w:rFonts w:ascii="Arial" w:hAnsi="Arial"/>
          <w:b/>
          <w:lang w:eastAsia="x-none"/>
        </w:rPr>
      </w:pPr>
      <w:r>
        <w:rPr>
          <w:rFonts w:ascii="Arial" w:hAnsi="Arial"/>
          <w:b/>
          <w:lang w:eastAsia="x-none"/>
        </w:rPr>
        <w:t xml:space="preserve">Table </w:t>
      </w:r>
      <w:r w:rsidR="001120B1">
        <w:rPr>
          <w:rFonts w:ascii="Arial" w:hAnsi="Arial"/>
          <w:b/>
          <w:lang w:eastAsia="x-none"/>
        </w:rPr>
        <w:t>5.58</w:t>
      </w:r>
      <w:r>
        <w:rPr>
          <w:rFonts w:ascii="Arial" w:hAnsi="Arial"/>
          <w:b/>
          <w:lang w:eastAsia="x-none"/>
        </w:rPr>
        <w:t>.4-2: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98759E" w14:paraId="62000909" w14:textId="77777777" w:rsidTr="001120B1">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2CD723" w14:textId="77777777" w:rsidR="0098759E" w:rsidRDefault="0098759E" w:rsidP="001120B1">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46538C" w14:textId="77777777" w:rsidR="0098759E" w:rsidRPr="00C11F06" w:rsidRDefault="0098759E" w:rsidP="001120B1">
            <w:pPr>
              <w:pStyle w:val="TAH"/>
              <w:keepNext w:val="0"/>
              <w:rPr>
                <w:rFonts w:eastAsia="MS Mincho"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98759E" w14:paraId="6069C230" w14:textId="77777777" w:rsidTr="001120B1">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36677CAE" w14:textId="77777777" w:rsidR="0098759E" w:rsidRDefault="0098759E" w:rsidP="001120B1">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26F3F5" w14:textId="77777777" w:rsidR="0098759E" w:rsidRPr="00C11F06" w:rsidRDefault="0098759E" w:rsidP="001120B1">
            <w:pPr>
              <w:pStyle w:val="TAH"/>
              <w:keepNext w:val="0"/>
              <w:rPr>
                <w:rFonts w:eastAsia="MS Mincho"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98759E" w14:paraId="2B3CBFE2" w14:textId="77777777" w:rsidTr="001120B1">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4B9084" w14:textId="77777777" w:rsidR="0098759E" w:rsidRDefault="0098759E" w:rsidP="001120B1">
            <w:pPr>
              <w:keepNext/>
              <w:keepLines/>
              <w:spacing w:after="0"/>
              <w:jc w:val="center"/>
              <w:rPr>
                <w:rFonts w:ascii="Arial" w:hAnsi="Arial"/>
                <w:sz w:val="18"/>
              </w:rPr>
            </w:pPr>
            <w:r>
              <w:rPr>
                <w:rFonts w:ascii="Arial" w:hAnsi="Arial" w:cs="Arial"/>
                <w:sz w:val="18"/>
                <w:szCs w:val="18"/>
                <w:lang w:val="sv-SE" w:eastAsia="ja-JP"/>
              </w:rPr>
              <w:t>DC_3-7</w:t>
            </w:r>
            <w:r w:rsidRPr="00D624D9">
              <w:rPr>
                <w:rFonts w:ascii="Arial" w:hAnsi="Arial" w:cs="Arial"/>
                <w:sz w:val="18"/>
                <w:szCs w:val="18"/>
                <w:lang w:val="sv-SE" w:eastAsia="ja-JP"/>
              </w:rPr>
              <w:t>_n</w:t>
            </w:r>
            <w:r>
              <w:rPr>
                <w:rFonts w:ascii="Arial" w:hAnsi="Arial" w:cs="Arial"/>
                <w:sz w:val="18"/>
                <w:szCs w:val="18"/>
                <w:lang w:val="sv-SE" w:eastAsia="ja-JP"/>
              </w:rPr>
              <w:t>105</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F3F310" w14:textId="77777777" w:rsidR="0098759E" w:rsidRDefault="0098759E" w:rsidP="001120B1">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C0A838" w14:textId="77777777" w:rsidR="0098759E" w:rsidRPr="00C11F06" w:rsidRDefault="0098759E" w:rsidP="001120B1">
            <w:pPr>
              <w:keepNext/>
              <w:keepLines/>
              <w:spacing w:after="0"/>
              <w:jc w:val="center"/>
              <w:rPr>
                <w:rFonts w:ascii="Arial" w:eastAsiaTheme="minorEastAsia" w:hAnsi="Arial"/>
                <w:sz w:val="18"/>
                <w:lang w:eastAsia="zh-CN"/>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024C7B" w14:textId="77777777" w:rsidR="0098759E" w:rsidRDefault="0098759E" w:rsidP="001120B1">
            <w:pPr>
              <w:keepNext/>
              <w:keepLines/>
              <w:spacing w:after="0"/>
              <w:jc w:val="center"/>
              <w:rPr>
                <w:rFonts w:ascii="Arial" w:hAnsi="Arial"/>
                <w:sz w:val="18"/>
              </w:rPr>
            </w:pPr>
            <w:r>
              <w:rPr>
                <w:rFonts w:ascii="Arial" w:eastAsia="Malgun Gothic" w:hAnsi="Arial"/>
                <w:sz w:val="18"/>
                <w:lang w:eastAsia="ko-KR"/>
              </w:rPr>
              <w:t>0.3</w:t>
            </w:r>
          </w:p>
        </w:tc>
      </w:tr>
      <w:tr w:rsidR="0098759E" w14:paraId="16932F11" w14:textId="77777777" w:rsidTr="001120B1">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9A1997" w14:textId="77777777" w:rsidR="0098759E" w:rsidRDefault="0098759E" w:rsidP="001120B1">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lang w:eastAsia="en-US"/>
              </w:rPr>
              <w:tab/>
              <w:t>“-” denotes Δ</w:t>
            </w:r>
            <w:r>
              <w:rPr>
                <w:rFonts w:ascii="Arial" w:hAnsi="Arial" w:cs="Arial"/>
                <w:sz w:val="18"/>
              </w:rPr>
              <w:t>R</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36D4A38D" w14:textId="77777777" w:rsidR="0098759E" w:rsidRDefault="0098759E" w:rsidP="001120B1">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278166A9" w14:textId="77777777" w:rsidR="0098759E" w:rsidRDefault="0098759E" w:rsidP="0098759E">
      <w:pPr>
        <w:keepNext/>
        <w:keepLines/>
        <w:rPr>
          <w:rFonts w:eastAsia="MS Mincho"/>
          <w:i/>
          <w:color w:val="0000FF"/>
          <w:sz w:val="14"/>
          <w:lang w:val="en-US" w:eastAsia="ja-JP"/>
        </w:rPr>
      </w:pPr>
    </w:p>
    <w:p w14:paraId="2A4C1FD0" w14:textId="79551058" w:rsidR="0098759E" w:rsidRDefault="001120B1" w:rsidP="0098759E">
      <w:pPr>
        <w:keepNext/>
        <w:keepLines/>
        <w:spacing w:before="120"/>
        <w:ind w:left="1134" w:hanging="1134"/>
        <w:outlineLvl w:val="2"/>
        <w:rPr>
          <w:rFonts w:ascii="Arial" w:hAnsi="Arial"/>
          <w:sz w:val="28"/>
        </w:rPr>
      </w:pPr>
      <w:r>
        <w:rPr>
          <w:rFonts w:ascii="Arial" w:hAnsi="Arial"/>
          <w:sz w:val="28"/>
        </w:rPr>
        <w:t>5.58</w:t>
      </w:r>
      <w:r w:rsidR="0098759E" w:rsidRPr="00EA06CC">
        <w:rPr>
          <w:rFonts w:ascii="Arial" w:hAnsi="Arial"/>
          <w:sz w:val="28"/>
        </w:rPr>
        <w:t>.</w:t>
      </w:r>
      <w:r w:rsidR="0098759E">
        <w:rPr>
          <w:rFonts w:ascii="Arial" w:hAnsi="Arial"/>
          <w:sz w:val="28"/>
        </w:rPr>
        <w:t>5</w:t>
      </w:r>
      <w:r w:rsidR="0098759E" w:rsidRPr="00EA06CC">
        <w:rPr>
          <w:rFonts w:ascii="Arial" w:hAnsi="Arial"/>
          <w:sz w:val="28"/>
        </w:rPr>
        <w:tab/>
        <w:t>REFSENS requirements</w:t>
      </w:r>
    </w:p>
    <w:p w14:paraId="456D2DCD" w14:textId="77777777" w:rsidR="0098759E" w:rsidRDefault="0098759E" w:rsidP="0098759E">
      <w:r>
        <w:t xml:space="preserve">MSD values are reused from </w:t>
      </w:r>
      <w:r>
        <w:rPr>
          <w:rFonts w:hint="eastAsia"/>
          <w:lang w:val="en-US" w:eastAsia="zh-CN"/>
        </w:rPr>
        <w:t>CA_n</w:t>
      </w:r>
      <w:r>
        <w:rPr>
          <w:lang w:val="en-US" w:eastAsia="zh-CN"/>
        </w:rPr>
        <w:t>3</w:t>
      </w:r>
      <w:r>
        <w:rPr>
          <w:rFonts w:hint="eastAsia"/>
          <w:lang w:val="en-US" w:eastAsia="zh-CN"/>
        </w:rPr>
        <w:t>-n</w:t>
      </w:r>
      <w:r>
        <w:rPr>
          <w:lang w:val="en-US" w:eastAsia="zh-CN"/>
        </w:rPr>
        <w:t>7</w:t>
      </w:r>
      <w:r>
        <w:rPr>
          <w:rFonts w:hint="eastAsia"/>
          <w:lang w:val="en-US" w:eastAsia="zh-CN"/>
        </w:rPr>
        <w:t>-n</w:t>
      </w:r>
      <w:r>
        <w:rPr>
          <w:lang w:val="en-US" w:eastAsia="zh-CN"/>
        </w:rPr>
        <w:t>2</w:t>
      </w:r>
      <w:r>
        <w:rPr>
          <w:rFonts w:hint="eastAsia"/>
          <w:lang w:val="en-US" w:eastAsia="zh-CN"/>
        </w:rPr>
        <w:t>8</w:t>
      </w:r>
      <w:r>
        <w:rPr>
          <w:rFonts w:cs="Arial"/>
          <w:lang w:eastAsia="ja-JP"/>
        </w:rPr>
        <w:t>. The test frequencies are not re-used.</w:t>
      </w:r>
    </w:p>
    <w:p w14:paraId="0882F701" w14:textId="541A4EB8" w:rsidR="0098759E" w:rsidRDefault="0098759E" w:rsidP="0098759E">
      <w:pPr>
        <w:pStyle w:val="TH"/>
      </w:pPr>
      <w:r>
        <w:t xml:space="preserve">Table </w:t>
      </w:r>
      <w:r w:rsidR="001120B1">
        <w:t>5.58</w:t>
      </w:r>
      <w:r>
        <w:t>.5-1: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98759E" w14:paraId="7FF1E5A0" w14:textId="77777777" w:rsidTr="001120B1">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234A9990" w14:textId="77777777" w:rsidR="0098759E" w:rsidRDefault="0098759E" w:rsidP="001120B1">
            <w:pPr>
              <w:pStyle w:val="TAH"/>
              <w:rPr>
                <w:lang w:val="en-US"/>
              </w:rPr>
            </w:pPr>
            <w:r>
              <w:rPr>
                <w:lang w:val="en-US"/>
              </w:rPr>
              <w:t>NR or E-UTRA Band / Channel bandwidth / NRB / MSD</w:t>
            </w:r>
          </w:p>
        </w:tc>
      </w:tr>
      <w:tr w:rsidR="0098759E" w14:paraId="46154B56" w14:textId="77777777" w:rsidTr="001120B1">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7E0333CA" w14:textId="77777777" w:rsidR="0098759E" w:rsidRDefault="0098759E" w:rsidP="001120B1">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5BE6D893" w14:textId="77777777" w:rsidR="0098759E" w:rsidRDefault="0098759E" w:rsidP="001120B1">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420F538C" w14:textId="77777777" w:rsidR="0098759E" w:rsidRDefault="0098759E" w:rsidP="001120B1">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6104FB06" w14:textId="77777777" w:rsidR="0098759E" w:rsidRDefault="0098759E" w:rsidP="001120B1">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171EF4DE" w14:textId="77777777" w:rsidR="0098759E" w:rsidRDefault="0098759E" w:rsidP="001120B1">
            <w:pPr>
              <w:pStyle w:val="TAH"/>
              <w:rPr>
                <w:lang w:val="en-US"/>
              </w:rPr>
            </w:pPr>
            <w:r>
              <w:rPr>
                <w:lang w:val="en-US"/>
              </w:rPr>
              <w:t>UL</w:t>
            </w:r>
          </w:p>
          <w:p w14:paraId="19A49A67" w14:textId="77777777" w:rsidR="0098759E" w:rsidRDefault="0098759E" w:rsidP="001120B1">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5AC42C45" w14:textId="77777777" w:rsidR="0098759E" w:rsidRDefault="0098759E" w:rsidP="001120B1">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32E33E84" w14:textId="77777777" w:rsidR="0098759E" w:rsidRDefault="0098759E" w:rsidP="001120B1">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52E21390" w14:textId="77777777" w:rsidR="0098759E" w:rsidRDefault="0098759E" w:rsidP="001120B1">
            <w:pPr>
              <w:pStyle w:val="TAH"/>
              <w:rPr>
                <w:lang w:val="en-US"/>
              </w:rPr>
            </w:pPr>
            <w:r>
              <w:rPr>
                <w:lang w:val="en-US"/>
              </w:rPr>
              <w:t>IMD order</w:t>
            </w:r>
          </w:p>
        </w:tc>
      </w:tr>
      <w:tr w:rsidR="0098759E" w14:paraId="34F1B159" w14:textId="77777777" w:rsidTr="001120B1">
        <w:trPr>
          <w:trHeight w:val="54"/>
          <w:jc w:val="center"/>
        </w:trPr>
        <w:tc>
          <w:tcPr>
            <w:tcW w:w="2258" w:type="dxa"/>
            <w:tcBorders>
              <w:top w:val="single" w:sz="4" w:space="0" w:color="auto"/>
              <w:left w:val="single" w:sz="4" w:space="0" w:color="auto"/>
              <w:bottom w:val="nil"/>
              <w:right w:val="single" w:sz="4" w:space="0" w:color="auto"/>
            </w:tcBorders>
            <w:vAlign w:val="center"/>
            <w:hideMark/>
          </w:tcPr>
          <w:p w14:paraId="39F7FBC8" w14:textId="77777777" w:rsidR="0098759E" w:rsidRDefault="0098759E" w:rsidP="001120B1">
            <w:pPr>
              <w:pStyle w:val="TAC"/>
              <w:rPr>
                <w:rFonts w:eastAsia="MS Mincho"/>
                <w:lang w:val="en-US"/>
              </w:rPr>
            </w:pPr>
            <w:r>
              <w:rPr>
                <w:rFonts w:eastAsia="MS Mincho"/>
                <w:lang w:val="en-US"/>
              </w:rPr>
              <w:t>DC_3A-7A_n105A</w:t>
            </w:r>
          </w:p>
        </w:tc>
        <w:tc>
          <w:tcPr>
            <w:tcW w:w="867" w:type="dxa"/>
            <w:tcBorders>
              <w:top w:val="single" w:sz="4" w:space="0" w:color="auto"/>
              <w:left w:val="single" w:sz="4" w:space="0" w:color="auto"/>
              <w:bottom w:val="single" w:sz="4" w:space="0" w:color="auto"/>
              <w:right w:val="single" w:sz="4" w:space="0" w:color="auto"/>
            </w:tcBorders>
            <w:vAlign w:val="center"/>
          </w:tcPr>
          <w:p w14:paraId="798303D1" w14:textId="77777777" w:rsidR="0098759E" w:rsidRDefault="0098759E" w:rsidP="001120B1">
            <w:pPr>
              <w:pStyle w:val="TAC"/>
              <w:rPr>
                <w:lang w:val="en-US"/>
              </w:rPr>
            </w:pPr>
            <w:r>
              <w:rPr>
                <w:rFonts w:cs="Arial"/>
                <w:color w:val="000000"/>
              </w:rPr>
              <w:t>3</w:t>
            </w:r>
          </w:p>
        </w:tc>
        <w:tc>
          <w:tcPr>
            <w:tcW w:w="1066" w:type="dxa"/>
            <w:tcBorders>
              <w:top w:val="single" w:sz="4" w:space="0" w:color="auto"/>
              <w:left w:val="single" w:sz="4" w:space="0" w:color="auto"/>
              <w:bottom w:val="single" w:sz="4" w:space="0" w:color="auto"/>
              <w:right w:val="single" w:sz="4" w:space="0" w:color="auto"/>
            </w:tcBorders>
            <w:noWrap/>
            <w:vAlign w:val="center"/>
          </w:tcPr>
          <w:p w14:paraId="323652CD" w14:textId="77777777" w:rsidR="0098759E" w:rsidRDefault="0098759E" w:rsidP="001120B1">
            <w:pPr>
              <w:pStyle w:val="TAC"/>
              <w:rPr>
                <w:lang w:val="en-US"/>
              </w:rPr>
            </w:pPr>
            <w:r>
              <w:rPr>
                <w:rFonts w:cs="Arial"/>
                <w:color w:val="000000"/>
                <w:szCs w:val="18"/>
              </w:rPr>
              <w:t>1780</w:t>
            </w:r>
          </w:p>
        </w:tc>
        <w:tc>
          <w:tcPr>
            <w:tcW w:w="747" w:type="dxa"/>
            <w:tcBorders>
              <w:top w:val="single" w:sz="4" w:space="0" w:color="auto"/>
              <w:left w:val="single" w:sz="4" w:space="0" w:color="auto"/>
              <w:bottom w:val="single" w:sz="4" w:space="0" w:color="auto"/>
              <w:right w:val="single" w:sz="4" w:space="0" w:color="auto"/>
            </w:tcBorders>
            <w:noWrap/>
          </w:tcPr>
          <w:p w14:paraId="69134F46" w14:textId="77777777" w:rsidR="0098759E" w:rsidRDefault="0098759E" w:rsidP="001120B1">
            <w:pPr>
              <w:pStyle w:val="TAC"/>
              <w:rPr>
                <w:lang w:val="en-US"/>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24D5113D" w14:textId="77777777" w:rsidR="0098759E" w:rsidRDefault="0098759E" w:rsidP="001120B1">
            <w:pPr>
              <w:pStyle w:val="TAC"/>
              <w:rPr>
                <w:lang w:val="en-US"/>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1D031EB7" w14:textId="77777777" w:rsidR="0098759E" w:rsidRDefault="0098759E" w:rsidP="001120B1">
            <w:pPr>
              <w:pStyle w:val="TAC"/>
              <w:rPr>
                <w:lang w:val="en-US"/>
              </w:rPr>
            </w:pPr>
            <w:r>
              <w:rPr>
                <w:lang w:val="en-US"/>
              </w:rPr>
              <w:t>1875</w:t>
            </w:r>
          </w:p>
        </w:tc>
        <w:tc>
          <w:tcPr>
            <w:tcW w:w="752" w:type="dxa"/>
            <w:tcBorders>
              <w:top w:val="single" w:sz="4" w:space="0" w:color="auto"/>
              <w:left w:val="single" w:sz="4" w:space="0" w:color="auto"/>
              <w:bottom w:val="single" w:sz="4" w:space="0" w:color="auto"/>
              <w:right w:val="single" w:sz="4" w:space="0" w:color="auto"/>
            </w:tcBorders>
          </w:tcPr>
          <w:p w14:paraId="1BBE05E2" w14:textId="77777777" w:rsidR="0098759E" w:rsidRDefault="0098759E" w:rsidP="001120B1">
            <w:pPr>
              <w:pStyle w:val="TAC"/>
              <w:rPr>
                <w:lang w:val="en-US"/>
              </w:rPr>
            </w:pPr>
            <w:r>
              <w:rPr>
                <w:lang w:val="en-US"/>
              </w:rPr>
              <w:t>16.5</w:t>
            </w:r>
          </w:p>
        </w:tc>
        <w:tc>
          <w:tcPr>
            <w:tcW w:w="1248" w:type="dxa"/>
            <w:tcBorders>
              <w:top w:val="single" w:sz="4" w:space="0" w:color="auto"/>
              <w:left w:val="single" w:sz="4" w:space="0" w:color="auto"/>
              <w:bottom w:val="single" w:sz="4" w:space="0" w:color="auto"/>
              <w:right w:val="single" w:sz="4" w:space="0" w:color="auto"/>
            </w:tcBorders>
          </w:tcPr>
          <w:p w14:paraId="63F479CE" w14:textId="77777777" w:rsidR="0098759E" w:rsidRDefault="0098759E" w:rsidP="001120B1">
            <w:pPr>
              <w:pStyle w:val="TAC"/>
              <w:rPr>
                <w:lang w:val="en-US"/>
              </w:rPr>
            </w:pPr>
            <w:r>
              <w:rPr>
                <w:lang w:val="en-US"/>
              </w:rPr>
              <w:t>IMD2</w:t>
            </w:r>
          </w:p>
        </w:tc>
      </w:tr>
      <w:tr w:rsidR="0098759E" w14:paraId="217FFD72" w14:textId="77777777" w:rsidTr="001120B1">
        <w:trPr>
          <w:trHeight w:val="54"/>
          <w:jc w:val="center"/>
        </w:trPr>
        <w:tc>
          <w:tcPr>
            <w:tcW w:w="2258" w:type="dxa"/>
            <w:tcBorders>
              <w:top w:val="nil"/>
              <w:left w:val="single" w:sz="4" w:space="0" w:color="auto"/>
              <w:bottom w:val="nil"/>
              <w:right w:val="single" w:sz="4" w:space="0" w:color="auto"/>
            </w:tcBorders>
          </w:tcPr>
          <w:p w14:paraId="372D712F" w14:textId="77777777" w:rsidR="0098759E" w:rsidRDefault="0098759E" w:rsidP="001120B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vAlign w:val="center"/>
          </w:tcPr>
          <w:p w14:paraId="655BE759" w14:textId="77777777" w:rsidR="0098759E" w:rsidRDefault="0098759E" w:rsidP="001120B1">
            <w:pPr>
              <w:pStyle w:val="TAC"/>
              <w:rPr>
                <w:lang w:val="en-US"/>
              </w:rPr>
            </w:pPr>
            <w:r>
              <w:rPr>
                <w:lang w:val="en-US"/>
              </w:rPr>
              <w:t>7</w:t>
            </w:r>
          </w:p>
        </w:tc>
        <w:tc>
          <w:tcPr>
            <w:tcW w:w="1066" w:type="dxa"/>
            <w:tcBorders>
              <w:top w:val="single" w:sz="4" w:space="0" w:color="auto"/>
              <w:left w:val="single" w:sz="4" w:space="0" w:color="auto"/>
              <w:bottom w:val="single" w:sz="4" w:space="0" w:color="auto"/>
              <w:right w:val="single" w:sz="4" w:space="0" w:color="auto"/>
            </w:tcBorders>
            <w:noWrap/>
            <w:vAlign w:val="center"/>
          </w:tcPr>
          <w:p w14:paraId="11C721EB" w14:textId="77777777" w:rsidR="0098759E" w:rsidRDefault="0098759E" w:rsidP="001120B1">
            <w:pPr>
              <w:pStyle w:val="TAC"/>
              <w:rPr>
                <w:rFonts w:cs="Arial"/>
                <w:lang w:val="en-US"/>
              </w:rPr>
            </w:pPr>
            <w:r>
              <w:rPr>
                <w:rFonts w:cs="Arial"/>
                <w:lang w:val="en-US"/>
              </w:rPr>
              <w:t>2550</w:t>
            </w:r>
          </w:p>
        </w:tc>
        <w:tc>
          <w:tcPr>
            <w:tcW w:w="747" w:type="dxa"/>
            <w:tcBorders>
              <w:top w:val="single" w:sz="4" w:space="0" w:color="auto"/>
              <w:left w:val="single" w:sz="4" w:space="0" w:color="auto"/>
              <w:bottom w:val="single" w:sz="4" w:space="0" w:color="auto"/>
              <w:right w:val="single" w:sz="4" w:space="0" w:color="auto"/>
            </w:tcBorders>
            <w:noWrap/>
          </w:tcPr>
          <w:p w14:paraId="1F6CED05" w14:textId="77777777" w:rsidR="0098759E" w:rsidRDefault="0098759E" w:rsidP="001120B1">
            <w:pPr>
              <w:pStyle w:val="TAC"/>
              <w:rPr>
                <w:rFonts w:cs="Arial"/>
                <w:lang w:val="en-US"/>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30CD9895" w14:textId="77777777" w:rsidR="0098759E" w:rsidRDefault="0098759E" w:rsidP="001120B1">
            <w:pPr>
              <w:pStyle w:val="TAC"/>
              <w:rPr>
                <w:rFonts w:cs="Arial"/>
                <w:lang w:val="en-US"/>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5A6355B5" w14:textId="77777777" w:rsidR="0098759E" w:rsidRDefault="0098759E" w:rsidP="001120B1">
            <w:pPr>
              <w:pStyle w:val="TAC"/>
              <w:rPr>
                <w:rFonts w:cs="Arial"/>
                <w:lang w:val="en-US"/>
              </w:rPr>
            </w:pPr>
            <w:r>
              <w:rPr>
                <w:rFonts w:cs="Arial"/>
                <w:lang w:val="en-US"/>
              </w:rPr>
              <w:t>2670</w:t>
            </w:r>
          </w:p>
        </w:tc>
        <w:tc>
          <w:tcPr>
            <w:tcW w:w="752" w:type="dxa"/>
            <w:tcBorders>
              <w:top w:val="single" w:sz="4" w:space="0" w:color="auto"/>
              <w:left w:val="single" w:sz="4" w:space="0" w:color="auto"/>
              <w:bottom w:val="single" w:sz="4" w:space="0" w:color="auto"/>
              <w:right w:val="single" w:sz="4" w:space="0" w:color="auto"/>
            </w:tcBorders>
          </w:tcPr>
          <w:p w14:paraId="2FDBE8D5" w14:textId="77777777" w:rsidR="0098759E" w:rsidRDefault="0098759E" w:rsidP="001120B1">
            <w:pPr>
              <w:pStyle w:val="TAC"/>
              <w:rPr>
                <w:rFonts w:cs="Arial"/>
                <w:lang w:val="en-US"/>
              </w:rPr>
            </w:pPr>
            <w:r>
              <w:rPr>
                <w:lang w:val="en-US"/>
              </w:rPr>
              <w:t>N/A</w:t>
            </w:r>
          </w:p>
        </w:tc>
        <w:tc>
          <w:tcPr>
            <w:tcW w:w="1248" w:type="dxa"/>
            <w:tcBorders>
              <w:top w:val="single" w:sz="4" w:space="0" w:color="auto"/>
              <w:left w:val="single" w:sz="4" w:space="0" w:color="auto"/>
              <w:bottom w:val="single" w:sz="4" w:space="0" w:color="auto"/>
              <w:right w:val="single" w:sz="4" w:space="0" w:color="auto"/>
            </w:tcBorders>
          </w:tcPr>
          <w:p w14:paraId="227FF252" w14:textId="77777777" w:rsidR="0098759E" w:rsidRDefault="0098759E" w:rsidP="001120B1">
            <w:pPr>
              <w:pStyle w:val="TAC"/>
              <w:rPr>
                <w:lang w:val="en-US"/>
              </w:rPr>
            </w:pPr>
            <w:r>
              <w:rPr>
                <w:lang w:val="en-US"/>
              </w:rPr>
              <w:t>N/A</w:t>
            </w:r>
          </w:p>
        </w:tc>
      </w:tr>
      <w:tr w:rsidR="0098759E" w14:paraId="6639777D" w14:textId="77777777" w:rsidTr="001120B1">
        <w:trPr>
          <w:trHeight w:val="54"/>
          <w:jc w:val="center"/>
        </w:trPr>
        <w:tc>
          <w:tcPr>
            <w:tcW w:w="2258" w:type="dxa"/>
            <w:tcBorders>
              <w:top w:val="nil"/>
              <w:left w:val="single" w:sz="4" w:space="0" w:color="auto"/>
              <w:bottom w:val="single" w:sz="4" w:space="0" w:color="auto"/>
              <w:right w:val="single" w:sz="4" w:space="0" w:color="auto"/>
            </w:tcBorders>
          </w:tcPr>
          <w:p w14:paraId="462AC718" w14:textId="77777777" w:rsidR="0098759E" w:rsidRDefault="0098759E" w:rsidP="001120B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vAlign w:val="center"/>
          </w:tcPr>
          <w:p w14:paraId="7224C4E6" w14:textId="77777777" w:rsidR="0098759E" w:rsidRDefault="0098759E" w:rsidP="001120B1">
            <w:pPr>
              <w:pStyle w:val="TAC"/>
              <w:rPr>
                <w:lang w:val="en-US"/>
              </w:rPr>
            </w:pPr>
            <w:r>
              <w:rPr>
                <w:rFonts w:cs="Arial"/>
                <w:szCs w:val="18"/>
                <w:lang w:val="en-US" w:eastAsia="zh-CN"/>
              </w:rPr>
              <w:t>n105</w:t>
            </w:r>
          </w:p>
        </w:tc>
        <w:tc>
          <w:tcPr>
            <w:tcW w:w="1066" w:type="dxa"/>
            <w:tcBorders>
              <w:top w:val="single" w:sz="4" w:space="0" w:color="auto"/>
              <w:left w:val="single" w:sz="4" w:space="0" w:color="auto"/>
              <w:bottom w:val="single" w:sz="4" w:space="0" w:color="auto"/>
              <w:right w:val="single" w:sz="4" w:space="0" w:color="auto"/>
            </w:tcBorders>
            <w:noWrap/>
            <w:vAlign w:val="center"/>
          </w:tcPr>
          <w:p w14:paraId="07A29BF3" w14:textId="77777777" w:rsidR="0098759E" w:rsidRDefault="0098759E" w:rsidP="001120B1">
            <w:pPr>
              <w:pStyle w:val="TAC"/>
              <w:rPr>
                <w:rFonts w:cs="Arial"/>
                <w:lang w:val="en-US"/>
              </w:rPr>
            </w:pPr>
            <w:r>
              <w:rPr>
                <w:rFonts w:cs="Arial"/>
                <w:color w:val="000000"/>
                <w:szCs w:val="18"/>
              </w:rPr>
              <w:t>675</w:t>
            </w:r>
          </w:p>
        </w:tc>
        <w:tc>
          <w:tcPr>
            <w:tcW w:w="747" w:type="dxa"/>
            <w:tcBorders>
              <w:top w:val="single" w:sz="4" w:space="0" w:color="auto"/>
              <w:left w:val="single" w:sz="4" w:space="0" w:color="auto"/>
              <w:bottom w:val="single" w:sz="4" w:space="0" w:color="auto"/>
              <w:right w:val="single" w:sz="4" w:space="0" w:color="auto"/>
            </w:tcBorders>
            <w:noWrap/>
          </w:tcPr>
          <w:p w14:paraId="04457E71" w14:textId="77777777" w:rsidR="0098759E" w:rsidRDefault="0098759E" w:rsidP="001120B1">
            <w:pPr>
              <w:pStyle w:val="TAC"/>
              <w:rPr>
                <w:rFonts w:cs="Arial"/>
                <w:lang w:val="en-US"/>
              </w:rPr>
            </w:pPr>
            <w:r>
              <w:rPr>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79105B43" w14:textId="77777777" w:rsidR="0098759E" w:rsidRDefault="0098759E" w:rsidP="001120B1">
            <w:pPr>
              <w:pStyle w:val="TAC"/>
              <w:rPr>
                <w:rFonts w:cs="Arial"/>
                <w:lang w:val="en-US"/>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038A0B9C" w14:textId="77777777" w:rsidR="0098759E" w:rsidRDefault="0098759E" w:rsidP="001120B1">
            <w:pPr>
              <w:pStyle w:val="TAC"/>
              <w:rPr>
                <w:rFonts w:cs="Arial"/>
                <w:lang w:val="en-US"/>
              </w:rPr>
            </w:pPr>
            <w:r>
              <w:rPr>
                <w:rFonts w:cs="Arial"/>
                <w:color w:val="000000"/>
                <w:szCs w:val="18"/>
              </w:rPr>
              <w:t>624</w:t>
            </w:r>
          </w:p>
        </w:tc>
        <w:tc>
          <w:tcPr>
            <w:tcW w:w="752" w:type="dxa"/>
            <w:tcBorders>
              <w:top w:val="single" w:sz="4" w:space="0" w:color="auto"/>
              <w:left w:val="single" w:sz="4" w:space="0" w:color="auto"/>
              <w:bottom w:val="single" w:sz="4" w:space="0" w:color="auto"/>
              <w:right w:val="single" w:sz="4" w:space="0" w:color="auto"/>
            </w:tcBorders>
          </w:tcPr>
          <w:p w14:paraId="61EC134C" w14:textId="77777777" w:rsidR="0098759E" w:rsidRDefault="0098759E" w:rsidP="001120B1">
            <w:pPr>
              <w:pStyle w:val="TAC"/>
              <w:rPr>
                <w:rFonts w:cs="Arial"/>
                <w:lang w:val="en-US"/>
              </w:rPr>
            </w:pPr>
            <w:r>
              <w:rPr>
                <w:lang w:val="en-US"/>
              </w:rPr>
              <w:t>N/A</w:t>
            </w:r>
          </w:p>
        </w:tc>
        <w:tc>
          <w:tcPr>
            <w:tcW w:w="1248" w:type="dxa"/>
            <w:tcBorders>
              <w:top w:val="single" w:sz="4" w:space="0" w:color="auto"/>
              <w:left w:val="single" w:sz="4" w:space="0" w:color="auto"/>
              <w:bottom w:val="single" w:sz="4" w:space="0" w:color="auto"/>
              <w:right w:val="single" w:sz="4" w:space="0" w:color="auto"/>
            </w:tcBorders>
          </w:tcPr>
          <w:p w14:paraId="38AD2A38" w14:textId="77777777" w:rsidR="0098759E" w:rsidRDefault="0098759E" w:rsidP="001120B1">
            <w:pPr>
              <w:pStyle w:val="TAC"/>
              <w:rPr>
                <w:lang w:val="en-US"/>
              </w:rPr>
            </w:pPr>
            <w:r>
              <w:rPr>
                <w:lang w:val="en-US"/>
              </w:rPr>
              <w:t>N/A</w:t>
            </w:r>
          </w:p>
        </w:tc>
      </w:tr>
    </w:tbl>
    <w:p w14:paraId="45A9EBBF" w14:textId="77777777" w:rsidR="0098759E" w:rsidRDefault="0098759E" w:rsidP="0098759E">
      <w:pPr>
        <w:rPr>
          <w:color w:val="0070C0"/>
        </w:rPr>
      </w:pPr>
    </w:p>
    <w:p w14:paraId="3DADE802" w14:textId="78DFB5C5" w:rsidR="00B44993" w:rsidRDefault="008B4E05" w:rsidP="00B44993">
      <w:pPr>
        <w:pStyle w:val="21"/>
      </w:pPr>
      <w:bookmarkStart w:id="151" w:name="_Toc148426810"/>
      <w:r>
        <w:t>5.59</w:t>
      </w:r>
      <w:r w:rsidR="00B44993" w:rsidRPr="007168F8">
        <w:tab/>
      </w:r>
      <w:r w:rsidR="004820BF">
        <w:t>DC_</w:t>
      </w:r>
      <w:r w:rsidR="004820BF">
        <w:rPr>
          <w:lang w:val="en-US" w:eastAsia="zh-CN"/>
        </w:rPr>
        <w:t>8</w:t>
      </w:r>
      <w:r w:rsidR="004820BF">
        <w:t>-</w:t>
      </w:r>
      <w:r w:rsidR="004820BF">
        <w:rPr>
          <w:lang w:val="en-US" w:eastAsia="zh-CN"/>
        </w:rPr>
        <w:t>39</w:t>
      </w:r>
      <w:r w:rsidR="004820BF">
        <w:t>_n4</w:t>
      </w:r>
      <w:r w:rsidR="004820BF">
        <w:rPr>
          <w:lang w:val="en-US" w:eastAsia="zh-CN"/>
        </w:rPr>
        <w:t>0</w:t>
      </w:r>
      <w:bookmarkEnd w:id="151"/>
    </w:p>
    <w:p w14:paraId="36CB12DC" w14:textId="5A81FD0F" w:rsidR="004820BF" w:rsidRDefault="00F95E94" w:rsidP="004820BF">
      <w:pPr>
        <w:pStyle w:val="31"/>
        <w:ind w:left="0" w:firstLine="0"/>
        <w:rPr>
          <w:rFonts w:eastAsia="MS Mincho"/>
        </w:rPr>
      </w:pPr>
      <w:r>
        <w:t>5.59</w:t>
      </w:r>
      <w:r w:rsidR="004820BF">
        <w:t>.1</w:t>
      </w:r>
      <w:r w:rsidR="004820BF">
        <w:tab/>
        <w:t>Configurations for DC</w:t>
      </w:r>
    </w:p>
    <w:p w14:paraId="279F5FE2" w14:textId="47D61D43" w:rsidR="004820BF" w:rsidRDefault="004820BF" w:rsidP="004820BF">
      <w:pPr>
        <w:pStyle w:val="TH"/>
      </w:pPr>
      <w:r>
        <w:t xml:space="preserve">Table </w:t>
      </w:r>
      <w:r w:rsidR="00F95E94">
        <w:t>5.59</w:t>
      </w:r>
      <w:r>
        <w:t>.1-1: Inter-band DC configurations (three bands)</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5"/>
        <w:gridCol w:w="2630"/>
      </w:tblGrid>
      <w:tr w:rsidR="004820BF" w14:paraId="02C97C64" w14:textId="77777777" w:rsidTr="004820BF">
        <w:trPr>
          <w:trHeight w:val="134"/>
          <w:tblHeader/>
          <w:jc w:val="center"/>
        </w:trPr>
        <w:tc>
          <w:tcPr>
            <w:tcW w:w="2185" w:type="dxa"/>
            <w:tcBorders>
              <w:top w:val="single" w:sz="4" w:space="0" w:color="auto"/>
              <w:left w:val="single" w:sz="4" w:space="0" w:color="auto"/>
              <w:bottom w:val="single" w:sz="4" w:space="0" w:color="auto"/>
              <w:right w:val="single" w:sz="4" w:space="0" w:color="auto"/>
            </w:tcBorders>
            <w:hideMark/>
          </w:tcPr>
          <w:p w14:paraId="282E3267" w14:textId="77777777" w:rsidR="004820BF" w:rsidRDefault="004820BF">
            <w:pPr>
              <w:keepLines/>
              <w:spacing w:after="0"/>
              <w:jc w:val="center"/>
              <w:rPr>
                <w:rFonts w:ascii="Arial" w:hAnsi="Arial"/>
                <w:b/>
                <w:sz w:val="18"/>
                <w:lang w:eastAsia="fi-FI"/>
              </w:rPr>
            </w:pPr>
            <w:r>
              <w:rPr>
                <w:rFonts w:ascii="Arial" w:hAnsi="Arial"/>
                <w:b/>
                <w:sz w:val="18"/>
                <w:lang w:eastAsia="fi-FI"/>
              </w:rPr>
              <w:t>EN-DC</w:t>
            </w:r>
          </w:p>
          <w:p w14:paraId="0F504FF8" w14:textId="77777777" w:rsidR="004820BF" w:rsidRDefault="004820BF">
            <w:pPr>
              <w:keepLines/>
              <w:spacing w:after="0"/>
              <w:jc w:val="center"/>
              <w:rPr>
                <w:rFonts w:ascii="Arial" w:hAnsi="Arial"/>
                <w:b/>
                <w:sz w:val="18"/>
                <w:lang w:eastAsia="fi-FI"/>
              </w:rPr>
            </w:pPr>
            <w:r>
              <w:rPr>
                <w:rFonts w:ascii="Arial" w:hAnsi="Arial"/>
                <w:b/>
                <w:sz w:val="18"/>
                <w:lang w:eastAsia="fi-FI"/>
              </w:rPr>
              <w:t>configuration</w:t>
            </w:r>
          </w:p>
        </w:tc>
        <w:tc>
          <w:tcPr>
            <w:tcW w:w="2630" w:type="dxa"/>
            <w:tcBorders>
              <w:top w:val="single" w:sz="4" w:space="0" w:color="auto"/>
              <w:left w:val="single" w:sz="4" w:space="0" w:color="auto"/>
              <w:bottom w:val="single" w:sz="4" w:space="0" w:color="auto"/>
              <w:right w:val="single" w:sz="4" w:space="0" w:color="auto"/>
            </w:tcBorders>
            <w:hideMark/>
          </w:tcPr>
          <w:p w14:paraId="17189990" w14:textId="77777777" w:rsidR="004820BF" w:rsidRDefault="004820BF">
            <w:pPr>
              <w:keepLines/>
              <w:spacing w:after="0"/>
              <w:jc w:val="center"/>
              <w:rPr>
                <w:rFonts w:ascii="Arial" w:hAnsi="Arial"/>
                <w:b/>
                <w:sz w:val="18"/>
                <w:lang w:val="fr-FR" w:eastAsia="fi-FI"/>
              </w:rPr>
            </w:pPr>
            <w:r>
              <w:rPr>
                <w:rFonts w:ascii="Arial" w:hAnsi="Arial"/>
                <w:b/>
                <w:sz w:val="18"/>
                <w:lang w:val="fr-FR" w:eastAsia="fi-FI"/>
              </w:rPr>
              <w:t>Uplink EN-DC</w:t>
            </w:r>
          </w:p>
          <w:p w14:paraId="25C7F332" w14:textId="77777777" w:rsidR="004820BF" w:rsidRDefault="004820BF">
            <w:pPr>
              <w:keepLines/>
              <w:spacing w:after="0"/>
              <w:jc w:val="center"/>
              <w:rPr>
                <w:rFonts w:ascii="Arial" w:hAnsi="Arial"/>
                <w:b/>
                <w:sz w:val="18"/>
                <w:lang w:val="fr-FR" w:eastAsia="fi-FI"/>
              </w:rPr>
            </w:pPr>
            <w:r>
              <w:rPr>
                <w:rFonts w:ascii="Arial" w:hAnsi="Arial"/>
                <w:b/>
                <w:sz w:val="18"/>
                <w:lang w:val="fr-FR" w:eastAsia="fi-FI"/>
              </w:rPr>
              <w:t>configuration</w:t>
            </w:r>
          </w:p>
        </w:tc>
      </w:tr>
      <w:tr w:rsidR="004820BF" w14:paraId="0E7077F0" w14:textId="77777777" w:rsidTr="004820BF">
        <w:trPr>
          <w:trHeight w:val="134"/>
          <w:jc w:val="center"/>
        </w:trPr>
        <w:tc>
          <w:tcPr>
            <w:tcW w:w="2185" w:type="dxa"/>
            <w:tcBorders>
              <w:top w:val="single" w:sz="4" w:space="0" w:color="auto"/>
              <w:left w:val="single" w:sz="4" w:space="0" w:color="auto"/>
              <w:bottom w:val="single" w:sz="4" w:space="0" w:color="auto"/>
              <w:right w:val="single" w:sz="4" w:space="0" w:color="auto"/>
            </w:tcBorders>
            <w:noWrap/>
            <w:hideMark/>
          </w:tcPr>
          <w:p w14:paraId="06B5B6CA" w14:textId="77777777" w:rsidR="004820BF" w:rsidRDefault="004820BF">
            <w:pPr>
              <w:keepNext/>
              <w:keepLines/>
              <w:spacing w:after="0"/>
              <w:jc w:val="center"/>
              <w:rPr>
                <w:rFonts w:ascii="Arial" w:hAnsi="Arial"/>
                <w:sz w:val="18"/>
                <w:lang w:val="en-US" w:eastAsia="zh-CN"/>
              </w:rPr>
            </w:pPr>
            <w:bookmarkStart w:id="152" w:name="OLE_LINK111"/>
            <w:bookmarkStart w:id="153" w:name="_Hlk148349691"/>
            <w:r>
              <w:rPr>
                <w:rFonts w:ascii="Arial" w:hAnsi="Arial"/>
                <w:sz w:val="18"/>
                <w:lang w:val="en-US" w:eastAsia="zh-CN"/>
              </w:rPr>
              <w:t>DC_8A-39A_n40A</w:t>
            </w:r>
            <w:bookmarkEnd w:id="152"/>
          </w:p>
        </w:tc>
        <w:tc>
          <w:tcPr>
            <w:tcW w:w="2630" w:type="dxa"/>
            <w:tcBorders>
              <w:top w:val="single" w:sz="4" w:space="0" w:color="auto"/>
              <w:left w:val="single" w:sz="4" w:space="0" w:color="auto"/>
              <w:bottom w:val="single" w:sz="4" w:space="0" w:color="auto"/>
              <w:right w:val="single" w:sz="4" w:space="0" w:color="auto"/>
            </w:tcBorders>
            <w:hideMark/>
          </w:tcPr>
          <w:p w14:paraId="6E8B0BAA" w14:textId="77777777" w:rsidR="00255A03" w:rsidRDefault="004820BF" w:rsidP="00255A03">
            <w:pPr>
              <w:keepNext/>
              <w:keepLines/>
              <w:spacing w:after="0"/>
              <w:jc w:val="center"/>
              <w:rPr>
                <w:rFonts w:ascii="Arial" w:hAnsi="Arial"/>
                <w:sz w:val="18"/>
                <w:lang w:val="en-US" w:eastAsia="zh-CN"/>
              </w:rPr>
            </w:pPr>
            <w:r>
              <w:rPr>
                <w:rFonts w:ascii="Arial" w:hAnsi="Arial"/>
                <w:sz w:val="18"/>
                <w:lang w:val="en-US" w:eastAsia="zh-CN"/>
              </w:rPr>
              <w:t>DC_8A_n40A</w:t>
            </w:r>
          </w:p>
          <w:p w14:paraId="0432082E" w14:textId="7C2D73FE" w:rsidR="004820BF" w:rsidRDefault="004820BF" w:rsidP="00255A03">
            <w:pPr>
              <w:keepNext/>
              <w:keepLines/>
              <w:spacing w:after="0"/>
              <w:jc w:val="center"/>
              <w:rPr>
                <w:rFonts w:ascii="Arial" w:hAnsi="Arial"/>
                <w:sz w:val="18"/>
                <w:lang w:val="en-US" w:eastAsia="zh-CN"/>
              </w:rPr>
            </w:pPr>
            <w:r>
              <w:rPr>
                <w:rFonts w:ascii="Arial" w:hAnsi="Arial"/>
                <w:sz w:val="18"/>
                <w:lang w:val="en-US" w:eastAsia="zh-CN"/>
              </w:rPr>
              <w:t>DC_39A_n40A</w:t>
            </w:r>
          </w:p>
        </w:tc>
      </w:tr>
      <w:bookmarkEnd w:id="153"/>
    </w:tbl>
    <w:p w14:paraId="0BB5F55B" w14:textId="77777777" w:rsidR="004820BF" w:rsidRDefault="004820BF" w:rsidP="004820BF">
      <w:pPr>
        <w:rPr>
          <w:rFonts w:eastAsia="MS Mincho"/>
          <w:sz w:val="22"/>
          <w:lang w:val="en-US" w:eastAsia="en-US"/>
        </w:rPr>
      </w:pPr>
    </w:p>
    <w:p w14:paraId="5E92555C" w14:textId="1E8DCBAB" w:rsidR="004820BF" w:rsidRDefault="00F95E94" w:rsidP="004820BF">
      <w:pPr>
        <w:pStyle w:val="31"/>
        <w:ind w:left="0" w:firstLine="0"/>
        <w:rPr>
          <w:rFonts w:cs="Arial"/>
        </w:rPr>
      </w:pPr>
      <w:r>
        <w:lastRenderedPageBreak/>
        <w:t>5.59</w:t>
      </w:r>
      <w:r w:rsidR="004820BF">
        <w:t>.2</w:t>
      </w:r>
      <w:r w:rsidR="004820BF">
        <w:tab/>
      </w:r>
      <w:r w:rsidR="004820BF">
        <w:rPr>
          <w:rFonts w:cs="Arial"/>
        </w:rPr>
        <w:t>Co-existence studies</w:t>
      </w:r>
    </w:p>
    <w:p w14:paraId="2EE19831" w14:textId="77777777" w:rsidR="004820BF" w:rsidRDefault="004820BF" w:rsidP="004820BF">
      <w:r>
        <w:t>Co-existence analysis for DC_</w:t>
      </w:r>
      <w:r>
        <w:rPr>
          <w:lang w:val="en-US" w:eastAsia="zh-CN"/>
        </w:rPr>
        <w:t>39</w:t>
      </w:r>
      <w:r>
        <w:t>_n</w:t>
      </w:r>
      <w:r>
        <w:rPr>
          <w:lang w:val="en-US" w:eastAsia="zh-CN"/>
        </w:rPr>
        <w:t>40</w:t>
      </w:r>
      <w:r>
        <w:t xml:space="preserve"> UL</w:t>
      </w:r>
      <w:r>
        <w:rPr>
          <w:lang w:val="en-US" w:eastAsia="zh-CN"/>
        </w:rPr>
        <w:t xml:space="preserve"> in TR 37.716-11-11</w:t>
      </w:r>
      <w:r>
        <w:rPr>
          <w:lang w:val="en-US"/>
        </w:rPr>
        <w:t xml:space="preserve"> </w:t>
      </w:r>
      <w:r>
        <w:rPr>
          <w:lang w:eastAsia="zh-TW"/>
        </w:rPr>
        <w:t xml:space="preserve">shows </w:t>
      </w:r>
      <w:r>
        <w:rPr>
          <w:lang w:val="en-US" w:eastAsia="zh-CN"/>
        </w:rPr>
        <w:t xml:space="preserve">IMD4 and IMD5 produce </w:t>
      </w:r>
      <w:r>
        <w:rPr>
          <w:lang w:eastAsia="zh-TW"/>
        </w:rPr>
        <w:t>impact to</w:t>
      </w:r>
      <w:r>
        <w:t xml:space="preserve"> NR Band </w:t>
      </w:r>
      <w:r>
        <w:rPr>
          <w:lang w:val="en-US" w:eastAsia="zh-CN"/>
        </w:rPr>
        <w:t xml:space="preserve">8 </w:t>
      </w:r>
      <w:r>
        <w:t xml:space="preserve">DL. </w:t>
      </w:r>
    </w:p>
    <w:p w14:paraId="1F986D9D" w14:textId="77777777" w:rsidR="004820BF" w:rsidRDefault="004820BF" w:rsidP="004820BF">
      <w:r>
        <w:t>Co-existence analysis for DC_</w:t>
      </w:r>
      <w:r>
        <w:rPr>
          <w:lang w:val="en-US" w:eastAsia="zh-CN"/>
        </w:rPr>
        <w:t>8</w:t>
      </w:r>
      <w:r>
        <w:t>_n</w:t>
      </w:r>
      <w:r>
        <w:rPr>
          <w:lang w:val="en-US" w:eastAsia="zh-CN"/>
        </w:rPr>
        <w:t>40</w:t>
      </w:r>
      <w:r>
        <w:t xml:space="preserve"> UL</w:t>
      </w:r>
      <w:r>
        <w:rPr>
          <w:lang w:val="en-US" w:eastAsia="zh-CN"/>
        </w:rPr>
        <w:t xml:space="preserve"> in </w:t>
      </w:r>
      <w:r>
        <w:t xml:space="preserve">TR 37.863-01-01 </w:t>
      </w:r>
      <w:r>
        <w:rPr>
          <w:lang w:eastAsia="zh-TW"/>
        </w:rPr>
        <w:t xml:space="preserve">shows </w:t>
      </w:r>
      <w:r>
        <w:rPr>
          <w:lang w:val="en-US" w:eastAsia="zh-CN"/>
        </w:rPr>
        <w:t xml:space="preserve">IMD5 produce </w:t>
      </w:r>
      <w:r>
        <w:rPr>
          <w:lang w:eastAsia="zh-TW"/>
        </w:rPr>
        <w:t>impact to</w:t>
      </w:r>
      <w:r>
        <w:t xml:space="preserve"> NR Band n</w:t>
      </w:r>
      <w:r>
        <w:rPr>
          <w:lang w:val="en-US" w:eastAsia="zh-CN"/>
        </w:rPr>
        <w:t>39</w:t>
      </w:r>
      <w:r>
        <w:t xml:space="preserve"> DL. </w:t>
      </w:r>
    </w:p>
    <w:p w14:paraId="35B1E366" w14:textId="77777777" w:rsidR="004820BF" w:rsidRDefault="004820BF" w:rsidP="004820BF">
      <w:pPr>
        <w:rPr>
          <w:sz w:val="22"/>
        </w:rPr>
      </w:pPr>
    </w:p>
    <w:p w14:paraId="046D7ED9" w14:textId="40CB330B" w:rsidR="004820BF" w:rsidRDefault="00F95E94" w:rsidP="004820BF">
      <w:pPr>
        <w:pStyle w:val="31"/>
        <w:ind w:left="0" w:firstLine="0"/>
        <w:rPr>
          <w:rFonts w:cs="Arial"/>
        </w:rPr>
      </w:pPr>
      <w:r>
        <w:t>5.59</w:t>
      </w:r>
      <w:r w:rsidR="004820BF">
        <w:t>.3</w:t>
      </w:r>
      <w:r w:rsidR="004820BF">
        <w:tab/>
      </w:r>
      <w:r w:rsidR="004820BF">
        <w:rPr>
          <w:rFonts w:cs="Arial"/>
        </w:rPr>
        <w:t>∆TIB and ∆RIB values</w:t>
      </w:r>
    </w:p>
    <w:p w14:paraId="77A8068C" w14:textId="77777777" w:rsidR="004820BF" w:rsidRDefault="004820BF" w:rsidP="004820BF">
      <w:pPr>
        <w:rPr>
          <w:lang w:eastAsia="zh-CN"/>
        </w:rPr>
      </w:pPr>
      <w:r>
        <w:rPr>
          <w:lang w:eastAsia="zh-CN"/>
        </w:rPr>
        <w:t xml:space="preserve">For </w:t>
      </w:r>
      <w:r>
        <w:rPr>
          <w:lang w:val="da-DK" w:eastAsia="zh-TW"/>
        </w:rPr>
        <w:t>DC_</w:t>
      </w:r>
      <w:r>
        <w:rPr>
          <w:lang w:val="en-US" w:eastAsia="zh-CN"/>
        </w:rPr>
        <w:t>8-39_</w:t>
      </w:r>
      <w:r>
        <w:rPr>
          <w:lang w:val="da-DK" w:eastAsia="zh-CN"/>
        </w:rPr>
        <w:t>n40</w:t>
      </w:r>
      <w:r>
        <w:rPr>
          <w:lang w:eastAsia="zh-CN"/>
        </w:rP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rPr>
          <w:lang w:eastAsia="zh-CN"/>
        </w:rPr>
        <w:t xml:space="preserve"> values are reused from </w:t>
      </w:r>
      <w:r>
        <w:rPr>
          <w:lang w:val="da-DK" w:eastAsia="zh-TW"/>
        </w:rPr>
        <w:t>DC_</w:t>
      </w:r>
      <w:r>
        <w:rPr>
          <w:lang w:val="en-US" w:eastAsia="zh-CN"/>
        </w:rPr>
        <w:t>8</w:t>
      </w:r>
      <w:r>
        <w:rPr>
          <w:lang w:val="da-DK" w:eastAsia="zh-TW"/>
        </w:rPr>
        <w:t>_n</w:t>
      </w:r>
      <w:r>
        <w:rPr>
          <w:lang w:val="en-US" w:eastAsia="zh-CN"/>
        </w:rPr>
        <w:t>39</w:t>
      </w:r>
      <w:r>
        <w:rPr>
          <w:lang w:val="da-DK" w:eastAsia="zh-TW"/>
        </w:rPr>
        <w:t>-</w:t>
      </w:r>
      <w:r>
        <w:rPr>
          <w:lang w:val="da-DK" w:eastAsia="zh-CN"/>
        </w:rPr>
        <w:t>n40</w:t>
      </w:r>
      <w:r>
        <w:rPr>
          <w:rFonts w:eastAsia="等线"/>
          <w:lang w:val="en-US" w:eastAsia="zh-CN"/>
        </w:rPr>
        <w:t xml:space="preserve"> and </w:t>
      </w:r>
      <w:r>
        <w:rPr>
          <w:lang w:eastAsia="zh-CN"/>
        </w:rPr>
        <w:t>given in the tables below.</w:t>
      </w:r>
    </w:p>
    <w:p w14:paraId="04102026" w14:textId="4E71F141" w:rsidR="004820BF" w:rsidRDefault="004820BF" w:rsidP="004820BF">
      <w:pPr>
        <w:jc w:val="center"/>
        <w:rPr>
          <w:rFonts w:ascii="Arial" w:hAnsi="Arial"/>
          <w:b/>
          <w:sz w:val="22"/>
          <w:lang w:eastAsia="zh-CN"/>
        </w:rPr>
      </w:pPr>
      <w:r>
        <w:rPr>
          <w:rFonts w:ascii="Arial" w:hAnsi="Arial"/>
          <w:b/>
          <w:lang w:eastAsia="zh-CN"/>
        </w:rPr>
        <w:t xml:space="preserve">Table </w:t>
      </w:r>
      <w:r w:rsidR="00F95E94">
        <w:rPr>
          <w:rFonts w:ascii="Arial" w:hAnsi="Arial"/>
          <w:b/>
          <w:lang w:eastAsia="zh-CN"/>
        </w:rPr>
        <w:t>5.59</w:t>
      </w:r>
      <w:r>
        <w:rPr>
          <w:rFonts w:ascii="Arial" w:hAnsi="Arial"/>
          <w:b/>
          <w:lang w:eastAsia="zh-CN"/>
        </w:rPr>
        <w:t>.3-1:ΔT</w:t>
      </w:r>
      <w:r>
        <w:rPr>
          <w:rFonts w:ascii="Arial" w:hAnsi="Arial"/>
          <w:b/>
          <w:vertAlign w:val="subscript"/>
          <w:lang w:eastAsia="zh-CN"/>
        </w:rPr>
        <w:t>IB,c</w:t>
      </w:r>
      <w:r>
        <w:rPr>
          <w:rFonts w:ascii="Arial" w:hAnsi="Arial"/>
          <w:b/>
          <w:lang w:eastAsia="zh-CN"/>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4820BF" w14:paraId="1A4940F0" w14:textId="77777777" w:rsidTr="004820BF">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79AE0BDF" w14:textId="77777777" w:rsidR="004820BF" w:rsidRDefault="004820BF">
            <w:pPr>
              <w:pStyle w:val="TAH"/>
              <w:keepNext w:val="0"/>
              <w:rPr>
                <w:lang w:eastAsia="en-US"/>
              </w:rPr>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250A6173" w14:textId="77777777" w:rsidR="004820BF" w:rsidRDefault="004820BF">
            <w:pPr>
              <w:pStyle w:val="TAH"/>
              <w:keepNext w:val="0"/>
            </w:pPr>
            <w:r>
              <w:t>ΔT</w:t>
            </w:r>
            <w:r>
              <w:rPr>
                <w:vertAlign w:val="subscript"/>
              </w:rPr>
              <w:t>IB,c</w:t>
            </w:r>
            <w:r>
              <w:t xml:space="preserve"> for E-UTRA band / NR band (dB)</w:t>
            </w:r>
            <w:r>
              <w:rPr>
                <w:vertAlign w:val="superscript"/>
              </w:rPr>
              <w:t>6</w:t>
            </w:r>
          </w:p>
        </w:tc>
      </w:tr>
      <w:tr w:rsidR="004820BF" w14:paraId="180758D6" w14:textId="77777777" w:rsidTr="004820BF">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074CE798" w14:textId="77777777" w:rsidR="004820BF" w:rsidRDefault="004820BF">
            <w:pPr>
              <w:spacing w:after="0"/>
              <w:rPr>
                <w:rFonts w:ascii="Arial" w:eastAsia="MS Mincho" w:hAnsi="Arial" w:cs="Arial"/>
                <w:b/>
                <w:kern w:val="2"/>
                <w:sz w:val="18"/>
                <w:lang w:eastAsia="en-US"/>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2C5D72BC" w14:textId="77777777" w:rsidR="004820BF" w:rsidRDefault="004820BF">
            <w:pPr>
              <w:pStyle w:val="TAH"/>
              <w:keepNext w:val="0"/>
            </w:pPr>
            <w:r>
              <w:t>Component band in order of bands in configuration</w:t>
            </w:r>
            <w:r>
              <w:rPr>
                <w:vertAlign w:val="superscript"/>
              </w:rPr>
              <w:t>7</w:t>
            </w:r>
          </w:p>
        </w:tc>
      </w:tr>
      <w:tr w:rsidR="004820BF" w14:paraId="15B4054A" w14:textId="77777777" w:rsidTr="004820BF">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6CE7C89B" w14:textId="77777777" w:rsidR="004820BF" w:rsidRDefault="004820BF">
            <w:pPr>
              <w:pStyle w:val="TAC"/>
            </w:pPr>
            <w:bookmarkStart w:id="154" w:name="_Hlk148349723"/>
            <w:r>
              <w:rPr>
                <w:lang w:val="da-DK" w:eastAsia="zh-TW"/>
              </w:rPr>
              <w:t>DC_</w:t>
            </w:r>
            <w:r>
              <w:rPr>
                <w:lang w:val="en-US" w:eastAsia="zh-CN"/>
              </w:rPr>
              <w:t>8-39_</w:t>
            </w:r>
            <w:r>
              <w:rPr>
                <w:lang w:val="da-DK" w:eastAsia="zh-CN"/>
              </w:rPr>
              <w:t>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307CB5C" w14:textId="77777777" w:rsidR="004820BF" w:rsidRDefault="004820BF">
            <w:pPr>
              <w:pStyle w:val="TAC"/>
              <w:rPr>
                <w:lang w:val="en-US" w:eastAsia="zh-CN"/>
              </w:rPr>
            </w:pPr>
            <w:r>
              <w:rPr>
                <w:lang w:eastAsia="zh-CN"/>
              </w:rPr>
              <w:t>0.</w:t>
            </w:r>
            <w:r>
              <w:rPr>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D115560" w14:textId="77777777" w:rsidR="004820BF" w:rsidRDefault="004820BF">
            <w:pPr>
              <w:pStyle w:val="TAC"/>
              <w:rPr>
                <w:lang w:eastAsia="zh-CN"/>
              </w:rPr>
            </w:pPr>
            <w:r>
              <w:rPr>
                <w:szCs w:val="18"/>
                <w:lang w:eastAsia="zh-CN"/>
              </w:rPr>
              <w:t>0.</w:t>
            </w:r>
            <w:r>
              <w:rPr>
                <w:szCs w:val="18"/>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050C42" w14:textId="77777777" w:rsidR="004820BF" w:rsidRDefault="004820BF">
            <w:pPr>
              <w:pStyle w:val="TAC"/>
              <w:rPr>
                <w:lang w:val="en-US" w:eastAsia="zh-CN"/>
              </w:rPr>
            </w:pPr>
            <w:r>
              <w:rPr>
                <w:szCs w:val="18"/>
                <w:lang w:val="en-US" w:eastAsia="zh-CN"/>
              </w:rPr>
              <w:t>0.3</w:t>
            </w:r>
          </w:p>
        </w:tc>
      </w:tr>
      <w:bookmarkEnd w:id="154"/>
      <w:tr w:rsidR="004820BF" w14:paraId="02722D21" w14:textId="77777777" w:rsidTr="004820BF">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363B9C09" w14:textId="77777777" w:rsidR="004820BF" w:rsidRDefault="004820BF">
            <w:pPr>
              <w:keepNext/>
              <w:keepLines/>
              <w:spacing w:after="0"/>
              <w:ind w:left="851" w:hanging="851"/>
              <w:rPr>
                <w:rFonts w:eastAsia="MS Mincho"/>
                <w:lang w:eastAsia="en-US"/>
              </w:rPr>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27DDC8EE" w14:textId="77777777" w:rsidR="004820BF" w:rsidRDefault="004820BF">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7139F638" w14:textId="77777777" w:rsidR="004820BF" w:rsidRDefault="004820BF" w:rsidP="004820BF">
      <w:pPr>
        <w:rPr>
          <w:rFonts w:eastAsia="MS Mincho"/>
          <w:sz w:val="22"/>
          <w:lang w:val="en-US" w:eastAsia="en-US"/>
        </w:rPr>
      </w:pPr>
    </w:p>
    <w:p w14:paraId="57A7BB21" w14:textId="6CF9B323" w:rsidR="004820BF" w:rsidRDefault="004820BF" w:rsidP="004820BF">
      <w:pPr>
        <w:jc w:val="center"/>
        <w:rPr>
          <w:rFonts w:ascii="Arial" w:hAnsi="Arial"/>
          <w:b/>
          <w:lang w:eastAsia="zh-CN"/>
        </w:rPr>
      </w:pPr>
      <w:r>
        <w:rPr>
          <w:rFonts w:ascii="Arial" w:hAnsi="Arial"/>
          <w:b/>
          <w:lang w:eastAsia="zh-CN"/>
        </w:rPr>
        <w:t xml:space="preserve">Table </w:t>
      </w:r>
      <w:r w:rsidR="00F95E94">
        <w:rPr>
          <w:rFonts w:ascii="Arial" w:hAnsi="Arial"/>
          <w:b/>
          <w:lang w:eastAsia="zh-CN"/>
        </w:rPr>
        <w:t>5.59</w:t>
      </w:r>
      <w:r>
        <w:rPr>
          <w:rFonts w:ascii="Arial" w:hAnsi="Arial"/>
          <w:b/>
          <w:lang w:eastAsia="zh-CN"/>
        </w:rPr>
        <w:t>.3-2:ΔR</w:t>
      </w:r>
      <w:r>
        <w:rPr>
          <w:rFonts w:ascii="Arial" w:hAnsi="Arial"/>
          <w:b/>
          <w:vertAlign w:val="subscript"/>
          <w:lang w:eastAsia="zh-CN"/>
        </w:rPr>
        <w:t>IB,c</w:t>
      </w:r>
      <w:r>
        <w:rPr>
          <w:rFonts w:ascii="Arial" w:hAnsi="Arial"/>
          <w:b/>
          <w:lang w:eastAsia="zh-CN"/>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4820BF" w14:paraId="6C09CA95" w14:textId="77777777" w:rsidTr="004820BF">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58C2CA69" w14:textId="77777777" w:rsidR="004820BF" w:rsidRDefault="004820BF">
            <w:pPr>
              <w:keepNext/>
              <w:keepLines/>
              <w:spacing w:after="0"/>
              <w:jc w:val="center"/>
              <w:rPr>
                <w:rFonts w:ascii="Arial" w:hAnsi="Arial"/>
                <w:b/>
                <w:sz w:val="18"/>
                <w:lang w:eastAsia="en-US"/>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43DC0DCA" w14:textId="77777777" w:rsidR="004820BF" w:rsidRDefault="004820BF">
            <w:pPr>
              <w:pStyle w:val="TAH"/>
              <w:rPr>
                <w:b w:val="0"/>
              </w:rPr>
            </w:pPr>
            <w:r>
              <w:t>ΔR</w:t>
            </w:r>
            <w:r>
              <w:rPr>
                <w:vertAlign w:val="subscript"/>
              </w:rPr>
              <w:t>IB,c</w:t>
            </w:r>
            <w:r>
              <w:t xml:space="preserve"> for E-UTRA band / NR band (dB)</w:t>
            </w:r>
            <w:r>
              <w:rPr>
                <w:vertAlign w:val="superscript"/>
              </w:rPr>
              <w:t>7</w:t>
            </w:r>
          </w:p>
        </w:tc>
      </w:tr>
      <w:tr w:rsidR="004820BF" w14:paraId="2E04F7D0" w14:textId="77777777" w:rsidTr="004820BF">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4EADABEA" w14:textId="77777777" w:rsidR="004820BF" w:rsidRDefault="004820BF">
            <w:pPr>
              <w:spacing w:after="0"/>
              <w:rPr>
                <w:rFonts w:ascii="Arial" w:eastAsia="MS Mincho" w:hAnsi="Arial"/>
                <w:b/>
                <w:sz w:val="18"/>
                <w:lang w:eastAsia="en-US"/>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7A91E86" w14:textId="77777777" w:rsidR="004820BF" w:rsidRDefault="004820BF">
            <w:pPr>
              <w:pStyle w:val="TAH"/>
              <w:rPr>
                <w:b w:val="0"/>
                <w:vertAlign w:val="superscript"/>
              </w:rPr>
            </w:pPr>
            <w:r>
              <w:t>Component band in order of bands in configuration</w:t>
            </w:r>
            <w:r>
              <w:rPr>
                <w:vertAlign w:val="superscript"/>
              </w:rPr>
              <w:t>8</w:t>
            </w:r>
          </w:p>
        </w:tc>
      </w:tr>
      <w:tr w:rsidR="004820BF" w14:paraId="7CB327CD" w14:textId="77777777" w:rsidTr="004820BF">
        <w:trPr>
          <w:trHeight w:val="293"/>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FA3A73B" w14:textId="77777777" w:rsidR="004820BF" w:rsidRDefault="004820BF">
            <w:pPr>
              <w:pStyle w:val="TAC"/>
            </w:pPr>
            <w:r>
              <w:rPr>
                <w:lang w:val="da-DK" w:eastAsia="zh-TW"/>
              </w:rPr>
              <w:t>DC_</w:t>
            </w:r>
            <w:r>
              <w:rPr>
                <w:lang w:val="en-US" w:eastAsia="zh-CN"/>
              </w:rPr>
              <w:t>8-39_</w:t>
            </w:r>
            <w:r>
              <w:rPr>
                <w:lang w:val="da-DK" w:eastAsia="zh-CN"/>
              </w:rPr>
              <w:t>n40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4532C8C" w14:textId="77777777" w:rsidR="004820BF" w:rsidRDefault="004820BF">
            <w:pPr>
              <w:jc w:val="center"/>
              <w:rPr>
                <w:lang w:eastAsia="zh-CN"/>
              </w:rPr>
            </w:pPr>
            <w:r>
              <w:rPr>
                <w:rFonts w:cs="Arial"/>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5E0AD7B" w14:textId="77777777" w:rsidR="004820BF" w:rsidRDefault="004820BF">
            <w:pPr>
              <w:keepNext/>
              <w:keepLines/>
              <w:spacing w:after="0"/>
              <w:jc w:val="center"/>
              <w:rPr>
                <w:rFonts w:ascii="Arial" w:eastAsiaTheme="minorEastAsia" w:hAnsi="Arial"/>
                <w:sz w:val="18"/>
                <w:lang w:eastAsia="zh-CN"/>
              </w:rPr>
            </w:pPr>
            <w:r>
              <w:rPr>
                <w:rFonts w:cs="Arial"/>
                <w:szCs w:val="18"/>
                <w:lang w:val="en-US"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76C317C" w14:textId="77777777" w:rsidR="004820BF" w:rsidRDefault="004820BF">
            <w:pPr>
              <w:jc w:val="center"/>
              <w:rPr>
                <w:rFonts w:ascii="Arial" w:eastAsiaTheme="minorEastAsia" w:hAnsi="Arial"/>
                <w:sz w:val="18"/>
                <w:lang w:eastAsia="zh-CN"/>
              </w:rPr>
            </w:pPr>
            <w:r>
              <w:rPr>
                <w:rFonts w:cs="Arial"/>
                <w:szCs w:val="18"/>
                <w:lang w:eastAsia="zh-CN"/>
              </w:rPr>
              <w:t>-</w:t>
            </w:r>
          </w:p>
        </w:tc>
      </w:tr>
      <w:tr w:rsidR="004820BF" w14:paraId="58B1886F" w14:textId="77777777" w:rsidTr="004820BF">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000AE7CD" w14:textId="77777777" w:rsidR="004820BF" w:rsidRDefault="004820BF">
            <w:pPr>
              <w:keepNext/>
              <w:keepLines/>
              <w:spacing w:after="0"/>
              <w:ind w:left="851" w:hanging="851"/>
              <w:rPr>
                <w:rFonts w:eastAsia="MS Mincho"/>
                <w:sz w:val="22"/>
                <w:lang w:eastAsia="en-US"/>
              </w:rPr>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3D6B4E8F" w14:textId="77777777" w:rsidR="004820BF" w:rsidRDefault="004820BF">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2DCBF28D" w14:textId="77777777" w:rsidR="004820BF" w:rsidRDefault="004820BF" w:rsidP="004820BF">
      <w:pPr>
        <w:rPr>
          <w:rFonts w:eastAsia="MS Mincho"/>
          <w:sz w:val="22"/>
          <w:lang w:val="en-US" w:eastAsia="zh-CN"/>
        </w:rPr>
      </w:pPr>
    </w:p>
    <w:p w14:paraId="0424D81A" w14:textId="425A2C11" w:rsidR="004820BF" w:rsidRDefault="00F95E94" w:rsidP="004820BF">
      <w:pPr>
        <w:pStyle w:val="31"/>
        <w:ind w:left="0" w:firstLine="0"/>
        <w:rPr>
          <w:lang w:eastAsia="en-US"/>
        </w:rPr>
      </w:pPr>
      <w:r>
        <w:t>5.59</w:t>
      </w:r>
      <w:r w:rsidR="004820BF">
        <w:t>.4</w:t>
      </w:r>
      <w:r w:rsidR="004820BF">
        <w:tab/>
        <w:t>Reference sensitivity exceptions</w:t>
      </w:r>
    </w:p>
    <w:p w14:paraId="14831EDC" w14:textId="77777777" w:rsidR="004820BF" w:rsidRDefault="004820BF" w:rsidP="004820BF">
      <w:pPr>
        <w:spacing w:after="120"/>
        <w:rPr>
          <w:kern w:val="2"/>
          <w:lang w:val="en-US" w:eastAsia="zh-CN"/>
        </w:rPr>
      </w:pPr>
      <w:r>
        <w:rPr>
          <w:kern w:val="2"/>
          <w:lang w:val="en-US" w:eastAsia="zh-CN"/>
        </w:rPr>
        <w:t xml:space="preserve">Based on co-existence studies, there is IMD5 products cause by DC_8_n40 will falls into band 39. However, simultaneous Rx/Tx is not supported for DC_39_n40, which means synchronization between band 39 and n40. Therefore no additional MSD is needed to be defined </w:t>
      </w:r>
    </w:p>
    <w:p w14:paraId="0543A75B" w14:textId="77777777" w:rsidR="004820BF" w:rsidRDefault="004820BF" w:rsidP="004820BF">
      <w:pPr>
        <w:spacing w:after="120"/>
        <w:rPr>
          <w:kern w:val="2"/>
          <w:lang w:val="en-US" w:eastAsia="zh-CN"/>
        </w:rPr>
      </w:pPr>
      <w:r>
        <w:rPr>
          <w:kern w:val="2"/>
          <w:lang w:val="en-US" w:eastAsia="zh-CN"/>
        </w:rPr>
        <w:t>For the IMD4 and IMD5 MSD caused by DC_39_n40 fall into B8, the MSD values are proposed as follow:</w:t>
      </w:r>
    </w:p>
    <w:p w14:paraId="0F7801D6" w14:textId="185966D0" w:rsidR="004820BF" w:rsidRDefault="004820BF" w:rsidP="004820BF">
      <w:pPr>
        <w:pStyle w:val="TH"/>
        <w:rPr>
          <w:rFonts w:ascii="Times New Roman" w:eastAsiaTheme="minorEastAsia" w:hAnsi="Times New Roman"/>
          <w:sz w:val="22"/>
          <w:lang w:val="sv-SE" w:eastAsia="en-US"/>
        </w:rPr>
      </w:pPr>
      <w:r>
        <w:rPr>
          <w:rFonts w:ascii="Times New Roman" w:eastAsiaTheme="minorEastAsia" w:hAnsi="Times New Roman"/>
          <w:lang w:val="sv-SE"/>
        </w:rPr>
        <w:t xml:space="preserve">Table </w:t>
      </w:r>
      <w:r w:rsidR="00F95E94">
        <w:rPr>
          <w:rFonts w:ascii="Times New Roman" w:eastAsiaTheme="minorEastAsia" w:hAnsi="Times New Roman"/>
          <w:lang w:val="en-US" w:eastAsia="zh-CN"/>
        </w:rPr>
        <w:t>5.59</w:t>
      </w:r>
      <w:r>
        <w:rPr>
          <w:rFonts w:ascii="Times New Roman" w:eastAsiaTheme="minorEastAsia" w:hAnsi="Times New Roman"/>
          <w:lang w:val="en-US" w:eastAsia="zh-CN"/>
        </w:rPr>
        <w:t>.4</w:t>
      </w:r>
      <w:r>
        <w:rPr>
          <w:rFonts w:ascii="Times New Roman" w:eastAsiaTheme="minorEastAsia" w:hAnsi="Times New Roman"/>
          <w:lang w:val="sv-SE"/>
        </w:rPr>
        <w:t>-1: MSD test points for Scell due to dual uplink operation for EN-DC in NR FR1 (three bands)</w:t>
      </w: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2266"/>
        <w:gridCol w:w="1323"/>
        <w:gridCol w:w="867"/>
        <w:gridCol w:w="1248"/>
      </w:tblGrid>
      <w:tr w:rsidR="004820BF" w14:paraId="1F808E01" w14:textId="77777777" w:rsidTr="004820BF">
        <w:trPr>
          <w:trHeight w:val="231"/>
          <w:tblHeader/>
          <w:jc w:val="center"/>
        </w:trPr>
        <w:tc>
          <w:tcPr>
            <w:tcW w:w="10742" w:type="dxa"/>
            <w:gridSpan w:val="8"/>
            <w:tcBorders>
              <w:top w:val="single" w:sz="4" w:space="0" w:color="auto"/>
              <w:left w:val="single" w:sz="4" w:space="0" w:color="auto"/>
              <w:bottom w:val="single" w:sz="4" w:space="0" w:color="auto"/>
              <w:right w:val="single" w:sz="4" w:space="0" w:color="auto"/>
            </w:tcBorders>
            <w:hideMark/>
          </w:tcPr>
          <w:p w14:paraId="09EB35ED" w14:textId="77777777" w:rsidR="004820BF" w:rsidRDefault="004820BF">
            <w:pPr>
              <w:pStyle w:val="TAH"/>
              <w:rPr>
                <w:rFonts w:eastAsia="MS Mincho" w:cs="Arial"/>
                <w:kern w:val="2"/>
              </w:rPr>
            </w:pPr>
            <w:r>
              <w:t>NR or E-UTRA Band / Channel bandwidth / NRB / MSD</w:t>
            </w:r>
          </w:p>
        </w:tc>
      </w:tr>
      <w:tr w:rsidR="004820BF" w14:paraId="28973832" w14:textId="77777777" w:rsidTr="004820BF">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21D48C17" w14:textId="77777777" w:rsidR="004820BF" w:rsidRDefault="004820BF">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hideMark/>
          </w:tcPr>
          <w:p w14:paraId="720F0C05" w14:textId="77777777" w:rsidR="004820BF" w:rsidRDefault="004820BF">
            <w:pPr>
              <w:pStyle w:val="TAH"/>
            </w:pPr>
            <w:r>
              <w:t>EUTRA / NR band</w:t>
            </w:r>
          </w:p>
        </w:tc>
        <w:tc>
          <w:tcPr>
            <w:tcW w:w="1167" w:type="dxa"/>
            <w:tcBorders>
              <w:top w:val="single" w:sz="4" w:space="0" w:color="auto"/>
              <w:left w:val="single" w:sz="4" w:space="0" w:color="auto"/>
              <w:bottom w:val="single" w:sz="4" w:space="0" w:color="auto"/>
              <w:right w:val="single" w:sz="4" w:space="0" w:color="auto"/>
            </w:tcBorders>
            <w:hideMark/>
          </w:tcPr>
          <w:p w14:paraId="464D0876" w14:textId="77777777" w:rsidR="004820BF" w:rsidRDefault="004820BF">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hideMark/>
          </w:tcPr>
          <w:p w14:paraId="144A7F65" w14:textId="77777777" w:rsidR="004820BF" w:rsidRDefault="004820BF">
            <w:pPr>
              <w:pStyle w:val="TAH"/>
            </w:pPr>
            <w:r>
              <w:t xml:space="preserve">UL/DL BW </w:t>
            </w:r>
            <w:r>
              <w:br/>
              <w:t>(MHz)</w:t>
            </w:r>
          </w:p>
        </w:tc>
        <w:tc>
          <w:tcPr>
            <w:tcW w:w="2266" w:type="dxa"/>
            <w:tcBorders>
              <w:top w:val="single" w:sz="4" w:space="0" w:color="auto"/>
              <w:left w:val="single" w:sz="4" w:space="0" w:color="auto"/>
              <w:bottom w:val="single" w:sz="4" w:space="0" w:color="auto"/>
              <w:right w:val="single" w:sz="4" w:space="0" w:color="auto"/>
            </w:tcBorders>
            <w:hideMark/>
          </w:tcPr>
          <w:p w14:paraId="09060815" w14:textId="77777777" w:rsidR="004820BF" w:rsidRDefault="004820BF">
            <w:pPr>
              <w:pStyle w:val="TAH"/>
            </w:pPr>
            <w:r>
              <w:t>UL</w:t>
            </w:r>
          </w:p>
          <w:p w14:paraId="4770BE8F" w14:textId="77777777" w:rsidR="004820BF" w:rsidRDefault="004820BF">
            <w:pPr>
              <w:pStyle w:val="TAH"/>
            </w:pPr>
            <w:r>
              <w:t>L</w:t>
            </w:r>
            <w:r>
              <w:rPr>
                <w:vertAlign w:val="subscript"/>
              </w:rPr>
              <w:t>CRB</w:t>
            </w:r>
          </w:p>
        </w:tc>
        <w:tc>
          <w:tcPr>
            <w:tcW w:w="1323" w:type="dxa"/>
            <w:tcBorders>
              <w:top w:val="single" w:sz="4" w:space="0" w:color="auto"/>
              <w:left w:val="single" w:sz="4" w:space="0" w:color="auto"/>
              <w:bottom w:val="single" w:sz="4" w:space="0" w:color="auto"/>
              <w:right w:val="single" w:sz="4" w:space="0" w:color="auto"/>
            </w:tcBorders>
            <w:hideMark/>
          </w:tcPr>
          <w:p w14:paraId="4B4B3EE1" w14:textId="77777777" w:rsidR="004820BF" w:rsidRDefault="004820BF">
            <w:pPr>
              <w:pStyle w:val="TAH"/>
            </w:pPr>
            <w:r>
              <w:t>DL F</w:t>
            </w:r>
            <w:r>
              <w:rPr>
                <w:vertAlign w:val="subscript"/>
              </w:rPr>
              <w:t>c</w:t>
            </w:r>
            <w:r>
              <w:t xml:space="preserve"> (MHz)</w:t>
            </w:r>
          </w:p>
        </w:tc>
        <w:tc>
          <w:tcPr>
            <w:tcW w:w="867" w:type="dxa"/>
            <w:tcBorders>
              <w:top w:val="single" w:sz="4" w:space="0" w:color="auto"/>
              <w:left w:val="single" w:sz="4" w:space="0" w:color="auto"/>
              <w:bottom w:val="single" w:sz="4" w:space="0" w:color="auto"/>
              <w:right w:val="single" w:sz="4" w:space="0" w:color="auto"/>
            </w:tcBorders>
            <w:hideMark/>
          </w:tcPr>
          <w:p w14:paraId="20B809CB" w14:textId="77777777" w:rsidR="004820BF" w:rsidRDefault="004820BF">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4F5C723C" w14:textId="77777777" w:rsidR="004820BF" w:rsidRDefault="004820BF">
            <w:pPr>
              <w:pStyle w:val="TAH"/>
            </w:pPr>
            <w:r>
              <w:t>IMD order</w:t>
            </w:r>
          </w:p>
        </w:tc>
      </w:tr>
      <w:tr w:rsidR="004820BF" w14:paraId="000A451C" w14:textId="77777777" w:rsidTr="004820BF">
        <w:trPr>
          <w:trHeight w:val="54"/>
          <w:jc w:val="center"/>
        </w:trPr>
        <w:tc>
          <w:tcPr>
            <w:tcW w:w="2258" w:type="dxa"/>
            <w:tcBorders>
              <w:top w:val="single" w:sz="4" w:space="0" w:color="auto"/>
              <w:left w:val="single" w:sz="4" w:space="0" w:color="auto"/>
              <w:bottom w:val="nil"/>
              <w:right w:val="single" w:sz="4" w:space="0" w:color="auto"/>
            </w:tcBorders>
            <w:hideMark/>
          </w:tcPr>
          <w:p w14:paraId="4C53AC2E" w14:textId="77777777" w:rsidR="004820BF" w:rsidRDefault="004820BF">
            <w:pPr>
              <w:keepNext/>
              <w:keepLines/>
              <w:spacing w:after="0"/>
              <w:jc w:val="center"/>
            </w:pPr>
            <w:bookmarkStart w:id="155" w:name="OLE_LINK118"/>
            <w:bookmarkStart w:id="156" w:name="OLE_LINK119"/>
            <w:bookmarkStart w:id="157" w:name="_Hlk148349810"/>
            <w:r>
              <w:rPr>
                <w:rFonts w:ascii="Arial" w:hAnsi="Arial"/>
                <w:sz w:val="18"/>
                <w:lang w:val="en-US" w:eastAsia="zh-CN"/>
              </w:rPr>
              <w:t>DC_8A-39A_n40A</w:t>
            </w:r>
            <w:bookmarkEnd w:id="155"/>
            <w:bookmarkEnd w:id="156"/>
          </w:p>
        </w:tc>
        <w:tc>
          <w:tcPr>
            <w:tcW w:w="867" w:type="dxa"/>
            <w:tcBorders>
              <w:top w:val="single" w:sz="4" w:space="0" w:color="auto"/>
              <w:left w:val="single" w:sz="4" w:space="0" w:color="auto"/>
              <w:bottom w:val="single" w:sz="4" w:space="0" w:color="auto"/>
              <w:right w:val="single" w:sz="4" w:space="0" w:color="auto"/>
            </w:tcBorders>
            <w:hideMark/>
          </w:tcPr>
          <w:p w14:paraId="41014EA2" w14:textId="77777777" w:rsidR="004820BF" w:rsidRDefault="004820BF">
            <w:pPr>
              <w:pStyle w:val="TAC"/>
              <w:rPr>
                <w:lang w:eastAsia="zh-CN"/>
              </w:rPr>
            </w:pPr>
            <w:r>
              <w:rPr>
                <w:lang w:val="en-US" w:eastAsia="zh-CN"/>
              </w:rPr>
              <w:t>8</w:t>
            </w:r>
          </w:p>
        </w:tc>
        <w:tc>
          <w:tcPr>
            <w:tcW w:w="1167" w:type="dxa"/>
            <w:tcBorders>
              <w:top w:val="single" w:sz="4" w:space="0" w:color="auto"/>
              <w:left w:val="single" w:sz="4" w:space="0" w:color="auto"/>
              <w:bottom w:val="single" w:sz="4" w:space="0" w:color="auto"/>
              <w:right w:val="single" w:sz="4" w:space="0" w:color="auto"/>
            </w:tcBorders>
            <w:noWrap/>
            <w:hideMark/>
          </w:tcPr>
          <w:p w14:paraId="6A32623C" w14:textId="77777777" w:rsidR="004820BF" w:rsidRDefault="004820BF">
            <w:pPr>
              <w:pStyle w:val="TAC"/>
              <w:rPr>
                <w:lang w:val="en-US" w:eastAsia="zh-CN"/>
              </w:rPr>
            </w:pPr>
            <w:r>
              <w:rPr>
                <w:lang w:val="en-US" w:eastAsia="zh-CN"/>
              </w:rPr>
              <w:t>895</w:t>
            </w:r>
          </w:p>
        </w:tc>
        <w:tc>
          <w:tcPr>
            <w:tcW w:w="746" w:type="dxa"/>
            <w:tcBorders>
              <w:top w:val="single" w:sz="4" w:space="0" w:color="auto"/>
              <w:left w:val="single" w:sz="4" w:space="0" w:color="auto"/>
              <w:bottom w:val="single" w:sz="4" w:space="0" w:color="auto"/>
              <w:right w:val="single" w:sz="4" w:space="0" w:color="auto"/>
            </w:tcBorders>
            <w:noWrap/>
            <w:hideMark/>
          </w:tcPr>
          <w:p w14:paraId="29EF7948" w14:textId="77777777" w:rsidR="004820BF" w:rsidRDefault="004820BF">
            <w:pPr>
              <w:pStyle w:val="TAC"/>
              <w:rPr>
                <w:rFonts w:eastAsia="MS Mincho"/>
                <w:lang w:eastAsia="en-US"/>
              </w:rPr>
            </w:pPr>
            <w:r>
              <w:t>5</w:t>
            </w:r>
          </w:p>
        </w:tc>
        <w:tc>
          <w:tcPr>
            <w:tcW w:w="2266" w:type="dxa"/>
            <w:tcBorders>
              <w:top w:val="single" w:sz="4" w:space="0" w:color="auto"/>
              <w:left w:val="single" w:sz="4" w:space="0" w:color="auto"/>
              <w:bottom w:val="single" w:sz="4" w:space="0" w:color="auto"/>
              <w:right w:val="single" w:sz="4" w:space="0" w:color="auto"/>
            </w:tcBorders>
            <w:noWrap/>
            <w:hideMark/>
          </w:tcPr>
          <w:p w14:paraId="630C7EB2" w14:textId="77777777" w:rsidR="004820BF" w:rsidRDefault="004820BF">
            <w:pPr>
              <w:pStyle w:val="TAC"/>
            </w:pPr>
            <w:r>
              <w:t>25</w:t>
            </w:r>
          </w:p>
        </w:tc>
        <w:tc>
          <w:tcPr>
            <w:tcW w:w="1323" w:type="dxa"/>
            <w:tcBorders>
              <w:top w:val="single" w:sz="4" w:space="0" w:color="auto"/>
              <w:left w:val="single" w:sz="4" w:space="0" w:color="auto"/>
              <w:bottom w:val="single" w:sz="4" w:space="0" w:color="auto"/>
              <w:right w:val="single" w:sz="4" w:space="0" w:color="auto"/>
            </w:tcBorders>
            <w:noWrap/>
            <w:hideMark/>
          </w:tcPr>
          <w:p w14:paraId="71654DB3" w14:textId="77777777" w:rsidR="004820BF" w:rsidRDefault="004820BF">
            <w:pPr>
              <w:pStyle w:val="TAC"/>
              <w:rPr>
                <w:lang w:val="en-US" w:eastAsia="zh-CN"/>
              </w:rPr>
            </w:pPr>
            <w:r>
              <w:rPr>
                <w:lang w:val="en-US" w:eastAsia="zh-CN"/>
              </w:rPr>
              <w:t>940</w:t>
            </w:r>
          </w:p>
        </w:tc>
        <w:tc>
          <w:tcPr>
            <w:tcW w:w="867" w:type="dxa"/>
            <w:tcBorders>
              <w:top w:val="single" w:sz="4" w:space="0" w:color="auto"/>
              <w:left w:val="single" w:sz="4" w:space="0" w:color="auto"/>
              <w:bottom w:val="single" w:sz="4" w:space="0" w:color="auto"/>
              <w:right w:val="single" w:sz="4" w:space="0" w:color="auto"/>
            </w:tcBorders>
            <w:hideMark/>
          </w:tcPr>
          <w:p w14:paraId="5662C077" w14:textId="77777777" w:rsidR="004820BF" w:rsidRDefault="004820BF">
            <w:pPr>
              <w:pStyle w:val="TAC"/>
              <w:rPr>
                <w:lang w:val="en-US" w:eastAsia="zh-CN"/>
              </w:rPr>
            </w:pPr>
            <w:r>
              <w:rPr>
                <w:lang w:val="en-US" w:eastAsia="zh-CN"/>
              </w:rPr>
              <w:t>8.6</w:t>
            </w:r>
          </w:p>
        </w:tc>
        <w:tc>
          <w:tcPr>
            <w:tcW w:w="1248" w:type="dxa"/>
            <w:tcBorders>
              <w:top w:val="single" w:sz="4" w:space="0" w:color="auto"/>
              <w:left w:val="single" w:sz="4" w:space="0" w:color="auto"/>
              <w:bottom w:val="single" w:sz="4" w:space="0" w:color="auto"/>
              <w:right w:val="single" w:sz="4" w:space="0" w:color="auto"/>
            </w:tcBorders>
            <w:hideMark/>
          </w:tcPr>
          <w:p w14:paraId="257E7990" w14:textId="77777777" w:rsidR="004820BF" w:rsidRDefault="004820BF">
            <w:pPr>
              <w:pStyle w:val="TAC"/>
              <w:rPr>
                <w:lang w:val="en-US" w:eastAsia="zh-CN"/>
              </w:rPr>
            </w:pPr>
            <w:r>
              <w:rPr>
                <w:lang w:val="en-US" w:eastAsia="zh-CN"/>
              </w:rPr>
              <w:t>IMD4</w:t>
            </w:r>
          </w:p>
        </w:tc>
      </w:tr>
      <w:tr w:rsidR="004820BF" w14:paraId="02723832" w14:textId="77777777" w:rsidTr="004820BF">
        <w:trPr>
          <w:trHeight w:val="54"/>
          <w:jc w:val="center"/>
        </w:trPr>
        <w:tc>
          <w:tcPr>
            <w:tcW w:w="2258" w:type="dxa"/>
            <w:tcBorders>
              <w:top w:val="nil"/>
              <w:left w:val="single" w:sz="4" w:space="0" w:color="auto"/>
              <w:bottom w:val="nil"/>
              <w:right w:val="single" w:sz="4" w:space="0" w:color="auto"/>
            </w:tcBorders>
          </w:tcPr>
          <w:p w14:paraId="2509F4B4" w14:textId="77777777" w:rsidR="004820BF" w:rsidRDefault="004820BF">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09FD5358" w14:textId="77777777" w:rsidR="004820BF" w:rsidRDefault="004820BF">
            <w:pPr>
              <w:pStyle w:val="TAC"/>
              <w:rPr>
                <w:lang w:val="en-US" w:eastAsia="zh-CN"/>
              </w:rPr>
            </w:pPr>
            <w:r>
              <w:t>3</w:t>
            </w:r>
            <w:r>
              <w:rPr>
                <w:lang w:val="en-US" w:eastAsia="zh-CN"/>
              </w:rPr>
              <w:t>9</w:t>
            </w:r>
          </w:p>
        </w:tc>
        <w:tc>
          <w:tcPr>
            <w:tcW w:w="1167" w:type="dxa"/>
            <w:tcBorders>
              <w:top w:val="single" w:sz="4" w:space="0" w:color="auto"/>
              <w:left w:val="single" w:sz="4" w:space="0" w:color="auto"/>
              <w:bottom w:val="single" w:sz="4" w:space="0" w:color="auto"/>
              <w:right w:val="single" w:sz="4" w:space="0" w:color="auto"/>
            </w:tcBorders>
            <w:noWrap/>
            <w:hideMark/>
          </w:tcPr>
          <w:p w14:paraId="56730FB0" w14:textId="77777777" w:rsidR="004820BF" w:rsidRDefault="004820BF">
            <w:pPr>
              <w:pStyle w:val="TAC"/>
              <w:rPr>
                <w:lang w:val="en-US" w:eastAsia="zh-CN"/>
              </w:rPr>
            </w:pPr>
            <w:r>
              <w:t>1</w:t>
            </w:r>
            <w:r>
              <w:rPr>
                <w:lang w:val="en-US" w:eastAsia="zh-CN"/>
              </w:rPr>
              <w:t>900</w:t>
            </w:r>
          </w:p>
        </w:tc>
        <w:tc>
          <w:tcPr>
            <w:tcW w:w="746" w:type="dxa"/>
            <w:tcBorders>
              <w:top w:val="single" w:sz="4" w:space="0" w:color="auto"/>
              <w:left w:val="single" w:sz="4" w:space="0" w:color="auto"/>
              <w:bottom w:val="single" w:sz="4" w:space="0" w:color="auto"/>
              <w:right w:val="single" w:sz="4" w:space="0" w:color="auto"/>
            </w:tcBorders>
            <w:noWrap/>
            <w:hideMark/>
          </w:tcPr>
          <w:p w14:paraId="172DC009" w14:textId="77777777" w:rsidR="004820BF" w:rsidRDefault="004820BF">
            <w:pPr>
              <w:pStyle w:val="TAC"/>
              <w:rPr>
                <w:rFonts w:eastAsia="MS Mincho"/>
                <w:lang w:eastAsia="en-US"/>
              </w:rPr>
            </w:pPr>
            <w:r>
              <w:t>5</w:t>
            </w:r>
          </w:p>
        </w:tc>
        <w:tc>
          <w:tcPr>
            <w:tcW w:w="2266" w:type="dxa"/>
            <w:tcBorders>
              <w:top w:val="single" w:sz="4" w:space="0" w:color="auto"/>
              <w:left w:val="single" w:sz="4" w:space="0" w:color="auto"/>
              <w:bottom w:val="single" w:sz="4" w:space="0" w:color="auto"/>
              <w:right w:val="single" w:sz="4" w:space="0" w:color="auto"/>
            </w:tcBorders>
            <w:noWrap/>
            <w:hideMark/>
          </w:tcPr>
          <w:p w14:paraId="512CDEBA" w14:textId="77777777" w:rsidR="004820BF" w:rsidRDefault="004820BF">
            <w:pPr>
              <w:pStyle w:val="TAC"/>
            </w:pPr>
            <w:r>
              <w:t>25</w:t>
            </w:r>
          </w:p>
        </w:tc>
        <w:tc>
          <w:tcPr>
            <w:tcW w:w="1323" w:type="dxa"/>
            <w:tcBorders>
              <w:top w:val="single" w:sz="4" w:space="0" w:color="auto"/>
              <w:left w:val="single" w:sz="4" w:space="0" w:color="auto"/>
              <w:bottom w:val="single" w:sz="4" w:space="0" w:color="auto"/>
              <w:right w:val="single" w:sz="4" w:space="0" w:color="auto"/>
            </w:tcBorders>
            <w:noWrap/>
            <w:hideMark/>
          </w:tcPr>
          <w:p w14:paraId="41696E05" w14:textId="77777777" w:rsidR="004820BF" w:rsidRDefault="004820BF">
            <w:pPr>
              <w:pStyle w:val="TAC"/>
              <w:rPr>
                <w:lang w:val="en-US" w:eastAsia="zh-CN"/>
              </w:rPr>
            </w:pPr>
            <w:r>
              <w:t>1</w:t>
            </w:r>
            <w:r>
              <w:rPr>
                <w:lang w:val="en-US" w:eastAsia="zh-CN"/>
              </w:rPr>
              <w:t>900</w:t>
            </w:r>
          </w:p>
        </w:tc>
        <w:tc>
          <w:tcPr>
            <w:tcW w:w="867" w:type="dxa"/>
            <w:tcBorders>
              <w:top w:val="single" w:sz="4" w:space="0" w:color="auto"/>
              <w:left w:val="single" w:sz="4" w:space="0" w:color="auto"/>
              <w:bottom w:val="single" w:sz="4" w:space="0" w:color="auto"/>
              <w:right w:val="single" w:sz="4" w:space="0" w:color="auto"/>
            </w:tcBorders>
            <w:hideMark/>
          </w:tcPr>
          <w:p w14:paraId="04AE979A" w14:textId="77777777" w:rsidR="004820BF" w:rsidRDefault="004820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hideMark/>
          </w:tcPr>
          <w:p w14:paraId="38FAA3FF" w14:textId="77777777" w:rsidR="004820BF" w:rsidRDefault="004820BF">
            <w:pPr>
              <w:pStyle w:val="TAC"/>
              <w:rPr>
                <w:lang w:val="en-US" w:eastAsia="zh-CN"/>
              </w:rPr>
            </w:pPr>
            <w:r>
              <w:rPr>
                <w:lang w:val="en-US" w:eastAsia="zh-CN"/>
              </w:rPr>
              <w:t>N/A</w:t>
            </w:r>
          </w:p>
        </w:tc>
      </w:tr>
      <w:tr w:rsidR="004820BF" w14:paraId="67D9CCBB" w14:textId="77777777" w:rsidTr="004820BF">
        <w:trPr>
          <w:trHeight w:val="54"/>
          <w:jc w:val="center"/>
        </w:trPr>
        <w:tc>
          <w:tcPr>
            <w:tcW w:w="2258" w:type="dxa"/>
            <w:tcBorders>
              <w:top w:val="nil"/>
              <w:left w:val="single" w:sz="4" w:space="0" w:color="auto"/>
              <w:bottom w:val="nil"/>
              <w:right w:val="single" w:sz="4" w:space="0" w:color="auto"/>
            </w:tcBorders>
          </w:tcPr>
          <w:p w14:paraId="72E27F5F" w14:textId="77777777" w:rsidR="004820BF" w:rsidRDefault="004820BF">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763D5BF8" w14:textId="77777777" w:rsidR="004820BF" w:rsidRDefault="004820BF">
            <w:pPr>
              <w:pStyle w:val="TAC"/>
              <w:rPr>
                <w:lang w:val="en-US" w:eastAsia="zh-CN"/>
              </w:rPr>
            </w:pPr>
            <w:r>
              <w:rPr>
                <w:lang w:val="en-US" w:eastAsia="zh-CN"/>
              </w:rPr>
              <w:t>n40</w:t>
            </w:r>
          </w:p>
        </w:tc>
        <w:tc>
          <w:tcPr>
            <w:tcW w:w="1167" w:type="dxa"/>
            <w:tcBorders>
              <w:top w:val="single" w:sz="4" w:space="0" w:color="auto"/>
              <w:left w:val="single" w:sz="4" w:space="0" w:color="auto"/>
              <w:bottom w:val="single" w:sz="4" w:space="0" w:color="auto"/>
              <w:right w:val="single" w:sz="4" w:space="0" w:color="auto"/>
            </w:tcBorders>
            <w:noWrap/>
            <w:hideMark/>
          </w:tcPr>
          <w:p w14:paraId="2AFE1EA0" w14:textId="77777777" w:rsidR="004820BF" w:rsidRDefault="004820BF">
            <w:pPr>
              <w:pStyle w:val="TAC"/>
              <w:rPr>
                <w:lang w:val="en-US" w:eastAsia="zh-CN"/>
              </w:rPr>
            </w:pPr>
            <w:r>
              <w:rPr>
                <w:lang w:val="en-US" w:eastAsia="zh-CN"/>
              </w:rPr>
              <w:t>2370</w:t>
            </w:r>
          </w:p>
        </w:tc>
        <w:tc>
          <w:tcPr>
            <w:tcW w:w="746" w:type="dxa"/>
            <w:tcBorders>
              <w:top w:val="single" w:sz="4" w:space="0" w:color="auto"/>
              <w:left w:val="single" w:sz="4" w:space="0" w:color="auto"/>
              <w:bottom w:val="single" w:sz="4" w:space="0" w:color="auto"/>
              <w:right w:val="single" w:sz="4" w:space="0" w:color="auto"/>
            </w:tcBorders>
            <w:noWrap/>
            <w:hideMark/>
          </w:tcPr>
          <w:p w14:paraId="71E99865" w14:textId="77777777" w:rsidR="004820BF" w:rsidRDefault="004820BF">
            <w:pPr>
              <w:pStyle w:val="TAC"/>
              <w:rPr>
                <w:rFonts w:eastAsia="MS Mincho"/>
                <w:lang w:eastAsia="en-US"/>
              </w:rPr>
            </w:pPr>
            <w:r>
              <w:t>5</w:t>
            </w:r>
          </w:p>
        </w:tc>
        <w:tc>
          <w:tcPr>
            <w:tcW w:w="2266" w:type="dxa"/>
            <w:tcBorders>
              <w:top w:val="single" w:sz="4" w:space="0" w:color="auto"/>
              <w:left w:val="single" w:sz="4" w:space="0" w:color="auto"/>
              <w:bottom w:val="single" w:sz="4" w:space="0" w:color="auto"/>
              <w:right w:val="single" w:sz="4" w:space="0" w:color="auto"/>
            </w:tcBorders>
            <w:noWrap/>
            <w:hideMark/>
          </w:tcPr>
          <w:p w14:paraId="29884458" w14:textId="77777777" w:rsidR="004820BF" w:rsidRDefault="004820BF">
            <w:pPr>
              <w:pStyle w:val="TAC"/>
            </w:pPr>
            <w:r>
              <w:t>25</w:t>
            </w:r>
          </w:p>
        </w:tc>
        <w:tc>
          <w:tcPr>
            <w:tcW w:w="1323" w:type="dxa"/>
            <w:tcBorders>
              <w:top w:val="single" w:sz="4" w:space="0" w:color="auto"/>
              <w:left w:val="single" w:sz="4" w:space="0" w:color="auto"/>
              <w:bottom w:val="single" w:sz="4" w:space="0" w:color="auto"/>
              <w:right w:val="single" w:sz="4" w:space="0" w:color="auto"/>
            </w:tcBorders>
            <w:noWrap/>
            <w:hideMark/>
          </w:tcPr>
          <w:p w14:paraId="6BB29BF0" w14:textId="77777777" w:rsidR="004820BF" w:rsidRDefault="004820BF">
            <w:pPr>
              <w:pStyle w:val="TAC"/>
              <w:rPr>
                <w:lang w:val="en-US" w:eastAsia="zh-CN"/>
              </w:rPr>
            </w:pPr>
            <w:r>
              <w:rPr>
                <w:lang w:val="en-US" w:eastAsia="zh-CN"/>
              </w:rPr>
              <w:t>2370</w:t>
            </w:r>
          </w:p>
        </w:tc>
        <w:tc>
          <w:tcPr>
            <w:tcW w:w="867" w:type="dxa"/>
            <w:tcBorders>
              <w:top w:val="single" w:sz="4" w:space="0" w:color="auto"/>
              <w:left w:val="single" w:sz="4" w:space="0" w:color="auto"/>
              <w:bottom w:val="single" w:sz="4" w:space="0" w:color="auto"/>
              <w:right w:val="single" w:sz="4" w:space="0" w:color="auto"/>
            </w:tcBorders>
            <w:hideMark/>
          </w:tcPr>
          <w:p w14:paraId="3E153A54" w14:textId="77777777" w:rsidR="004820BF" w:rsidRDefault="004820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hideMark/>
          </w:tcPr>
          <w:p w14:paraId="4F6B70F8" w14:textId="77777777" w:rsidR="004820BF" w:rsidRDefault="004820BF">
            <w:pPr>
              <w:pStyle w:val="TAC"/>
            </w:pPr>
            <w:r>
              <w:t>N/A</w:t>
            </w:r>
          </w:p>
        </w:tc>
      </w:tr>
      <w:tr w:rsidR="004820BF" w14:paraId="5A8A33D4" w14:textId="77777777" w:rsidTr="004820BF">
        <w:trPr>
          <w:trHeight w:val="54"/>
          <w:jc w:val="center"/>
        </w:trPr>
        <w:tc>
          <w:tcPr>
            <w:tcW w:w="2258" w:type="dxa"/>
            <w:tcBorders>
              <w:top w:val="nil"/>
              <w:left w:val="single" w:sz="4" w:space="0" w:color="auto"/>
              <w:bottom w:val="nil"/>
              <w:right w:val="single" w:sz="4" w:space="0" w:color="auto"/>
            </w:tcBorders>
          </w:tcPr>
          <w:p w14:paraId="29901EB1" w14:textId="77777777" w:rsidR="004820BF" w:rsidRDefault="004820BF">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8F63057" w14:textId="77777777" w:rsidR="004820BF" w:rsidRDefault="004820BF">
            <w:pPr>
              <w:pStyle w:val="TAC"/>
            </w:pPr>
            <w:r>
              <w:rPr>
                <w:lang w:val="en-US" w:eastAsia="zh-CN"/>
              </w:rPr>
              <w:t>8</w:t>
            </w:r>
          </w:p>
        </w:tc>
        <w:tc>
          <w:tcPr>
            <w:tcW w:w="1167" w:type="dxa"/>
            <w:tcBorders>
              <w:top w:val="single" w:sz="4" w:space="0" w:color="auto"/>
              <w:left w:val="single" w:sz="4" w:space="0" w:color="auto"/>
              <w:bottom w:val="single" w:sz="4" w:space="0" w:color="auto"/>
              <w:right w:val="single" w:sz="4" w:space="0" w:color="auto"/>
            </w:tcBorders>
            <w:noWrap/>
            <w:hideMark/>
          </w:tcPr>
          <w:p w14:paraId="37A92A62" w14:textId="77777777" w:rsidR="004820BF" w:rsidRDefault="004820BF">
            <w:pPr>
              <w:pStyle w:val="TAC"/>
              <w:rPr>
                <w:lang w:val="en-US" w:eastAsia="zh-CN"/>
              </w:rPr>
            </w:pPr>
            <w:r>
              <w:rPr>
                <w:lang w:val="en-US" w:eastAsia="zh-CN"/>
              </w:rPr>
              <w:t>885</w:t>
            </w:r>
          </w:p>
        </w:tc>
        <w:tc>
          <w:tcPr>
            <w:tcW w:w="746" w:type="dxa"/>
            <w:tcBorders>
              <w:top w:val="single" w:sz="4" w:space="0" w:color="auto"/>
              <w:left w:val="single" w:sz="4" w:space="0" w:color="auto"/>
              <w:bottom w:val="single" w:sz="4" w:space="0" w:color="auto"/>
              <w:right w:val="single" w:sz="4" w:space="0" w:color="auto"/>
            </w:tcBorders>
            <w:noWrap/>
            <w:hideMark/>
          </w:tcPr>
          <w:p w14:paraId="6FCBD4F4" w14:textId="77777777" w:rsidR="004820BF" w:rsidRDefault="004820BF">
            <w:pPr>
              <w:pStyle w:val="TAC"/>
              <w:rPr>
                <w:rFonts w:eastAsia="MS Mincho"/>
                <w:lang w:eastAsia="en-US"/>
              </w:rPr>
            </w:pPr>
            <w:r>
              <w:t>5</w:t>
            </w:r>
          </w:p>
        </w:tc>
        <w:tc>
          <w:tcPr>
            <w:tcW w:w="2266" w:type="dxa"/>
            <w:tcBorders>
              <w:top w:val="single" w:sz="4" w:space="0" w:color="auto"/>
              <w:left w:val="single" w:sz="4" w:space="0" w:color="auto"/>
              <w:bottom w:val="single" w:sz="4" w:space="0" w:color="auto"/>
              <w:right w:val="single" w:sz="4" w:space="0" w:color="auto"/>
            </w:tcBorders>
            <w:noWrap/>
            <w:hideMark/>
          </w:tcPr>
          <w:p w14:paraId="79B58F4C" w14:textId="77777777" w:rsidR="004820BF" w:rsidRDefault="004820BF">
            <w:pPr>
              <w:pStyle w:val="TAC"/>
            </w:pPr>
            <w:r>
              <w:t>25</w:t>
            </w:r>
          </w:p>
        </w:tc>
        <w:tc>
          <w:tcPr>
            <w:tcW w:w="1323" w:type="dxa"/>
            <w:tcBorders>
              <w:top w:val="single" w:sz="4" w:space="0" w:color="auto"/>
              <w:left w:val="single" w:sz="4" w:space="0" w:color="auto"/>
              <w:bottom w:val="single" w:sz="4" w:space="0" w:color="auto"/>
              <w:right w:val="single" w:sz="4" w:space="0" w:color="auto"/>
            </w:tcBorders>
            <w:noWrap/>
            <w:hideMark/>
          </w:tcPr>
          <w:p w14:paraId="45473DC9" w14:textId="77777777" w:rsidR="004820BF" w:rsidRDefault="004820BF">
            <w:pPr>
              <w:pStyle w:val="TAC"/>
              <w:rPr>
                <w:lang w:val="en-US" w:eastAsia="zh-CN"/>
              </w:rPr>
            </w:pPr>
            <w:r>
              <w:rPr>
                <w:lang w:val="en-US" w:eastAsia="zh-CN"/>
              </w:rPr>
              <w:t>930</w:t>
            </w:r>
          </w:p>
        </w:tc>
        <w:tc>
          <w:tcPr>
            <w:tcW w:w="867" w:type="dxa"/>
            <w:tcBorders>
              <w:top w:val="single" w:sz="4" w:space="0" w:color="auto"/>
              <w:left w:val="single" w:sz="4" w:space="0" w:color="auto"/>
              <w:bottom w:val="single" w:sz="4" w:space="0" w:color="auto"/>
              <w:right w:val="single" w:sz="4" w:space="0" w:color="auto"/>
            </w:tcBorders>
            <w:hideMark/>
          </w:tcPr>
          <w:p w14:paraId="591A2681" w14:textId="77777777" w:rsidR="004820BF" w:rsidRDefault="004820BF">
            <w:pPr>
              <w:pStyle w:val="TAC"/>
              <w:rPr>
                <w:lang w:val="en-US" w:eastAsia="zh-CN"/>
              </w:rPr>
            </w:pPr>
            <w:r>
              <w:rPr>
                <w:lang w:val="en-US" w:eastAsia="zh-CN"/>
              </w:rPr>
              <w:t>4.9</w:t>
            </w:r>
          </w:p>
        </w:tc>
        <w:tc>
          <w:tcPr>
            <w:tcW w:w="1248" w:type="dxa"/>
            <w:tcBorders>
              <w:top w:val="single" w:sz="4" w:space="0" w:color="auto"/>
              <w:left w:val="single" w:sz="4" w:space="0" w:color="auto"/>
              <w:bottom w:val="single" w:sz="4" w:space="0" w:color="auto"/>
              <w:right w:val="single" w:sz="4" w:space="0" w:color="auto"/>
            </w:tcBorders>
            <w:hideMark/>
          </w:tcPr>
          <w:p w14:paraId="5B43FE93" w14:textId="77777777" w:rsidR="004820BF" w:rsidRDefault="004820BF">
            <w:pPr>
              <w:pStyle w:val="TAC"/>
              <w:rPr>
                <w:lang w:eastAsia="zh-CN"/>
              </w:rPr>
            </w:pPr>
            <w:r>
              <w:t>IMD</w:t>
            </w:r>
            <w:r>
              <w:rPr>
                <w:lang w:val="en-US" w:eastAsia="zh-CN"/>
              </w:rPr>
              <w:t>5</w:t>
            </w:r>
          </w:p>
        </w:tc>
      </w:tr>
      <w:tr w:rsidR="004820BF" w14:paraId="3F2C68D5" w14:textId="77777777" w:rsidTr="004820BF">
        <w:trPr>
          <w:trHeight w:val="54"/>
          <w:jc w:val="center"/>
        </w:trPr>
        <w:tc>
          <w:tcPr>
            <w:tcW w:w="2258" w:type="dxa"/>
            <w:tcBorders>
              <w:top w:val="nil"/>
              <w:left w:val="single" w:sz="4" w:space="0" w:color="auto"/>
              <w:bottom w:val="nil"/>
              <w:right w:val="single" w:sz="4" w:space="0" w:color="auto"/>
            </w:tcBorders>
          </w:tcPr>
          <w:p w14:paraId="02F33179" w14:textId="77777777" w:rsidR="004820BF" w:rsidRDefault="004820BF">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46BDA02F" w14:textId="77777777" w:rsidR="004820BF" w:rsidRDefault="004820BF">
            <w:pPr>
              <w:pStyle w:val="TAC"/>
            </w:pPr>
            <w:r>
              <w:t>3</w:t>
            </w:r>
            <w:r>
              <w:rPr>
                <w:lang w:val="en-US" w:eastAsia="zh-CN"/>
              </w:rPr>
              <w:t>9</w:t>
            </w:r>
          </w:p>
        </w:tc>
        <w:tc>
          <w:tcPr>
            <w:tcW w:w="1167" w:type="dxa"/>
            <w:tcBorders>
              <w:top w:val="single" w:sz="4" w:space="0" w:color="auto"/>
              <w:left w:val="single" w:sz="4" w:space="0" w:color="auto"/>
              <w:bottom w:val="single" w:sz="4" w:space="0" w:color="auto"/>
              <w:right w:val="single" w:sz="4" w:space="0" w:color="auto"/>
            </w:tcBorders>
            <w:noWrap/>
            <w:hideMark/>
          </w:tcPr>
          <w:p w14:paraId="73B711E0" w14:textId="77777777" w:rsidR="004820BF" w:rsidRDefault="004820BF">
            <w:pPr>
              <w:pStyle w:val="TAC"/>
              <w:rPr>
                <w:lang w:val="en-US" w:eastAsia="zh-CN"/>
              </w:rPr>
            </w:pPr>
            <w:r>
              <w:t>1</w:t>
            </w:r>
            <w:r>
              <w:rPr>
                <w:lang w:val="en-US" w:eastAsia="zh-CN"/>
              </w:rPr>
              <w:t>890</w:t>
            </w:r>
          </w:p>
        </w:tc>
        <w:tc>
          <w:tcPr>
            <w:tcW w:w="746" w:type="dxa"/>
            <w:tcBorders>
              <w:top w:val="single" w:sz="4" w:space="0" w:color="auto"/>
              <w:left w:val="single" w:sz="4" w:space="0" w:color="auto"/>
              <w:bottom w:val="single" w:sz="4" w:space="0" w:color="auto"/>
              <w:right w:val="single" w:sz="4" w:space="0" w:color="auto"/>
            </w:tcBorders>
            <w:noWrap/>
            <w:hideMark/>
          </w:tcPr>
          <w:p w14:paraId="5135B74F" w14:textId="77777777" w:rsidR="004820BF" w:rsidRDefault="004820BF">
            <w:pPr>
              <w:pStyle w:val="TAC"/>
              <w:rPr>
                <w:rFonts w:eastAsia="MS Mincho"/>
                <w:lang w:eastAsia="en-US"/>
              </w:rPr>
            </w:pPr>
            <w:r>
              <w:t>5</w:t>
            </w:r>
          </w:p>
        </w:tc>
        <w:tc>
          <w:tcPr>
            <w:tcW w:w="2266" w:type="dxa"/>
            <w:tcBorders>
              <w:top w:val="single" w:sz="4" w:space="0" w:color="auto"/>
              <w:left w:val="single" w:sz="4" w:space="0" w:color="auto"/>
              <w:bottom w:val="single" w:sz="4" w:space="0" w:color="auto"/>
              <w:right w:val="single" w:sz="4" w:space="0" w:color="auto"/>
            </w:tcBorders>
            <w:noWrap/>
            <w:hideMark/>
          </w:tcPr>
          <w:p w14:paraId="14C63223" w14:textId="77777777" w:rsidR="004820BF" w:rsidRDefault="004820BF">
            <w:pPr>
              <w:pStyle w:val="TAC"/>
            </w:pPr>
            <w:r>
              <w:t>25</w:t>
            </w:r>
          </w:p>
        </w:tc>
        <w:tc>
          <w:tcPr>
            <w:tcW w:w="1323" w:type="dxa"/>
            <w:tcBorders>
              <w:top w:val="single" w:sz="4" w:space="0" w:color="auto"/>
              <w:left w:val="single" w:sz="4" w:space="0" w:color="auto"/>
              <w:bottom w:val="single" w:sz="4" w:space="0" w:color="auto"/>
              <w:right w:val="single" w:sz="4" w:space="0" w:color="auto"/>
            </w:tcBorders>
            <w:noWrap/>
            <w:hideMark/>
          </w:tcPr>
          <w:p w14:paraId="127E136D" w14:textId="77777777" w:rsidR="004820BF" w:rsidRDefault="004820BF">
            <w:pPr>
              <w:pStyle w:val="TAC"/>
              <w:rPr>
                <w:lang w:val="en-US" w:eastAsia="zh-CN"/>
              </w:rPr>
            </w:pPr>
            <w:r>
              <w:t>18</w:t>
            </w:r>
            <w:r>
              <w:rPr>
                <w:lang w:val="en-US" w:eastAsia="zh-CN"/>
              </w:rPr>
              <w:t>90</w:t>
            </w:r>
          </w:p>
        </w:tc>
        <w:tc>
          <w:tcPr>
            <w:tcW w:w="867" w:type="dxa"/>
            <w:tcBorders>
              <w:top w:val="single" w:sz="4" w:space="0" w:color="auto"/>
              <w:left w:val="single" w:sz="4" w:space="0" w:color="auto"/>
              <w:bottom w:val="single" w:sz="4" w:space="0" w:color="auto"/>
              <w:right w:val="single" w:sz="4" w:space="0" w:color="auto"/>
            </w:tcBorders>
            <w:hideMark/>
          </w:tcPr>
          <w:p w14:paraId="09BC049B" w14:textId="77777777" w:rsidR="004820BF" w:rsidRDefault="004820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hideMark/>
          </w:tcPr>
          <w:p w14:paraId="0D097724" w14:textId="77777777" w:rsidR="004820BF" w:rsidRDefault="004820BF">
            <w:pPr>
              <w:pStyle w:val="TAC"/>
            </w:pPr>
            <w:r>
              <w:t>N/A</w:t>
            </w:r>
          </w:p>
        </w:tc>
      </w:tr>
      <w:tr w:rsidR="004820BF" w14:paraId="066EA82E" w14:textId="77777777" w:rsidTr="004820BF">
        <w:trPr>
          <w:trHeight w:val="54"/>
          <w:jc w:val="center"/>
        </w:trPr>
        <w:tc>
          <w:tcPr>
            <w:tcW w:w="2258" w:type="dxa"/>
            <w:tcBorders>
              <w:top w:val="nil"/>
              <w:left w:val="single" w:sz="4" w:space="0" w:color="auto"/>
              <w:bottom w:val="single" w:sz="4" w:space="0" w:color="auto"/>
              <w:right w:val="single" w:sz="4" w:space="0" w:color="auto"/>
            </w:tcBorders>
          </w:tcPr>
          <w:p w14:paraId="25BE9B88" w14:textId="77777777" w:rsidR="004820BF" w:rsidRDefault="004820BF">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C617651" w14:textId="77777777" w:rsidR="004820BF" w:rsidRDefault="004820BF">
            <w:pPr>
              <w:pStyle w:val="TAC"/>
            </w:pPr>
            <w:r>
              <w:rPr>
                <w:lang w:val="en-US" w:eastAsia="zh-CN"/>
              </w:rPr>
              <w:t>n40</w:t>
            </w:r>
          </w:p>
        </w:tc>
        <w:tc>
          <w:tcPr>
            <w:tcW w:w="1167" w:type="dxa"/>
            <w:tcBorders>
              <w:top w:val="single" w:sz="4" w:space="0" w:color="auto"/>
              <w:left w:val="single" w:sz="4" w:space="0" w:color="auto"/>
              <w:bottom w:val="single" w:sz="4" w:space="0" w:color="auto"/>
              <w:right w:val="single" w:sz="4" w:space="0" w:color="auto"/>
            </w:tcBorders>
            <w:noWrap/>
            <w:hideMark/>
          </w:tcPr>
          <w:p w14:paraId="6204C6F5" w14:textId="77777777" w:rsidR="004820BF" w:rsidRDefault="004820BF">
            <w:pPr>
              <w:pStyle w:val="TAC"/>
            </w:pPr>
            <w:r>
              <w:rPr>
                <w:lang w:val="en-US" w:eastAsia="zh-CN"/>
              </w:rPr>
              <w:t>2370</w:t>
            </w:r>
          </w:p>
        </w:tc>
        <w:tc>
          <w:tcPr>
            <w:tcW w:w="746" w:type="dxa"/>
            <w:tcBorders>
              <w:top w:val="single" w:sz="4" w:space="0" w:color="auto"/>
              <w:left w:val="single" w:sz="4" w:space="0" w:color="auto"/>
              <w:bottom w:val="single" w:sz="4" w:space="0" w:color="auto"/>
              <w:right w:val="single" w:sz="4" w:space="0" w:color="auto"/>
            </w:tcBorders>
            <w:noWrap/>
            <w:hideMark/>
          </w:tcPr>
          <w:p w14:paraId="6C51946B" w14:textId="77777777" w:rsidR="004820BF" w:rsidRDefault="004820BF">
            <w:pPr>
              <w:pStyle w:val="TAC"/>
            </w:pPr>
            <w:r>
              <w:t>5</w:t>
            </w:r>
          </w:p>
        </w:tc>
        <w:tc>
          <w:tcPr>
            <w:tcW w:w="2266" w:type="dxa"/>
            <w:tcBorders>
              <w:top w:val="single" w:sz="4" w:space="0" w:color="auto"/>
              <w:left w:val="single" w:sz="4" w:space="0" w:color="auto"/>
              <w:bottom w:val="single" w:sz="4" w:space="0" w:color="auto"/>
              <w:right w:val="single" w:sz="4" w:space="0" w:color="auto"/>
            </w:tcBorders>
            <w:noWrap/>
            <w:hideMark/>
          </w:tcPr>
          <w:p w14:paraId="10B7D0E6" w14:textId="77777777" w:rsidR="004820BF" w:rsidRDefault="004820BF">
            <w:pPr>
              <w:pStyle w:val="TAC"/>
            </w:pPr>
            <w:r>
              <w:t>25</w:t>
            </w:r>
          </w:p>
        </w:tc>
        <w:tc>
          <w:tcPr>
            <w:tcW w:w="1323" w:type="dxa"/>
            <w:tcBorders>
              <w:top w:val="single" w:sz="4" w:space="0" w:color="auto"/>
              <w:left w:val="single" w:sz="4" w:space="0" w:color="auto"/>
              <w:bottom w:val="single" w:sz="4" w:space="0" w:color="auto"/>
              <w:right w:val="single" w:sz="4" w:space="0" w:color="auto"/>
            </w:tcBorders>
            <w:noWrap/>
            <w:hideMark/>
          </w:tcPr>
          <w:p w14:paraId="76D5BD20" w14:textId="77777777" w:rsidR="004820BF" w:rsidRDefault="004820BF">
            <w:pPr>
              <w:pStyle w:val="TAC"/>
            </w:pPr>
            <w:r>
              <w:rPr>
                <w:lang w:val="en-US" w:eastAsia="zh-CN"/>
              </w:rPr>
              <w:t>2370</w:t>
            </w:r>
          </w:p>
        </w:tc>
        <w:tc>
          <w:tcPr>
            <w:tcW w:w="867" w:type="dxa"/>
            <w:tcBorders>
              <w:top w:val="single" w:sz="4" w:space="0" w:color="auto"/>
              <w:left w:val="single" w:sz="4" w:space="0" w:color="auto"/>
              <w:bottom w:val="single" w:sz="4" w:space="0" w:color="auto"/>
              <w:right w:val="single" w:sz="4" w:space="0" w:color="auto"/>
            </w:tcBorders>
            <w:hideMark/>
          </w:tcPr>
          <w:p w14:paraId="00C56FF6" w14:textId="77777777" w:rsidR="004820BF" w:rsidRDefault="004820BF">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3164E33F" w14:textId="77777777" w:rsidR="004820BF" w:rsidRDefault="004820BF">
            <w:pPr>
              <w:pStyle w:val="TAC"/>
            </w:pPr>
            <w:r>
              <w:t>N/A</w:t>
            </w:r>
          </w:p>
        </w:tc>
      </w:tr>
      <w:bookmarkEnd w:id="157"/>
    </w:tbl>
    <w:p w14:paraId="5E36A5D8" w14:textId="77777777" w:rsidR="004820BF" w:rsidRDefault="004820BF" w:rsidP="004820BF">
      <w:pPr>
        <w:spacing w:after="120"/>
        <w:rPr>
          <w:kern w:val="2"/>
          <w:lang w:val="en-US" w:eastAsia="zh-CN"/>
        </w:rPr>
      </w:pPr>
    </w:p>
    <w:p w14:paraId="483BDD44" w14:textId="77777777" w:rsidR="004820BF" w:rsidRPr="004820BF" w:rsidRDefault="004820BF" w:rsidP="00F319F3"/>
    <w:p w14:paraId="67C02D9E" w14:textId="3688335B" w:rsidR="00B44993" w:rsidRPr="007168F8" w:rsidRDefault="008B4E05" w:rsidP="00B44993">
      <w:pPr>
        <w:pStyle w:val="21"/>
      </w:pPr>
      <w:bookmarkStart w:id="158" w:name="_Toc148426811"/>
      <w:r>
        <w:lastRenderedPageBreak/>
        <w:t>5.60</w:t>
      </w:r>
      <w:r w:rsidR="00B44993" w:rsidRPr="007168F8">
        <w:tab/>
      </w:r>
      <w:r w:rsidR="00B44993">
        <w:t>DC_66-71</w:t>
      </w:r>
      <w:r w:rsidR="00B44993" w:rsidRPr="000558E4">
        <w:t>_n</w:t>
      </w:r>
      <w:r w:rsidR="00B44993">
        <w:t>2</w:t>
      </w:r>
      <w:bookmarkEnd w:id="158"/>
    </w:p>
    <w:p w14:paraId="52A2FCC9" w14:textId="35EBA2BE" w:rsidR="00B44993" w:rsidRDefault="008B4E05" w:rsidP="00B44993">
      <w:pPr>
        <w:pStyle w:val="31"/>
      </w:pPr>
      <w:r>
        <w:rPr>
          <w:rFonts w:hint="eastAsia"/>
        </w:rPr>
        <w:t>5.60</w:t>
      </w:r>
      <w:r w:rsidR="00B44993" w:rsidRPr="000558E4">
        <w:rPr>
          <w:rFonts w:hint="eastAsia"/>
        </w:rPr>
        <w:t>.</w:t>
      </w:r>
      <w:r w:rsidR="00B44993">
        <w:t>1</w:t>
      </w:r>
      <w:r w:rsidR="00B44993" w:rsidRPr="000558E4">
        <w:tab/>
        <w:t>Configurations for DC</w:t>
      </w:r>
    </w:p>
    <w:p w14:paraId="51C8848F" w14:textId="2AC0CC7D" w:rsidR="00B44993" w:rsidRPr="00E062F1" w:rsidRDefault="00B44993" w:rsidP="00B44993">
      <w:pPr>
        <w:pStyle w:val="TH"/>
      </w:pPr>
      <w:r w:rsidRPr="00E062F1">
        <w:t xml:space="preserve">Table </w:t>
      </w:r>
      <w:r w:rsidR="008B4E05">
        <w:t>5.60</w:t>
      </w:r>
      <w:r>
        <w:t>.1-1: Inter-band DC configurations</w:t>
      </w:r>
      <w:r w:rsidRPr="00E062F1">
        <w:t xml:space="preserve"> (three bands)</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5"/>
        <w:gridCol w:w="2630"/>
      </w:tblGrid>
      <w:tr w:rsidR="00B44993" w:rsidRPr="00132458" w14:paraId="5D7F790D" w14:textId="77777777" w:rsidTr="008B4E05">
        <w:trPr>
          <w:trHeight w:val="134"/>
          <w:tblHeader/>
          <w:jc w:val="center"/>
        </w:trPr>
        <w:tc>
          <w:tcPr>
            <w:tcW w:w="2185" w:type="dxa"/>
            <w:tcBorders>
              <w:top w:val="single" w:sz="4" w:space="0" w:color="auto"/>
              <w:left w:val="single" w:sz="4" w:space="0" w:color="auto"/>
              <w:bottom w:val="single" w:sz="4" w:space="0" w:color="auto"/>
              <w:right w:val="single" w:sz="4" w:space="0" w:color="auto"/>
            </w:tcBorders>
            <w:hideMark/>
          </w:tcPr>
          <w:p w14:paraId="14923E1D" w14:textId="77777777" w:rsidR="00B44993" w:rsidRPr="00132458" w:rsidRDefault="00B44993" w:rsidP="008B4E05">
            <w:pPr>
              <w:keepLines/>
              <w:spacing w:after="0"/>
              <w:jc w:val="center"/>
              <w:rPr>
                <w:rFonts w:ascii="Arial" w:hAnsi="Arial"/>
                <w:b/>
                <w:sz w:val="18"/>
                <w:lang w:eastAsia="fi-FI"/>
              </w:rPr>
            </w:pPr>
            <w:r w:rsidRPr="00132458">
              <w:rPr>
                <w:rFonts w:ascii="Arial" w:hAnsi="Arial"/>
                <w:b/>
                <w:sz w:val="18"/>
                <w:lang w:eastAsia="fi-FI"/>
              </w:rPr>
              <w:t>EN-DC</w:t>
            </w:r>
          </w:p>
          <w:p w14:paraId="4965A20C" w14:textId="77777777" w:rsidR="00B44993" w:rsidRPr="00132458" w:rsidRDefault="00B44993" w:rsidP="008B4E05">
            <w:pPr>
              <w:keepLines/>
              <w:spacing w:after="0"/>
              <w:jc w:val="center"/>
              <w:rPr>
                <w:rFonts w:ascii="Arial" w:hAnsi="Arial"/>
                <w:b/>
                <w:sz w:val="18"/>
                <w:lang w:eastAsia="fi-FI"/>
              </w:rPr>
            </w:pPr>
            <w:r w:rsidRPr="00132458">
              <w:rPr>
                <w:rFonts w:ascii="Arial" w:hAnsi="Arial"/>
                <w:b/>
                <w:sz w:val="18"/>
                <w:lang w:eastAsia="fi-FI"/>
              </w:rPr>
              <w:t>configuration</w:t>
            </w:r>
          </w:p>
        </w:tc>
        <w:tc>
          <w:tcPr>
            <w:tcW w:w="2630" w:type="dxa"/>
            <w:tcBorders>
              <w:top w:val="single" w:sz="4" w:space="0" w:color="auto"/>
              <w:left w:val="single" w:sz="4" w:space="0" w:color="auto"/>
              <w:bottom w:val="single" w:sz="4" w:space="0" w:color="auto"/>
              <w:right w:val="single" w:sz="4" w:space="0" w:color="auto"/>
            </w:tcBorders>
            <w:hideMark/>
          </w:tcPr>
          <w:p w14:paraId="5B067316" w14:textId="77777777" w:rsidR="00B44993" w:rsidRPr="00132458" w:rsidRDefault="00B44993" w:rsidP="008B4E05">
            <w:pPr>
              <w:keepLines/>
              <w:spacing w:after="0"/>
              <w:jc w:val="center"/>
              <w:rPr>
                <w:rFonts w:ascii="Arial" w:hAnsi="Arial"/>
                <w:b/>
                <w:sz w:val="18"/>
                <w:lang w:val="fr-FR" w:eastAsia="fi-FI"/>
              </w:rPr>
            </w:pPr>
            <w:r w:rsidRPr="00132458">
              <w:rPr>
                <w:rFonts w:ascii="Arial" w:hAnsi="Arial"/>
                <w:b/>
                <w:sz w:val="18"/>
                <w:lang w:val="fr-FR" w:eastAsia="fi-FI"/>
              </w:rPr>
              <w:t>Uplink EN-DC</w:t>
            </w:r>
          </w:p>
          <w:p w14:paraId="2179ECD5" w14:textId="77777777" w:rsidR="00B44993" w:rsidRPr="00132458" w:rsidRDefault="00B44993" w:rsidP="008B4E0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B44993" w:rsidRPr="00132458" w14:paraId="00485B99" w14:textId="77777777" w:rsidTr="008B4E05">
        <w:trPr>
          <w:trHeight w:val="134"/>
          <w:jc w:val="center"/>
        </w:trPr>
        <w:tc>
          <w:tcPr>
            <w:tcW w:w="2185" w:type="dxa"/>
            <w:tcBorders>
              <w:top w:val="single" w:sz="4" w:space="0" w:color="auto"/>
              <w:left w:val="single" w:sz="4" w:space="0" w:color="auto"/>
              <w:bottom w:val="single" w:sz="4" w:space="0" w:color="auto"/>
              <w:right w:val="single" w:sz="4" w:space="0" w:color="auto"/>
            </w:tcBorders>
            <w:noWrap/>
            <w:vAlign w:val="bottom"/>
          </w:tcPr>
          <w:p w14:paraId="7E53C11C" w14:textId="77777777" w:rsidR="00B44993" w:rsidRPr="000F2BA6" w:rsidRDefault="00B44993" w:rsidP="008B4E05">
            <w:pPr>
              <w:keepNext/>
              <w:keepLines/>
              <w:spacing w:after="0"/>
              <w:jc w:val="center"/>
              <w:rPr>
                <w:rFonts w:ascii="Arial" w:hAnsi="Arial"/>
                <w:sz w:val="18"/>
              </w:rPr>
            </w:pPr>
            <w:r w:rsidRPr="004069C3">
              <w:rPr>
                <w:rFonts w:ascii="Arial" w:hAnsi="Arial" w:hint="eastAsia"/>
                <w:sz w:val="18"/>
              </w:rPr>
              <w:t>DC_66A-71A_n2(2A)</w:t>
            </w:r>
          </w:p>
        </w:tc>
        <w:tc>
          <w:tcPr>
            <w:tcW w:w="2630" w:type="dxa"/>
            <w:tcBorders>
              <w:top w:val="single" w:sz="4" w:space="0" w:color="auto"/>
              <w:left w:val="single" w:sz="4" w:space="0" w:color="auto"/>
              <w:bottom w:val="single" w:sz="4" w:space="0" w:color="auto"/>
              <w:right w:val="single" w:sz="4" w:space="0" w:color="auto"/>
            </w:tcBorders>
            <w:vAlign w:val="bottom"/>
          </w:tcPr>
          <w:p w14:paraId="6E2443C2" w14:textId="77777777" w:rsidR="00B44993" w:rsidRPr="000F2BA6" w:rsidRDefault="00B44993" w:rsidP="008B4E05">
            <w:pPr>
              <w:keepNext/>
              <w:keepLines/>
              <w:spacing w:after="0"/>
              <w:jc w:val="center"/>
              <w:rPr>
                <w:rFonts w:ascii="Arial" w:hAnsi="Arial"/>
                <w:sz w:val="18"/>
              </w:rPr>
            </w:pPr>
            <w:r w:rsidRPr="004069C3">
              <w:rPr>
                <w:rFonts w:ascii="Arial" w:hAnsi="Arial" w:hint="eastAsia"/>
                <w:sz w:val="18"/>
              </w:rPr>
              <w:t>DC_66A_n2A</w:t>
            </w:r>
            <w:r w:rsidRPr="004069C3">
              <w:rPr>
                <w:rFonts w:ascii="Arial" w:hAnsi="Arial" w:hint="eastAsia"/>
                <w:sz w:val="18"/>
              </w:rPr>
              <w:br/>
              <w:t>DC_71A_n2A</w:t>
            </w:r>
          </w:p>
        </w:tc>
      </w:tr>
    </w:tbl>
    <w:p w14:paraId="72EEA245" w14:textId="77777777" w:rsidR="00B44993" w:rsidRPr="00132458" w:rsidRDefault="00B44993" w:rsidP="00B44993">
      <w:pPr>
        <w:rPr>
          <w:lang w:val="en-US"/>
        </w:rPr>
      </w:pPr>
    </w:p>
    <w:p w14:paraId="47D418EB" w14:textId="63837848" w:rsidR="00B44993" w:rsidRDefault="008B4E05" w:rsidP="00B44993">
      <w:pPr>
        <w:pStyle w:val="31"/>
        <w:rPr>
          <w:rFonts w:cs="Arial"/>
          <w:szCs w:val="28"/>
        </w:rPr>
      </w:pPr>
      <w:r>
        <w:rPr>
          <w:rFonts w:hint="eastAsia"/>
        </w:rPr>
        <w:t>5.60</w:t>
      </w:r>
      <w:r w:rsidR="00B44993" w:rsidRPr="000558E4">
        <w:rPr>
          <w:rFonts w:hint="eastAsia"/>
        </w:rPr>
        <w:t>.</w:t>
      </w:r>
      <w:r w:rsidR="00B44993">
        <w:t>2</w:t>
      </w:r>
      <w:r w:rsidR="00B44993" w:rsidRPr="000558E4">
        <w:tab/>
      </w:r>
      <w:r w:rsidR="00B44993" w:rsidRPr="000558E4">
        <w:rPr>
          <w:rFonts w:cs="Arial"/>
          <w:szCs w:val="28"/>
        </w:rPr>
        <w:t>Co-existence studies</w:t>
      </w:r>
    </w:p>
    <w:p w14:paraId="2ECCCE28" w14:textId="3164796F" w:rsidR="00B44993" w:rsidRPr="00587D79" w:rsidRDefault="00B44993" w:rsidP="00B44993">
      <w:pPr>
        <w:rPr>
          <w:rFonts w:ascii="Arial" w:hAnsi="Arial" w:cs="Arial"/>
          <w:sz w:val="18"/>
          <w:szCs w:val="18"/>
        </w:rPr>
      </w:pPr>
      <w:r w:rsidRPr="00587D79">
        <w:rPr>
          <w:rFonts w:ascii="Arial" w:hAnsi="Arial" w:cs="Arial"/>
          <w:sz w:val="18"/>
          <w:szCs w:val="18"/>
        </w:rPr>
        <w:t xml:space="preserve">Table </w:t>
      </w:r>
      <w:r w:rsidR="008B4E05">
        <w:rPr>
          <w:rFonts w:ascii="Arial" w:hAnsi="Arial" w:cs="Arial"/>
          <w:sz w:val="18"/>
          <w:szCs w:val="18"/>
          <w:lang w:eastAsia="ja-JP"/>
        </w:rPr>
        <w:t>5.60</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w:t>
      </w:r>
      <w:r>
        <w:rPr>
          <w:rFonts w:ascii="Arial" w:hAnsi="Arial" w:cs="Arial"/>
          <w:sz w:val="18"/>
          <w:szCs w:val="18"/>
        </w:rPr>
        <w:t xml:space="preserve">UL configuration of </w:t>
      </w:r>
      <w:r w:rsidRPr="00426BBD">
        <w:rPr>
          <w:rFonts w:ascii="Arial" w:hAnsi="Arial" w:cs="Arial"/>
          <w:sz w:val="18"/>
          <w:szCs w:val="18"/>
        </w:rPr>
        <w:t>DC_</w:t>
      </w:r>
      <w:r>
        <w:rPr>
          <w:lang w:eastAsia="zh-CN"/>
        </w:rPr>
        <w:t>66</w:t>
      </w:r>
      <w:r w:rsidRPr="00EC7C2A">
        <w:rPr>
          <w:lang w:eastAsia="zh-CN"/>
        </w:rPr>
        <w:t>_n2</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w:t>
      </w:r>
      <w:r>
        <w:rPr>
          <w:rFonts w:ascii="Arial" w:hAnsi="Arial" w:cs="Arial" w:hint="eastAsia"/>
          <w:sz w:val="18"/>
          <w:szCs w:val="18"/>
          <w:lang w:eastAsia="zh-CN"/>
        </w:rPr>
        <w:t>to</w:t>
      </w:r>
      <w:r w:rsidRPr="00587D79">
        <w:rPr>
          <w:rFonts w:ascii="Arial" w:hAnsi="Arial" w:cs="Arial"/>
          <w:sz w:val="18"/>
          <w:szCs w:val="18"/>
        </w:rPr>
        <w:t xml:space="preserve"> </w:t>
      </w:r>
      <w:r>
        <w:rPr>
          <w:rFonts w:ascii="Arial" w:hAnsi="Arial" w:cs="Arial"/>
          <w:sz w:val="18"/>
          <w:szCs w:val="18"/>
        </w:rPr>
        <w:t>5</w:t>
      </w:r>
      <w:r>
        <w:rPr>
          <w:rFonts w:ascii="Arial" w:hAnsi="Arial" w:cs="Arial"/>
          <w:sz w:val="18"/>
          <w:szCs w:val="18"/>
          <w:vertAlign w:val="superscript"/>
        </w:rPr>
        <w:t>th</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020DA5C2" w14:textId="1268FE6C" w:rsidR="00B44993" w:rsidRDefault="00B44993" w:rsidP="00B44993">
      <w:pPr>
        <w:pStyle w:val="TH"/>
        <w:rPr>
          <w:lang w:val="en-US"/>
        </w:rPr>
      </w:pPr>
      <w:r w:rsidRPr="00227811">
        <w:rPr>
          <w:lang w:val="en-US"/>
        </w:rPr>
        <w:t xml:space="preserve">Table </w:t>
      </w:r>
      <w:r w:rsidR="008B4E05">
        <w:rPr>
          <w:lang w:val="en-US" w:eastAsia="ja-JP"/>
        </w:rPr>
        <w:t>5.60</w:t>
      </w:r>
      <w:r>
        <w:rPr>
          <w:lang w:val="en-US"/>
        </w:rPr>
        <w:t>.2</w:t>
      </w:r>
      <w:r w:rsidRPr="00227811">
        <w:rPr>
          <w:lang w:val="en-US"/>
        </w:rPr>
        <w:t xml:space="preserve">-1: </w:t>
      </w:r>
      <w:r w:rsidRPr="00EC7C2A">
        <w:rPr>
          <w:lang w:eastAsia="zh-CN"/>
        </w:rPr>
        <w:t xml:space="preserve">UL </w:t>
      </w:r>
      <w:r>
        <w:rPr>
          <w:lang w:eastAsia="zh-CN"/>
        </w:rPr>
        <w:t>DC_66</w:t>
      </w:r>
      <w:r w:rsidRPr="00EC7C2A">
        <w:rPr>
          <w:lang w:eastAsia="zh-CN"/>
        </w:rPr>
        <w:t>_n2</w:t>
      </w:r>
      <w:r w:rsidRPr="00227811">
        <w:rPr>
          <w:lang w:val="en-US"/>
        </w:rPr>
        <w:t xml:space="preserve"> harmonics and IMD products</w:t>
      </w:r>
    </w:p>
    <w:tbl>
      <w:tblPr>
        <w:tblW w:w="7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214"/>
        <w:gridCol w:w="1271"/>
        <w:gridCol w:w="1214"/>
        <w:gridCol w:w="1271"/>
      </w:tblGrid>
      <w:tr w:rsidR="00B44993" w:rsidRPr="00144E00" w14:paraId="72631C02" w14:textId="77777777" w:rsidTr="008B4E05">
        <w:trPr>
          <w:trHeight w:val="466"/>
          <w:jc w:val="center"/>
        </w:trPr>
        <w:tc>
          <w:tcPr>
            <w:tcW w:w="2088" w:type="dxa"/>
            <w:shd w:val="clear" w:color="auto" w:fill="auto"/>
            <w:noWrap/>
            <w:vAlign w:val="center"/>
            <w:hideMark/>
          </w:tcPr>
          <w:p w14:paraId="609CB30E" w14:textId="77777777" w:rsidR="00B44993" w:rsidRPr="00144E00" w:rsidRDefault="00B44993" w:rsidP="008B4E05">
            <w:pPr>
              <w:spacing w:after="0"/>
              <w:jc w:val="center"/>
              <w:rPr>
                <w:rFonts w:ascii="Arial" w:hAnsi="Arial" w:cs="Arial"/>
                <w:b/>
                <w:bCs/>
                <w:sz w:val="18"/>
                <w:szCs w:val="18"/>
                <w:lang w:val="en-US" w:eastAsia="zh-CN"/>
              </w:rPr>
            </w:pPr>
            <w:r w:rsidRPr="00144E00">
              <w:rPr>
                <w:rFonts w:ascii="Arial" w:hAnsi="Arial" w:cs="Arial"/>
                <w:b/>
                <w:bCs/>
                <w:sz w:val="18"/>
                <w:szCs w:val="18"/>
                <w:lang w:val="en-US" w:eastAsia="zh-CN"/>
              </w:rPr>
              <w:t>UE UL carriers</w:t>
            </w:r>
          </w:p>
        </w:tc>
        <w:tc>
          <w:tcPr>
            <w:tcW w:w="1214" w:type="dxa"/>
            <w:shd w:val="clear" w:color="auto" w:fill="auto"/>
            <w:noWrap/>
            <w:vAlign w:val="center"/>
            <w:hideMark/>
          </w:tcPr>
          <w:p w14:paraId="768E0709" w14:textId="77777777" w:rsidR="00B44993" w:rsidRPr="00144E00" w:rsidRDefault="00B44993" w:rsidP="008B4E05">
            <w:pPr>
              <w:spacing w:after="0"/>
              <w:jc w:val="center"/>
              <w:rPr>
                <w:rFonts w:ascii="Arial" w:hAnsi="Arial" w:cs="Arial"/>
                <w:b/>
                <w:bCs/>
                <w:sz w:val="18"/>
                <w:szCs w:val="18"/>
                <w:lang w:val="en-US" w:eastAsia="zh-CN"/>
              </w:rPr>
            </w:pPr>
            <w:r w:rsidRPr="00144E00">
              <w:rPr>
                <w:rFonts w:ascii="Arial" w:hAnsi="Arial" w:cs="Arial"/>
                <w:b/>
                <w:bCs/>
                <w:sz w:val="18"/>
                <w:szCs w:val="18"/>
                <w:lang w:val="en-US" w:eastAsia="zh-CN"/>
              </w:rPr>
              <w:t>fx_low</w:t>
            </w:r>
          </w:p>
        </w:tc>
        <w:tc>
          <w:tcPr>
            <w:tcW w:w="1271" w:type="dxa"/>
            <w:shd w:val="clear" w:color="auto" w:fill="auto"/>
            <w:noWrap/>
            <w:vAlign w:val="center"/>
            <w:hideMark/>
          </w:tcPr>
          <w:p w14:paraId="41B0EB24" w14:textId="77777777" w:rsidR="00B44993" w:rsidRPr="00144E00" w:rsidRDefault="00B44993" w:rsidP="008B4E05">
            <w:pPr>
              <w:spacing w:after="0"/>
              <w:jc w:val="center"/>
              <w:rPr>
                <w:rFonts w:ascii="Arial" w:hAnsi="Arial" w:cs="Arial"/>
                <w:b/>
                <w:bCs/>
                <w:sz w:val="18"/>
                <w:szCs w:val="18"/>
                <w:lang w:val="en-US" w:eastAsia="zh-CN"/>
              </w:rPr>
            </w:pPr>
            <w:r w:rsidRPr="00144E00">
              <w:rPr>
                <w:rFonts w:ascii="Arial" w:hAnsi="Arial" w:cs="Arial"/>
                <w:b/>
                <w:bCs/>
                <w:sz w:val="18"/>
                <w:szCs w:val="18"/>
                <w:lang w:val="en-US" w:eastAsia="zh-CN"/>
              </w:rPr>
              <w:t>fx_high</w:t>
            </w:r>
          </w:p>
        </w:tc>
        <w:tc>
          <w:tcPr>
            <w:tcW w:w="1214" w:type="dxa"/>
            <w:shd w:val="clear" w:color="auto" w:fill="auto"/>
            <w:noWrap/>
            <w:vAlign w:val="center"/>
            <w:hideMark/>
          </w:tcPr>
          <w:p w14:paraId="3B399C1F" w14:textId="77777777" w:rsidR="00B44993" w:rsidRPr="00144E00" w:rsidRDefault="00B44993" w:rsidP="008B4E05">
            <w:pPr>
              <w:spacing w:after="0"/>
              <w:jc w:val="center"/>
              <w:rPr>
                <w:rFonts w:ascii="Arial" w:hAnsi="Arial" w:cs="Arial"/>
                <w:b/>
                <w:bCs/>
                <w:sz w:val="18"/>
                <w:szCs w:val="18"/>
                <w:lang w:val="en-US" w:eastAsia="zh-CN"/>
              </w:rPr>
            </w:pPr>
            <w:r w:rsidRPr="00144E00">
              <w:rPr>
                <w:rFonts w:ascii="Arial" w:hAnsi="Arial" w:cs="Arial"/>
                <w:b/>
                <w:bCs/>
                <w:sz w:val="18"/>
                <w:szCs w:val="18"/>
                <w:lang w:val="en-US" w:eastAsia="zh-CN"/>
              </w:rPr>
              <w:t>fy_low</w:t>
            </w:r>
          </w:p>
        </w:tc>
        <w:tc>
          <w:tcPr>
            <w:tcW w:w="1271" w:type="dxa"/>
            <w:shd w:val="clear" w:color="auto" w:fill="auto"/>
            <w:noWrap/>
            <w:vAlign w:val="center"/>
            <w:hideMark/>
          </w:tcPr>
          <w:p w14:paraId="2C271526" w14:textId="77777777" w:rsidR="00B44993" w:rsidRPr="00144E00" w:rsidRDefault="00B44993" w:rsidP="008B4E05">
            <w:pPr>
              <w:spacing w:after="0"/>
              <w:jc w:val="center"/>
              <w:rPr>
                <w:rFonts w:ascii="Arial" w:hAnsi="Arial" w:cs="Arial"/>
                <w:b/>
                <w:bCs/>
                <w:sz w:val="18"/>
                <w:szCs w:val="18"/>
                <w:lang w:val="en-US" w:eastAsia="zh-CN"/>
              </w:rPr>
            </w:pPr>
            <w:r w:rsidRPr="00144E00">
              <w:rPr>
                <w:rFonts w:ascii="Arial" w:hAnsi="Arial" w:cs="Arial"/>
                <w:b/>
                <w:bCs/>
                <w:sz w:val="18"/>
                <w:szCs w:val="18"/>
                <w:lang w:val="en-US" w:eastAsia="zh-CN"/>
              </w:rPr>
              <w:t>fy_high</w:t>
            </w:r>
          </w:p>
        </w:tc>
      </w:tr>
      <w:tr w:rsidR="00B44993" w:rsidRPr="00144E00" w14:paraId="5D82D211" w14:textId="77777777" w:rsidTr="008B4E05">
        <w:trPr>
          <w:trHeight w:val="466"/>
          <w:jc w:val="center"/>
        </w:trPr>
        <w:tc>
          <w:tcPr>
            <w:tcW w:w="2088" w:type="dxa"/>
            <w:shd w:val="clear" w:color="000000" w:fill="FFFF00"/>
            <w:noWrap/>
            <w:vAlign w:val="center"/>
            <w:hideMark/>
          </w:tcPr>
          <w:p w14:paraId="5F366452"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UL frequency (MHz)</w:t>
            </w:r>
          </w:p>
        </w:tc>
        <w:tc>
          <w:tcPr>
            <w:tcW w:w="1214" w:type="dxa"/>
            <w:shd w:val="clear" w:color="000000" w:fill="FFFF00"/>
            <w:noWrap/>
            <w:vAlign w:val="center"/>
            <w:hideMark/>
          </w:tcPr>
          <w:p w14:paraId="44B397B3"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1850</w:t>
            </w:r>
          </w:p>
        </w:tc>
        <w:tc>
          <w:tcPr>
            <w:tcW w:w="1271" w:type="dxa"/>
            <w:shd w:val="clear" w:color="000000" w:fill="FFFF00"/>
            <w:noWrap/>
            <w:vAlign w:val="center"/>
            <w:hideMark/>
          </w:tcPr>
          <w:p w14:paraId="38CF75CF"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1910</w:t>
            </w:r>
          </w:p>
        </w:tc>
        <w:tc>
          <w:tcPr>
            <w:tcW w:w="1214" w:type="dxa"/>
            <w:shd w:val="clear" w:color="000000" w:fill="FFFF00"/>
            <w:noWrap/>
            <w:vAlign w:val="center"/>
            <w:hideMark/>
          </w:tcPr>
          <w:p w14:paraId="09E7607E"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1710</w:t>
            </w:r>
          </w:p>
        </w:tc>
        <w:tc>
          <w:tcPr>
            <w:tcW w:w="1271" w:type="dxa"/>
            <w:shd w:val="clear" w:color="000000" w:fill="FFFF00"/>
            <w:noWrap/>
            <w:vAlign w:val="center"/>
            <w:hideMark/>
          </w:tcPr>
          <w:p w14:paraId="0C6D7088"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1780</w:t>
            </w:r>
          </w:p>
        </w:tc>
      </w:tr>
      <w:tr w:rsidR="00B44993" w:rsidRPr="00144E00" w14:paraId="7ED39776" w14:textId="77777777" w:rsidTr="008B4E05">
        <w:trPr>
          <w:trHeight w:val="466"/>
          <w:jc w:val="center"/>
        </w:trPr>
        <w:tc>
          <w:tcPr>
            <w:tcW w:w="2088" w:type="dxa"/>
            <w:shd w:val="clear" w:color="auto" w:fill="auto"/>
            <w:noWrap/>
            <w:vAlign w:val="center"/>
            <w:hideMark/>
          </w:tcPr>
          <w:p w14:paraId="7EC1CD02"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2</w:t>
            </w:r>
            <w:r w:rsidRPr="00144E00">
              <w:rPr>
                <w:rFonts w:ascii="Arial" w:hAnsi="Arial" w:cs="Arial"/>
                <w:sz w:val="18"/>
                <w:szCs w:val="18"/>
                <w:vertAlign w:val="superscript"/>
                <w:lang w:val="en-US" w:eastAsia="zh-CN"/>
              </w:rPr>
              <w:t>nd</w:t>
            </w:r>
            <w:r w:rsidRPr="00144E00">
              <w:rPr>
                <w:rFonts w:ascii="Arial" w:hAnsi="Arial" w:cs="Arial"/>
                <w:sz w:val="18"/>
                <w:szCs w:val="18"/>
                <w:lang w:val="en-US" w:eastAsia="zh-CN"/>
              </w:rPr>
              <w:t xml:space="preserve"> harmonics frequency limits</w:t>
            </w:r>
          </w:p>
        </w:tc>
        <w:tc>
          <w:tcPr>
            <w:tcW w:w="1214" w:type="dxa"/>
            <w:shd w:val="clear" w:color="auto" w:fill="auto"/>
            <w:noWrap/>
            <w:vAlign w:val="center"/>
            <w:hideMark/>
          </w:tcPr>
          <w:p w14:paraId="6BE2C913"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2*fx_low</w:t>
            </w:r>
          </w:p>
        </w:tc>
        <w:tc>
          <w:tcPr>
            <w:tcW w:w="1271" w:type="dxa"/>
            <w:shd w:val="clear" w:color="auto" w:fill="auto"/>
            <w:noWrap/>
            <w:vAlign w:val="center"/>
            <w:hideMark/>
          </w:tcPr>
          <w:p w14:paraId="7648C7C6"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2*fx_high</w:t>
            </w:r>
          </w:p>
        </w:tc>
        <w:tc>
          <w:tcPr>
            <w:tcW w:w="1214" w:type="dxa"/>
            <w:shd w:val="clear" w:color="auto" w:fill="auto"/>
            <w:noWrap/>
            <w:vAlign w:val="center"/>
            <w:hideMark/>
          </w:tcPr>
          <w:p w14:paraId="6124EA18"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 fy_low</w:t>
            </w:r>
          </w:p>
        </w:tc>
        <w:tc>
          <w:tcPr>
            <w:tcW w:w="1271" w:type="dxa"/>
            <w:shd w:val="clear" w:color="auto" w:fill="auto"/>
            <w:noWrap/>
            <w:vAlign w:val="center"/>
            <w:hideMark/>
          </w:tcPr>
          <w:p w14:paraId="60357B99"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 fy_high</w:t>
            </w:r>
          </w:p>
        </w:tc>
      </w:tr>
      <w:tr w:rsidR="00B44993" w:rsidRPr="00144E00" w14:paraId="5EBA080F" w14:textId="77777777" w:rsidTr="008B4E05">
        <w:trPr>
          <w:trHeight w:val="466"/>
          <w:jc w:val="center"/>
        </w:trPr>
        <w:tc>
          <w:tcPr>
            <w:tcW w:w="2088" w:type="dxa"/>
            <w:shd w:val="clear" w:color="000000" w:fill="4BACC6"/>
            <w:noWrap/>
            <w:vAlign w:val="center"/>
            <w:hideMark/>
          </w:tcPr>
          <w:p w14:paraId="166685E0"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2</w:t>
            </w:r>
            <w:r w:rsidRPr="00144E00">
              <w:rPr>
                <w:rFonts w:ascii="Arial" w:hAnsi="Arial" w:cs="Arial"/>
                <w:sz w:val="18"/>
                <w:szCs w:val="18"/>
                <w:vertAlign w:val="superscript"/>
                <w:lang w:val="en-US" w:eastAsia="zh-CN"/>
              </w:rPr>
              <w:t>nd</w:t>
            </w:r>
            <w:r w:rsidRPr="00144E00">
              <w:rPr>
                <w:rFonts w:ascii="Arial" w:hAnsi="Arial" w:cs="Arial"/>
                <w:sz w:val="18"/>
                <w:szCs w:val="18"/>
                <w:lang w:val="en-US" w:eastAsia="zh-CN"/>
              </w:rPr>
              <w:t xml:space="preserve"> harmonics frequency limits (MHz) </w:t>
            </w:r>
          </w:p>
        </w:tc>
        <w:tc>
          <w:tcPr>
            <w:tcW w:w="1214" w:type="dxa"/>
            <w:shd w:val="clear" w:color="000000" w:fill="4BACC6"/>
            <w:noWrap/>
            <w:vAlign w:val="center"/>
            <w:hideMark/>
          </w:tcPr>
          <w:p w14:paraId="762AAD86"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3700</w:t>
            </w:r>
          </w:p>
        </w:tc>
        <w:tc>
          <w:tcPr>
            <w:tcW w:w="1271" w:type="dxa"/>
            <w:shd w:val="clear" w:color="000000" w:fill="4BACC6"/>
            <w:noWrap/>
            <w:vAlign w:val="center"/>
            <w:hideMark/>
          </w:tcPr>
          <w:p w14:paraId="5E4FF500"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3820</w:t>
            </w:r>
          </w:p>
        </w:tc>
        <w:tc>
          <w:tcPr>
            <w:tcW w:w="1214" w:type="dxa"/>
            <w:shd w:val="clear" w:color="000000" w:fill="4BACC6"/>
            <w:noWrap/>
            <w:vAlign w:val="center"/>
            <w:hideMark/>
          </w:tcPr>
          <w:p w14:paraId="3C76DCA3"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3420</w:t>
            </w:r>
          </w:p>
        </w:tc>
        <w:tc>
          <w:tcPr>
            <w:tcW w:w="1271" w:type="dxa"/>
            <w:shd w:val="clear" w:color="000000" w:fill="4BACC6"/>
            <w:noWrap/>
            <w:vAlign w:val="center"/>
            <w:hideMark/>
          </w:tcPr>
          <w:p w14:paraId="36FB38AD"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3560</w:t>
            </w:r>
          </w:p>
        </w:tc>
      </w:tr>
      <w:tr w:rsidR="00B44993" w:rsidRPr="00144E00" w14:paraId="23E458CA" w14:textId="77777777" w:rsidTr="008B4E05">
        <w:trPr>
          <w:trHeight w:val="466"/>
          <w:jc w:val="center"/>
        </w:trPr>
        <w:tc>
          <w:tcPr>
            <w:tcW w:w="2088" w:type="dxa"/>
            <w:shd w:val="clear" w:color="auto" w:fill="auto"/>
            <w:noWrap/>
            <w:vAlign w:val="center"/>
            <w:hideMark/>
          </w:tcPr>
          <w:p w14:paraId="21D3FEAB"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3</w:t>
            </w:r>
            <w:r w:rsidRPr="00144E00">
              <w:rPr>
                <w:rFonts w:ascii="Arial" w:hAnsi="Arial" w:cs="Arial"/>
                <w:sz w:val="18"/>
                <w:szCs w:val="18"/>
                <w:vertAlign w:val="superscript"/>
                <w:lang w:val="en-US" w:eastAsia="zh-CN"/>
              </w:rPr>
              <w:t>rd</w:t>
            </w:r>
            <w:r w:rsidRPr="00144E00">
              <w:rPr>
                <w:rFonts w:ascii="Arial" w:hAnsi="Arial" w:cs="Arial"/>
                <w:sz w:val="18"/>
                <w:szCs w:val="18"/>
                <w:lang w:val="en-US" w:eastAsia="zh-CN"/>
              </w:rPr>
              <w:t xml:space="preserve"> harmonics frequency limits</w:t>
            </w:r>
          </w:p>
        </w:tc>
        <w:tc>
          <w:tcPr>
            <w:tcW w:w="1214" w:type="dxa"/>
            <w:shd w:val="clear" w:color="auto" w:fill="auto"/>
            <w:noWrap/>
            <w:vAlign w:val="center"/>
            <w:hideMark/>
          </w:tcPr>
          <w:p w14:paraId="5CDDAA14"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3*fx_low</w:t>
            </w:r>
          </w:p>
        </w:tc>
        <w:tc>
          <w:tcPr>
            <w:tcW w:w="1271" w:type="dxa"/>
            <w:shd w:val="clear" w:color="auto" w:fill="auto"/>
            <w:noWrap/>
            <w:vAlign w:val="center"/>
            <w:hideMark/>
          </w:tcPr>
          <w:p w14:paraId="3ED2B7CD"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3*fx_high</w:t>
            </w:r>
          </w:p>
        </w:tc>
        <w:tc>
          <w:tcPr>
            <w:tcW w:w="1214" w:type="dxa"/>
            <w:shd w:val="clear" w:color="auto" w:fill="auto"/>
            <w:noWrap/>
            <w:vAlign w:val="center"/>
            <w:hideMark/>
          </w:tcPr>
          <w:p w14:paraId="34E21AF3"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 fy_low</w:t>
            </w:r>
          </w:p>
        </w:tc>
        <w:tc>
          <w:tcPr>
            <w:tcW w:w="1271" w:type="dxa"/>
            <w:shd w:val="clear" w:color="auto" w:fill="auto"/>
            <w:noWrap/>
            <w:vAlign w:val="center"/>
            <w:hideMark/>
          </w:tcPr>
          <w:p w14:paraId="6130B032"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 fy_high</w:t>
            </w:r>
          </w:p>
        </w:tc>
      </w:tr>
      <w:tr w:rsidR="00B44993" w:rsidRPr="00144E00" w14:paraId="0E4C02F2" w14:textId="77777777" w:rsidTr="008B4E05">
        <w:trPr>
          <w:trHeight w:val="466"/>
          <w:jc w:val="center"/>
        </w:trPr>
        <w:tc>
          <w:tcPr>
            <w:tcW w:w="2088" w:type="dxa"/>
            <w:shd w:val="clear" w:color="000000" w:fill="00B0F0"/>
            <w:noWrap/>
            <w:vAlign w:val="center"/>
            <w:hideMark/>
          </w:tcPr>
          <w:p w14:paraId="0A2F0312"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3</w:t>
            </w:r>
            <w:r w:rsidRPr="00144E00">
              <w:rPr>
                <w:rFonts w:ascii="Arial" w:hAnsi="Arial" w:cs="Arial"/>
                <w:sz w:val="18"/>
                <w:szCs w:val="18"/>
                <w:vertAlign w:val="superscript"/>
                <w:lang w:val="en-US" w:eastAsia="zh-CN"/>
              </w:rPr>
              <w:t>rd</w:t>
            </w:r>
            <w:r w:rsidRPr="00144E00">
              <w:rPr>
                <w:rFonts w:ascii="Arial" w:hAnsi="Arial" w:cs="Arial"/>
                <w:sz w:val="18"/>
                <w:szCs w:val="18"/>
                <w:lang w:val="en-US" w:eastAsia="zh-CN"/>
              </w:rPr>
              <w:t xml:space="preserve"> harmonics frequency limits (MHz)</w:t>
            </w:r>
          </w:p>
        </w:tc>
        <w:tc>
          <w:tcPr>
            <w:tcW w:w="1214" w:type="dxa"/>
            <w:shd w:val="clear" w:color="000000" w:fill="00B0F0"/>
            <w:noWrap/>
            <w:vAlign w:val="center"/>
            <w:hideMark/>
          </w:tcPr>
          <w:p w14:paraId="48957A2B"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5550</w:t>
            </w:r>
          </w:p>
        </w:tc>
        <w:tc>
          <w:tcPr>
            <w:tcW w:w="1271" w:type="dxa"/>
            <w:shd w:val="clear" w:color="000000" w:fill="00B0F0"/>
            <w:noWrap/>
            <w:vAlign w:val="center"/>
            <w:hideMark/>
          </w:tcPr>
          <w:p w14:paraId="297C990B"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5730</w:t>
            </w:r>
          </w:p>
        </w:tc>
        <w:tc>
          <w:tcPr>
            <w:tcW w:w="1214" w:type="dxa"/>
            <w:shd w:val="clear" w:color="000000" w:fill="00B0F0"/>
            <w:noWrap/>
            <w:vAlign w:val="center"/>
            <w:hideMark/>
          </w:tcPr>
          <w:p w14:paraId="2C07F12C"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5130</w:t>
            </w:r>
          </w:p>
        </w:tc>
        <w:tc>
          <w:tcPr>
            <w:tcW w:w="1271" w:type="dxa"/>
            <w:shd w:val="clear" w:color="000000" w:fill="00B0F0"/>
            <w:noWrap/>
            <w:vAlign w:val="center"/>
            <w:hideMark/>
          </w:tcPr>
          <w:p w14:paraId="47BBE4F9"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5340</w:t>
            </w:r>
          </w:p>
        </w:tc>
      </w:tr>
      <w:tr w:rsidR="00B44993" w:rsidRPr="00144E00" w14:paraId="4C62071D" w14:textId="77777777" w:rsidTr="008B4E05">
        <w:trPr>
          <w:trHeight w:val="466"/>
          <w:jc w:val="center"/>
        </w:trPr>
        <w:tc>
          <w:tcPr>
            <w:tcW w:w="2088" w:type="dxa"/>
            <w:shd w:val="clear" w:color="auto" w:fill="auto"/>
            <w:noWrap/>
            <w:vAlign w:val="center"/>
            <w:hideMark/>
          </w:tcPr>
          <w:p w14:paraId="1519B344"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4th harmonics frequency limits</w:t>
            </w:r>
          </w:p>
        </w:tc>
        <w:tc>
          <w:tcPr>
            <w:tcW w:w="1214" w:type="dxa"/>
            <w:shd w:val="clear" w:color="auto" w:fill="auto"/>
            <w:noWrap/>
            <w:vAlign w:val="center"/>
            <w:hideMark/>
          </w:tcPr>
          <w:p w14:paraId="15FEF7C5"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4*fx_low</w:t>
            </w:r>
          </w:p>
        </w:tc>
        <w:tc>
          <w:tcPr>
            <w:tcW w:w="1271" w:type="dxa"/>
            <w:shd w:val="clear" w:color="auto" w:fill="auto"/>
            <w:noWrap/>
            <w:vAlign w:val="center"/>
            <w:hideMark/>
          </w:tcPr>
          <w:p w14:paraId="7173FFA7"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4*fx_high</w:t>
            </w:r>
          </w:p>
        </w:tc>
        <w:tc>
          <w:tcPr>
            <w:tcW w:w="1214" w:type="dxa"/>
            <w:shd w:val="clear" w:color="auto" w:fill="auto"/>
            <w:noWrap/>
            <w:vAlign w:val="center"/>
            <w:hideMark/>
          </w:tcPr>
          <w:p w14:paraId="0A23A7A0"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4* fy_low</w:t>
            </w:r>
          </w:p>
        </w:tc>
        <w:tc>
          <w:tcPr>
            <w:tcW w:w="1271" w:type="dxa"/>
            <w:shd w:val="clear" w:color="auto" w:fill="auto"/>
            <w:noWrap/>
            <w:vAlign w:val="center"/>
            <w:hideMark/>
          </w:tcPr>
          <w:p w14:paraId="14E265A4"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4* fy_high</w:t>
            </w:r>
          </w:p>
        </w:tc>
      </w:tr>
      <w:tr w:rsidR="00B44993" w:rsidRPr="00144E00" w14:paraId="658080BB" w14:textId="77777777" w:rsidTr="008B4E05">
        <w:trPr>
          <w:trHeight w:val="466"/>
          <w:jc w:val="center"/>
        </w:trPr>
        <w:tc>
          <w:tcPr>
            <w:tcW w:w="2088" w:type="dxa"/>
            <w:shd w:val="clear" w:color="000000" w:fill="00B0F0"/>
            <w:noWrap/>
            <w:vAlign w:val="center"/>
            <w:hideMark/>
          </w:tcPr>
          <w:p w14:paraId="67B7C8C3"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4th harmonics frequency limits (MHz)</w:t>
            </w:r>
          </w:p>
        </w:tc>
        <w:tc>
          <w:tcPr>
            <w:tcW w:w="1214" w:type="dxa"/>
            <w:shd w:val="clear" w:color="000000" w:fill="00B0F0"/>
            <w:noWrap/>
            <w:vAlign w:val="center"/>
            <w:hideMark/>
          </w:tcPr>
          <w:p w14:paraId="109DC9E4"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7400</w:t>
            </w:r>
          </w:p>
        </w:tc>
        <w:tc>
          <w:tcPr>
            <w:tcW w:w="1271" w:type="dxa"/>
            <w:shd w:val="clear" w:color="000000" w:fill="00B0F0"/>
            <w:noWrap/>
            <w:vAlign w:val="center"/>
            <w:hideMark/>
          </w:tcPr>
          <w:p w14:paraId="1056FCA2"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7640</w:t>
            </w:r>
          </w:p>
        </w:tc>
        <w:tc>
          <w:tcPr>
            <w:tcW w:w="1214" w:type="dxa"/>
            <w:shd w:val="clear" w:color="000000" w:fill="00B0F0"/>
            <w:noWrap/>
            <w:vAlign w:val="center"/>
            <w:hideMark/>
          </w:tcPr>
          <w:p w14:paraId="74268D4B"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6840</w:t>
            </w:r>
          </w:p>
        </w:tc>
        <w:tc>
          <w:tcPr>
            <w:tcW w:w="1271" w:type="dxa"/>
            <w:shd w:val="clear" w:color="000000" w:fill="00B0F0"/>
            <w:noWrap/>
            <w:vAlign w:val="center"/>
            <w:hideMark/>
          </w:tcPr>
          <w:p w14:paraId="06076A2A"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7120</w:t>
            </w:r>
          </w:p>
        </w:tc>
      </w:tr>
      <w:tr w:rsidR="00B44993" w:rsidRPr="00144E00" w14:paraId="2FA45A9B" w14:textId="77777777" w:rsidTr="008B4E05">
        <w:trPr>
          <w:trHeight w:val="466"/>
          <w:jc w:val="center"/>
        </w:trPr>
        <w:tc>
          <w:tcPr>
            <w:tcW w:w="2088" w:type="dxa"/>
            <w:shd w:val="clear" w:color="auto" w:fill="auto"/>
            <w:noWrap/>
            <w:vAlign w:val="center"/>
            <w:hideMark/>
          </w:tcPr>
          <w:p w14:paraId="0DD77DF9"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5th harmonics frequency limits</w:t>
            </w:r>
          </w:p>
        </w:tc>
        <w:tc>
          <w:tcPr>
            <w:tcW w:w="1214" w:type="dxa"/>
            <w:shd w:val="clear" w:color="auto" w:fill="auto"/>
            <w:noWrap/>
            <w:vAlign w:val="center"/>
            <w:hideMark/>
          </w:tcPr>
          <w:p w14:paraId="1F086C7C"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5*fx_low</w:t>
            </w:r>
          </w:p>
        </w:tc>
        <w:tc>
          <w:tcPr>
            <w:tcW w:w="1271" w:type="dxa"/>
            <w:shd w:val="clear" w:color="auto" w:fill="auto"/>
            <w:noWrap/>
            <w:vAlign w:val="center"/>
            <w:hideMark/>
          </w:tcPr>
          <w:p w14:paraId="21369F46"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5*fx_high</w:t>
            </w:r>
          </w:p>
        </w:tc>
        <w:tc>
          <w:tcPr>
            <w:tcW w:w="1214" w:type="dxa"/>
            <w:shd w:val="clear" w:color="auto" w:fill="auto"/>
            <w:noWrap/>
            <w:vAlign w:val="center"/>
            <w:hideMark/>
          </w:tcPr>
          <w:p w14:paraId="47890C2F"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 fy_low</w:t>
            </w:r>
          </w:p>
        </w:tc>
        <w:tc>
          <w:tcPr>
            <w:tcW w:w="1271" w:type="dxa"/>
            <w:shd w:val="clear" w:color="auto" w:fill="auto"/>
            <w:noWrap/>
            <w:vAlign w:val="center"/>
            <w:hideMark/>
          </w:tcPr>
          <w:p w14:paraId="6FA5330D"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 fy_high</w:t>
            </w:r>
          </w:p>
        </w:tc>
      </w:tr>
      <w:tr w:rsidR="00B44993" w:rsidRPr="00144E00" w14:paraId="7A9902BB" w14:textId="77777777" w:rsidTr="008B4E05">
        <w:trPr>
          <w:trHeight w:val="466"/>
          <w:jc w:val="center"/>
        </w:trPr>
        <w:tc>
          <w:tcPr>
            <w:tcW w:w="2088" w:type="dxa"/>
            <w:shd w:val="clear" w:color="000000" w:fill="00B0F0"/>
            <w:noWrap/>
            <w:vAlign w:val="center"/>
            <w:hideMark/>
          </w:tcPr>
          <w:p w14:paraId="4F34C0E7"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5th harmonics frequency limits (MHz)</w:t>
            </w:r>
          </w:p>
        </w:tc>
        <w:tc>
          <w:tcPr>
            <w:tcW w:w="1214" w:type="dxa"/>
            <w:shd w:val="clear" w:color="000000" w:fill="00B0F0"/>
            <w:noWrap/>
            <w:vAlign w:val="center"/>
            <w:hideMark/>
          </w:tcPr>
          <w:p w14:paraId="35D93A88"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9250</w:t>
            </w:r>
          </w:p>
        </w:tc>
        <w:tc>
          <w:tcPr>
            <w:tcW w:w="1271" w:type="dxa"/>
            <w:shd w:val="clear" w:color="000000" w:fill="00B0F0"/>
            <w:noWrap/>
            <w:vAlign w:val="center"/>
            <w:hideMark/>
          </w:tcPr>
          <w:p w14:paraId="69A73A5C"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9550</w:t>
            </w:r>
          </w:p>
        </w:tc>
        <w:tc>
          <w:tcPr>
            <w:tcW w:w="1214" w:type="dxa"/>
            <w:shd w:val="clear" w:color="000000" w:fill="00B0F0"/>
            <w:noWrap/>
            <w:vAlign w:val="center"/>
            <w:hideMark/>
          </w:tcPr>
          <w:p w14:paraId="4F76DC26"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8550</w:t>
            </w:r>
          </w:p>
        </w:tc>
        <w:tc>
          <w:tcPr>
            <w:tcW w:w="1271" w:type="dxa"/>
            <w:shd w:val="clear" w:color="000000" w:fill="00B0F0"/>
            <w:noWrap/>
            <w:vAlign w:val="center"/>
            <w:hideMark/>
          </w:tcPr>
          <w:p w14:paraId="1DE879E5"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8900</w:t>
            </w:r>
          </w:p>
        </w:tc>
      </w:tr>
      <w:tr w:rsidR="00B44993" w:rsidRPr="00144E00" w14:paraId="1CE50401" w14:textId="77777777" w:rsidTr="008B4E05">
        <w:trPr>
          <w:trHeight w:val="466"/>
          <w:jc w:val="center"/>
        </w:trPr>
        <w:tc>
          <w:tcPr>
            <w:tcW w:w="2088" w:type="dxa"/>
            <w:shd w:val="clear" w:color="auto" w:fill="auto"/>
            <w:noWrap/>
            <w:vAlign w:val="center"/>
            <w:hideMark/>
          </w:tcPr>
          <w:p w14:paraId="5B0AB725"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2</w:t>
            </w:r>
            <w:r w:rsidRPr="00144E00">
              <w:rPr>
                <w:rFonts w:ascii="Arial" w:hAnsi="Arial" w:cs="Arial"/>
                <w:sz w:val="18"/>
                <w:szCs w:val="18"/>
                <w:vertAlign w:val="superscript"/>
                <w:lang w:val="en-US" w:eastAsia="zh-CN"/>
              </w:rPr>
              <w:t>nd</w:t>
            </w:r>
            <w:r w:rsidRPr="00144E00">
              <w:rPr>
                <w:rFonts w:ascii="Arial" w:hAnsi="Arial" w:cs="Arial"/>
                <w:sz w:val="18"/>
                <w:szCs w:val="18"/>
                <w:lang w:val="en-US" w:eastAsia="zh-CN"/>
              </w:rPr>
              <w:t xml:space="preserve"> order IMD products</w:t>
            </w:r>
          </w:p>
        </w:tc>
        <w:tc>
          <w:tcPr>
            <w:tcW w:w="1214" w:type="dxa"/>
            <w:shd w:val="clear" w:color="auto" w:fill="auto"/>
            <w:noWrap/>
            <w:vAlign w:val="center"/>
            <w:hideMark/>
          </w:tcPr>
          <w:p w14:paraId="4520DFFB"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|fy_low – fx_high|</w:t>
            </w:r>
          </w:p>
        </w:tc>
        <w:tc>
          <w:tcPr>
            <w:tcW w:w="1271" w:type="dxa"/>
            <w:shd w:val="clear" w:color="auto" w:fill="auto"/>
            <w:noWrap/>
            <w:vAlign w:val="center"/>
            <w:hideMark/>
          </w:tcPr>
          <w:p w14:paraId="193D7C59"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|fy_high – fx_low|</w:t>
            </w:r>
          </w:p>
        </w:tc>
        <w:tc>
          <w:tcPr>
            <w:tcW w:w="1214" w:type="dxa"/>
            <w:shd w:val="clear" w:color="auto" w:fill="auto"/>
            <w:noWrap/>
            <w:vAlign w:val="center"/>
            <w:hideMark/>
          </w:tcPr>
          <w:p w14:paraId="66D825D7"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|fy_low + fx_low|</w:t>
            </w:r>
          </w:p>
        </w:tc>
        <w:tc>
          <w:tcPr>
            <w:tcW w:w="1271" w:type="dxa"/>
            <w:shd w:val="clear" w:color="auto" w:fill="auto"/>
            <w:noWrap/>
            <w:vAlign w:val="center"/>
            <w:hideMark/>
          </w:tcPr>
          <w:p w14:paraId="0D309C33"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|fy_high + fx_high|</w:t>
            </w:r>
          </w:p>
        </w:tc>
      </w:tr>
      <w:tr w:rsidR="00B44993" w:rsidRPr="00144E00" w14:paraId="71F63C7E" w14:textId="77777777" w:rsidTr="008B4E05">
        <w:trPr>
          <w:trHeight w:val="466"/>
          <w:jc w:val="center"/>
        </w:trPr>
        <w:tc>
          <w:tcPr>
            <w:tcW w:w="2088" w:type="dxa"/>
            <w:shd w:val="clear" w:color="000000" w:fill="00B050"/>
            <w:noWrap/>
            <w:vAlign w:val="center"/>
            <w:hideMark/>
          </w:tcPr>
          <w:p w14:paraId="18D76C0A"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IMD frequency limits (MHz)</w:t>
            </w:r>
          </w:p>
        </w:tc>
        <w:tc>
          <w:tcPr>
            <w:tcW w:w="1214" w:type="dxa"/>
            <w:shd w:val="clear" w:color="000000" w:fill="00B050"/>
            <w:noWrap/>
            <w:vAlign w:val="center"/>
            <w:hideMark/>
          </w:tcPr>
          <w:p w14:paraId="1B586EA9"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200</w:t>
            </w:r>
          </w:p>
        </w:tc>
        <w:tc>
          <w:tcPr>
            <w:tcW w:w="1271" w:type="dxa"/>
            <w:shd w:val="clear" w:color="000000" w:fill="00B050"/>
            <w:noWrap/>
            <w:vAlign w:val="center"/>
            <w:hideMark/>
          </w:tcPr>
          <w:p w14:paraId="2A9A179F"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70</w:t>
            </w:r>
          </w:p>
        </w:tc>
        <w:tc>
          <w:tcPr>
            <w:tcW w:w="1214" w:type="dxa"/>
            <w:shd w:val="clear" w:color="000000" w:fill="00B050"/>
            <w:noWrap/>
            <w:vAlign w:val="center"/>
            <w:hideMark/>
          </w:tcPr>
          <w:p w14:paraId="7488FA83"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3560</w:t>
            </w:r>
          </w:p>
        </w:tc>
        <w:tc>
          <w:tcPr>
            <w:tcW w:w="1271" w:type="dxa"/>
            <w:shd w:val="clear" w:color="000000" w:fill="00B050"/>
            <w:noWrap/>
            <w:vAlign w:val="center"/>
            <w:hideMark/>
          </w:tcPr>
          <w:p w14:paraId="45FF65EE"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3690</w:t>
            </w:r>
          </w:p>
        </w:tc>
      </w:tr>
      <w:tr w:rsidR="00B44993" w:rsidRPr="00144E00" w14:paraId="1A378A55" w14:textId="77777777" w:rsidTr="008B4E05">
        <w:trPr>
          <w:trHeight w:val="466"/>
          <w:jc w:val="center"/>
        </w:trPr>
        <w:tc>
          <w:tcPr>
            <w:tcW w:w="2088" w:type="dxa"/>
            <w:shd w:val="clear" w:color="auto" w:fill="auto"/>
            <w:noWrap/>
            <w:vAlign w:val="center"/>
            <w:hideMark/>
          </w:tcPr>
          <w:p w14:paraId="0E7B903C"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Two-tone 3</w:t>
            </w:r>
            <w:r w:rsidRPr="00144E00">
              <w:rPr>
                <w:rFonts w:ascii="Arial" w:hAnsi="Arial" w:cs="Arial"/>
                <w:sz w:val="18"/>
                <w:szCs w:val="18"/>
                <w:vertAlign w:val="superscript"/>
                <w:lang w:val="en-US" w:eastAsia="zh-CN"/>
              </w:rPr>
              <w:t>rd</w:t>
            </w:r>
            <w:r w:rsidRPr="00144E00">
              <w:rPr>
                <w:rFonts w:ascii="Arial" w:hAnsi="Arial" w:cs="Arial"/>
                <w:sz w:val="18"/>
                <w:szCs w:val="18"/>
                <w:lang w:val="en-US" w:eastAsia="zh-CN"/>
              </w:rPr>
              <w:t xml:space="preserve"> order IMD products</w:t>
            </w:r>
          </w:p>
        </w:tc>
        <w:tc>
          <w:tcPr>
            <w:tcW w:w="1214" w:type="dxa"/>
            <w:shd w:val="clear" w:color="auto" w:fill="auto"/>
            <w:noWrap/>
            <w:vAlign w:val="center"/>
            <w:hideMark/>
          </w:tcPr>
          <w:p w14:paraId="3558F4FC"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|2*fx_low – fy_high|</w:t>
            </w:r>
          </w:p>
        </w:tc>
        <w:tc>
          <w:tcPr>
            <w:tcW w:w="1271" w:type="dxa"/>
            <w:shd w:val="clear" w:color="auto" w:fill="auto"/>
            <w:noWrap/>
            <w:vAlign w:val="center"/>
            <w:hideMark/>
          </w:tcPr>
          <w:p w14:paraId="30BB4150"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|2*fx_high – fy_low|</w:t>
            </w:r>
          </w:p>
        </w:tc>
        <w:tc>
          <w:tcPr>
            <w:tcW w:w="1214" w:type="dxa"/>
            <w:shd w:val="clear" w:color="auto" w:fill="auto"/>
            <w:noWrap/>
            <w:vAlign w:val="center"/>
            <w:hideMark/>
          </w:tcPr>
          <w:p w14:paraId="1AC564C5"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|2*fy_low – fx_high|</w:t>
            </w:r>
          </w:p>
        </w:tc>
        <w:tc>
          <w:tcPr>
            <w:tcW w:w="1271" w:type="dxa"/>
            <w:shd w:val="clear" w:color="auto" w:fill="auto"/>
            <w:noWrap/>
            <w:vAlign w:val="center"/>
            <w:hideMark/>
          </w:tcPr>
          <w:p w14:paraId="21B790B7"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|2*fy_high – fx_low|</w:t>
            </w:r>
          </w:p>
        </w:tc>
      </w:tr>
      <w:tr w:rsidR="00B44993" w:rsidRPr="00144E00" w14:paraId="69081D69" w14:textId="77777777" w:rsidTr="008B4E05">
        <w:trPr>
          <w:trHeight w:val="466"/>
          <w:jc w:val="center"/>
        </w:trPr>
        <w:tc>
          <w:tcPr>
            <w:tcW w:w="2088" w:type="dxa"/>
            <w:shd w:val="clear" w:color="000000" w:fill="0070C0"/>
            <w:noWrap/>
            <w:vAlign w:val="center"/>
            <w:hideMark/>
          </w:tcPr>
          <w:p w14:paraId="5FC2AE27"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IMD frequency limits (MHz)</w:t>
            </w:r>
          </w:p>
        </w:tc>
        <w:tc>
          <w:tcPr>
            <w:tcW w:w="1214" w:type="dxa"/>
            <w:shd w:val="clear" w:color="000000" w:fill="FF0000"/>
            <w:noWrap/>
            <w:vAlign w:val="center"/>
            <w:hideMark/>
          </w:tcPr>
          <w:p w14:paraId="4A9FEEC0"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1920</w:t>
            </w:r>
          </w:p>
        </w:tc>
        <w:tc>
          <w:tcPr>
            <w:tcW w:w="1271" w:type="dxa"/>
            <w:shd w:val="clear" w:color="000000" w:fill="FF0000"/>
            <w:noWrap/>
            <w:vAlign w:val="center"/>
            <w:hideMark/>
          </w:tcPr>
          <w:p w14:paraId="74971AC2"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2110</w:t>
            </w:r>
          </w:p>
        </w:tc>
        <w:tc>
          <w:tcPr>
            <w:tcW w:w="1214" w:type="dxa"/>
            <w:shd w:val="clear" w:color="000000" w:fill="0070C0"/>
            <w:noWrap/>
            <w:vAlign w:val="center"/>
            <w:hideMark/>
          </w:tcPr>
          <w:p w14:paraId="63EA6A9A"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1510</w:t>
            </w:r>
          </w:p>
        </w:tc>
        <w:tc>
          <w:tcPr>
            <w:tcW w:w="1271" w:type="dxa"/>
            <w:shd w:val="clear" w:color="000000" w:fill="0070C0"/>
            <w:noWrap/>
            <w:vAlign w:val="center"/>
            <w:hideMark/>
          </w:tcPr>
          <w:p w14:paraId="330885F7"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1710</w:t>
            </w:r>
          </w:p>
        </w:tc>
      </w:tr>
      <w:tr w:rsidR="00B44993" w:rsidRPr="00144E00" w14:paraId="03C05123" w14:textId="77777777" w:rsidTr="008B4E05">
        <w:trPr>
          <w:trHeight w:val="466"/>
          <w:jc w:val="center"/>
        </w:trPr>
        <w:tc>
          <w:tcPr>
            <w:tcW w:w="2088" w:type="dxa"/>
            <w:shd w:val="clear" w:color="auto" w:fill="auto"/>
            <w:noWrap/>
            <w:vAlign w:val="center"/>
            <w:hideMark/>
          </w:tcPr>
          <w:p w14:paraId="775D2653"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Two-tone 3</w:t>
            </w:r>
            <w:r w:rsidRPr="00144E00">
              <w:rPr>
                <w:rFonts w:ascii="Arial" w:hAnsi="Arial" w:cs="Arial"/>
                <w:sz w:val="18"/>
                <w:szCs w:val="18"/>
                <w:vertAlign w:val="superscript"/>
                <w:lang w:val="en-US" w:eastAsia="zh-CN"/>
              </w:rPr>
              <w:t>rd</w:t>
            </w:r>
            <w:r w:rsidRPr="00144E00">
              <w:rPr>
                <w:rFonts w:ascii="Arial" w:hAnsi="Arial" w:cs="Arial"/>
                <w:sz w:val="18"/>
                <w:szCs w:val="18"/>
                <w:lang w:val="en-US" w:eastAsia="zh-CN"/>
              </w:rPr>
              <w:t xml:space="preserve"> order IMD products</w:t>
            </w:r>
          </w:p>
        </w:tc>
        <w:tc>
          <w:tcPr>
            <w:tcW w:w="1214" w:type="dxa"/>
            <w:shd w:val="clear" w:color="auto" w:fill="auto"/>
            <w:noWrap/>
            <w:vAlign w:val="center"/>
            <w:hideMark/>
          </w:tcPr>
          <w:p w14:paraId="4B942E8B"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|2*fx_low + fy_low|</w:t>
            </w:r>
          </w:p>
        </w:tc>
        <w:tc>
          <w:tcPr>
            <w:tcW w:w="1271" w:type="dxa"/>
            <w:shd w:val="clear" w:color="auto" w:fill="auto"/>
            <w:noWrap/>
            <w:vAlign w:val="center"/>
            <w:hideMark/>
          </w:tcPr>
          <w:p w14:paraId="0ECA7606"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|2*fx_high + fy_high|</w:t>
            </w:r>
          </w:p>
        </w:tc>
        <w:tc>
          <w:tcPr>
            <w:tcW w:w="1214" w:type="dxa"/>
            <w:shd w:val="clear" w:color="auto" w:fill="auto"/>
            <w:noWrap/>
            <w:vAlign w:val="center"/>
            <w:hideMark/>
          </w:tcPr>
          <w:p w14:paraId="081E6A66"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|2*fy_low + fx_low|</w:t>
            </w:r>
          </w:p>
        </w:tc>
        <w:tc>
          <w:tcPr>
            <w:tcW w:w="1271" w:type="dxa"/>
            <w:shd w:val="clear" w:color="auto" w:fill="auto"/>
            <w:noWrap/>
            <w:vAlign w:val="center"/>
            <w:hideMark/>
          </w:tcPr>
          <w:p w14:paraId="11E47099"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|2*fy_high + fx_high|</w:t>
            </w:r>
          </w:p>
        </w:tc>
      </w:tr>
      <w:tr w:rsidR="00B44993" w:rsidRPr="00144E00" w14:paraId="459D4CC1" w14:textId="77777777" w:rsidTr="008B4E05">
        <w:trPr>
          <w:trHeight w:val="466"/>
          <w:jc w:val="center"/>
        </w:trPr>
        <w:tc>
          <w:tcPr>
            <w:tcW w:w="2088" w:type="dxa"/>
            <w:shd w:val="clear" w:color="000000" w:fill="0070C0"/>
            <w:noWrap/>
            <w:vAlign w:val="center"/>
            <w:hideMark/>
          </w:tcPr>
          <w:p w14:paraId="03F55DFF"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IMD frequency limits (MHz)</w:t>
            </w:r>
          </w:p>
        </w:tc>
        <w:tc>
          <w:tcPr>
            <w:tcW w:w="1214" w:type="dxa"/>
            <w:shd w:val="clear" w:color="000000" w:fill="0070C0"/>
            <w:noWrap/>
            <w:vAlign w:val="center"/>
            <w:hideMark/>
          </w:tcPr>
          <w:p w14:paraId="7723AE8A"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5410</w:t>
            </w:r>
          </w:p>
        </w:tc>
        <w:tc>
          <w:tcPr>
            <w:tcW w:w="1271" w:type="dxa"/>
            <w:shd w:val="clear" w:color="000000" w:fill="0070C0"/>
            <w:noWrap/>
            <w:vAlign w:val="center"/>
            <w:hideMark/>
          </w:tcPr>
          <w:p w14:paraId="2EEBD919"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5600</w:t>
            </w:r>
          </w:p>
        </w:tc>
        <w:tc>
          <w:tcPr>
            <w:tcW w:w="1214" w:type="dxa"/>
            <w:shd w:val="clear" w:color="000000" w:fill="0070C0"/>
            <w:noWrap/>
            <w:vAlign w:val="center"/>
            <w:hideMark/>
          </w:tcPr>
          <w:p w14:paraId="28F45C64"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5270</w:t>
            </w:r>
          </w:p>
        </w:tc>
        <w:tc>
          <w:tcPr>
            <w:tcW w:w="1271" w:type="dxa"/>
            <w:shd w:val="clear" w:color="000000" w:fill="0070C0"/>
            <w:noWrap/>
            <w:vAlign w:val="center"/>
            <w:hideMark/>
          </w:tcPr>
          <w:p w14:paraId="418926AB"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5470</w:t>
            </w:r>
          </w:p>
        </w:tc>
      </w:tr>
      <w:tr w:rsidR="00B44993" w:rsidRPr="00144E00" w14:paraId="72A4F94D" w14:textId="77777777" w:rsidTr="008B4E05">
        <w:trPr>
          <w:trHeight w:val="466"/>
          <w:jc w:val="center"/>
        </w:trPr>
        <w:tc>
          <w:tcPr>
            <w:tcW w:w="2088" w:type="dxa"/>
            <w:shd w:val="clear" w:color="auto" w:fill="auto"/>
            <w:noWrap/>
            <w:vAlign w:val="center"/>
            <w:hideMark/>
          </w:tcPr>
          <w:p w14:paraId="3E9671C3"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Two-tone 4</w:t>
            </w:r>
            <w:r w:rsidRPr="00144E00">
              <w:rPr>
                <w:rFonts w:ascii="Arial" w:hAnsi="Arial" w:cs="Arial"/>
                <w:sz w:val="18"/>
                <w:szCs w:val="18"/>
                <w:vertAlign w:val="superscript"/>
                <w:lang w:val="en-US" w:eastAsia="zh-CN"/>
              </w:rPr>
              <w:t>th</w:t>
            </w:r>
            <w:r w:rsidRPr="00144E00">
              <w:rPr>
                <w:rFonts w:ascii="Arial" w:hAnsi="Arial" w:cs="Arial"/>
                <w:sz w:val="18"/>
                <w:szCs w:val="18"/>
                <w:lang w:val="en-US" w:eastAsia="zh-CN"/>
              </w:rPr>
              <w:t xml:space="preserve"> order IMD products</w:t>
            </w:r>
          </w:p>
        </w:tc>
        <w:tc>
          <w:tcPr>
            <w:tcW w:w="1214" w:type="dxa"/>
            <w:shd w:val="clear" w:color="auto" w:fill="auto"/>
            <w:noWrap/>
            <w:vAlign w:val="center"/>
            <w:hideMark/>
          </w:tcPr>
          <w:p w14:paraId="2C972407"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|3*fx_low –1* fy_high|</w:t>
            </w:r>
          </w:p>
        </w:tc>
        <w:tc>
          <w:tcPr>
            <w:tcW w:w="1271" w:type="dxa"/>
            <w:shd w:val="clear" w:color="auto" w:fill="auto"/>
            <w:noWrap/>
            <w:vAlign w:val="center"/>
            <w:hideMark/>
          </w:tcPr>
          <w:p w14:paraId="3D4DE062"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|3*fx_high – 1*fy_low|</w:t>
            </w:r>
          </w:p>
        </w:tc>
        <w:tc>
          <w:tcPr>
            <w:tcW w:w="1214" w:type="dxa"/>
            <w:shd w:val="clear" w:color="auto" w:fill="auto"/>
            <w:noWrap/>
            <w:vAlign w:val="center"/>
            <w:hideMark/>
          </w:tcPr>
          <w:p w14:paraId="6FA5E026"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|3*fy_low – 1*fx_high|</w:t>
            </w:r>
          </w:p>
        </w:tc>
        <w:tc>
          <w:tcPr>
            <w:tcW w:w="1271" w:type="dxa"/>
            <w:shd w:val="clear" w:color="auto" w:fill="auto"/>
            <w:noWrap/>
            <w:vAlign w:val="center"/>
            <w:hideMark/>
          </w:tcPr>
          <w:p w14:paraId="4994F5C2"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|3*fy_high – 1*fx_low|</w:t>
            </w:r>
          </w:p>
        </w:tc>
      </w:tr>
      <w:tr w:rsidR="00B44993" w:rsidRPr="00144E00" w14:paraId="300ECC9C" w14:textId="77777777" w:rsidTr="008B4E05">
        <w:trPr>
          <w:trHeight w:val="466"/>
          <w:jc w:val="center"/>
        </w:trPr>
        <w:tc>
          <w:tcPr>
            <w:tcW w:w="2088" w:type="dxa"/>
            <w:shd w:val="clear" w:color="000000" w:fill="92D050"/>
            <w:noWrap/>
            <w:vAlign w:val="center"/>
            <w:hideMark/>
          </w:tcPr>
          <w:p w14:paraId="3DFCF968"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IMD frequency limits (MHz)</w:t>
            </w:r>
          </w:p>
        </w:tc>
        <w:tc>
          <w:tcPr>
            <w:tcW w:w="1214" w:type="dxa"/>
            <w:shd w:val="clear" w:color="000000" w:fill="92D050"/>
            <w:noWrap/>
            <w:vAlign w:val="center"/>
            <w:hideMark/>
          </w:tcPr>
          <w:p w14:paraId="2CF8DD21"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3770</w:t>
            </w:r>
          </w:p>
        </w:tc>
        <w:tc>
          <w:tcPr>
            <w:tcW w:w="1271" w:type="dxa"/>
            <w:shd w:val="clear" w:color="000000" w:fill="92D050"/>
            <w:noWrap/>
            <w:vAlign w:val="center"/>
            <w:hideMark/>
          </w:tcPr>
          <w:p w14:paraId="6248065D"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4020</w:t>
            </w:r>
          </w:p>
        </w:tc>
        <w:tc>
          <w:tcPr>
            <w:tcW w:w="1214" w:type="dxa"/>
            <w:shd w:val="clear" w:color="000000" w:fill="92D050"/>
            <w:noWrap/>
            <w:vAlign w:val="center"/>
            <w:hideMark/>
          </w:tcPr>
          <w:p w14:paraId="002913A7"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3220</w:t>
            </w:r>
          </w:p>
        </w:tc>
        <w:tc>
          <w:tcPr>
            <w:tcW w:w="1271" w:type="dxa"/>
            <w:shd w:val="clear" w:color="000000" w:fill="92D050"/>
            <w:noWrap/>
            <w:vAlign w:val="center"/>
            <w:hideMark/>
          </w:tcPr>
          <w:p w14:paraId="42E3966E"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3490</w:t>
            </w:r>
          </w:p>
        </w:tc>
      </w:tr>
      <w:tr w:rsidR="00B44993" w:rsidRPr="00144E00" w14:paraId="73C77D79" w14:textId="77777777" w:rsidTr="008B4E05">
        <w:trPr>
          <w:trHeight w:val="466"/>
          <w:jc w:val="center"/>
        </w:trPr>
        <w:tc>
          <w:tcPr>
            <w:tcW w:w="2088" w:type="dxa"/>
            <w:shd w:val="clear" w:color="auto" w:fill="auto"/>
            <w:noWrap/>
            <w:vAlign w:val="center"/>
            <w:hideMark/>
          </w:tcPr>
          <w:p w14:paraId="42CC4BF2"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Two-tone 4</w:t>
            </w:r>
            <w:r w:rsidRPr="00144E00">
              <w:rPr>
                <w:rFonts w:ascii="Arial" w:hAnsi="Arial" w:cs="Arial"/>
                <w:sz w:val="18"/>
                <w:szCs w:val="18"/>
                <w:vertAlign w:val="superscript"/>
                <w:lang w:val="en-US" w:eastAsia="zh-CN"/>
              </w:rPr>
              <w:t>th</w:t>
            </w:r>
            <w:r w:rsidRPr="00144E00">
              <w:rPr>
                <w:rFonts w:ascii="Arial" w:hAnsi="Arial" w:cs="Arial"/>
                <w:sz w:val="18"/>
                <w:szCs w:val="18"/>
                <w:lang w:val="en-US" w:eastAsia="zh-CN"/>
              </w:rPr>
              <w:t xml:space="preserve"> order IMD products</w:t>
            </w:r>
          </w:p>
        </w:tc>
        <w:tc>
          <w:tcPr>
            <w:tcW w:w="1214" w:type="dxa"/>
            <w:shd w:val="clear" w:color="auto" w:fill="auto"/>
            <w:noWrap/>
            <w:vAlign w:val="center"/>
            <w:hideMark/>
          </w:tcPr>
          <w:p w14:paraId="328A637F"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|3*fx_low +1* fy_low|</w:t>
            </w:r>
          </w:p>
        </w:tc>
        <w:tc>
          <w:tcPr>
            <w:tcW w:w="1271" w:type="dxa"/>
            <w:shd w:val="clear" w:color="auto" w:fill="auto"/>
            <w:noWrap/>
            <w:vAlign w:val="center"/>
            <w:hideMark/>
          </w:tcPr>
          <w:p w14:paraId="0217DE26"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|3*fx_high + 1*fy_high|</w:t>
            </w:r>
          </w:p>
        </w:tc>
        <w:tc>
          <w:tcPr>
            <w:tcW w:w="1214" w:type="dxa"/>
            <w:shd w:val="clear" w:color="auto" w:fill="auto"/>
            <w:noWrap/>
            <w:vAlign w:val="center"/>
            <w:hideMark/>
          </w:tcPr>
          <w:p w14:paraId="68B21791"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|3*fy_low + 1*fx_low|</w:t>
            </w:r>
          </w:p>
        </w:tc>
        <w:tc>
          <w:tcPr>
            <w:tcW w:w="1271" w:type="dxa"/>
            <w:shd w:val="clear" w:color="auto" w:fill="auto"/>
            <w:noWrap/>
            <w:vAlign w:val="center"/>
            <w:hideMark/>
          </w:tcPr>
          <w:p w14:paraId="133F05A0"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|3*fy_high + 1*fx_high|</w:t>
            </w:r>
          </w:p>
        </w:tc>
      </w:tr>
      <w:tr w:rsidR="00B44993" w:rsidRPr="00144E00" w14:paraId="5F971A56" w14:textId="77777777" w:rsidTr="008B4E05">
        <w:trPr>
          <w:trHeight w:val="466"/>
          <w:jc w:val="center"/>
        </w:trPr>
        <w:tc>
          <w:tcPr>
            <w:tcW w:w="2088" w:type="dxa"/>
            <w:shd w:val="clear" w:color="000000" w:fill="92D050"/>
            <w:noWrap/>
            <w:vAlign w:val="center"/>
            <w:hideMark/>
          </w:tcPr>
          <w:p w14:paraId="47258D8F"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IMD frequency limits (MHz)</w:t>
            </w:r>
          </w:p>
        </w:tc>
        <w:tc>
          <w:tcPr>
            <w:tcW w:w="1214" w:type="dxa"/>
            <w:shd w:val="clear" w:color="000000" w:fill="92D050"/>
            <w:noWrap/>
            <w:vAlign w:val="center"/>
            <w:hideMark/>
          </w:tcPr>
          <w:p w14:paraId="06B47182"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7260</w:t>
            </w:r>
          </w:p>
        </w:tc>
        <w:tc>
          <w:tcPr>
            <w:tcW w:w="1271" w:type="dxa"/>
            <w:shd w:val="clear" w:color="000000" w:fill="92D050"/>
            <w:noWrap/>
            <w:vAlign w:val="center"/>
            <w:hideMark/>
          </w:tcPr>
          <w:p w14:paraId="53733170"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7510</w:t>
            </w:r>
          </w:p>
        </w:tc>
        <w:tc>
          <w:tcPr>
            <w:tcW w:w="1214" w:type="dxa"/>
            <w:shd w:val="clear" w:color="000000" w:fill="92D050"/>
            <w:noWrap/>
            <w:vAlign w:val="center"/>
            <w:hideMark/>
          </w:tcPr>
          <w:p w14:paraId="053C6BC9"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6980</w:t>
            </w:r>
          </w:p>
        </w:tc>
        <w:tc>
          <w:tcPr>
            <w:tcW w:w="1271" w:type="dxa"/>
            <w:shd w:val="clear" w:color="000000" w:fill="92D050"/>
            <w:noWrap/>
            <w:vAlign w:val="center"/>
            <w:hideMark/>
          </w:tcPr>
          <w:p w14:paraId="79FFA62E"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7250</w:t>
            </w:r>
          </w:p>
        </w:tc>
      </w:tr>
      <w:tr w:rsidR="00B44993" w:rsidRPr="00144E00" w14:paraId="5C573157" w14:textId="77777777" w:rsidTr="008B4E05">
        <w:trPr>
          <w:trHeight w:val="466"/>
          <w:jc w:val="center"/>
        </w:trPr>
        <w:tc>
          <w:tcPr>
            <w:tcW w:w="2088" w:type="dxa"/>
            <w:shd w:val="clear" w:color="auto" w:fill="auto"/>
            <w:noWrap/>
            <w:vAlign w:val="center"/>
            <w:hideMark/>
          </w:tcPr>
          <w:p w14:paraId="42DA372C"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lastRenderedPageBreak/>
              <w:t>Two-tone 4</w:t>
            </w:r>
            <w:r w:rsidRPr="00144E00">
              <w:rPr>
                <w:rFonts w:ascii="Arial" w:hAnsi="Arial" w:cs="Arial"/>
                <w:sz w:val="18"/>
                <w:szCs w:val="18"/>
                <w:vertAlign w:val="superscript"/>
                <w:lang w:val="en-US" w:eastAsia="zh-CN"/>
              </w:rPr>
              <w:t>th</w:t>
            </w:r>
            <w:r w:rsidRPr="00144E00">
              <w:rPr>
                <w:rFonts w:ascii="Arial" w:hAnsi="Arial" w:cs="Arial"/>
                <w:sz w:val="18"/>
                <w:szCs w:val="18"/>
                <w:lang w:val="en-US" w:eastAsia="zh-CN"/>
              </w:rPr>
              <w:t xml:space="preserve"> order IMD products</w:t>
            </w:r>
          </w:p>
        </w:tc>
        <w:tc>
          <w:tcPr>
            <w:tcW w:w="1214" w:type="dxa"/>
            <w:shd w:val="clear" w:color="auto" w:fill="auto"/>
            <w:noWrap/>
            <w:vAlign w:val="center"/>
            <w:hideMark/>
          </w:tcPr>
          <w:p w14:paraId="48837C55"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|2*fx_low –2* fy_high|</w:t>
            </w:r>
          </w:p>
        </w:tc>
        <w:tc>
          <w:tcPr>
            <w:tcW w:w="1271" w:type="dxa"/>
            <w:shd w:val="clear" w:color="auto" w:fill="auto"/>
            <w:noWrap/>
            <w:vAlign w:val="center"/>
            <w:hideMark/>
          </w:tcPr>
          <w:p w14:paraId="7745B18D"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|2*fx_high –2* fy_low|</w:t>
            </w:r>
          </w:p>
        </w:tc>
        <w:tc>
          <w:tcPr>
            <w:tcW w:w="1214" w:type="dxa"/>
            <w:shd w:val="clear" w:color="auto" w:fill="auto"/>
            <w:noWrap/>
            <w:vAlign w:val="center"/>
            <w:hideMark/>
          </w:tcPr>
          <w:p w14:paraId="47B964E9"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|2*fx_low +2* fy_low|</w:t>
            </w:r>
          </w:p>
        </w:tc>
        <w:tc>
          <w:tcPr>
            <w:tcW w:w="1271" w:type="dxa"/>
            <w:shd w:val="clear" w:color="auto" w:fill="auto"/>
            <w:noWrap/>
            <w:vAlign w:val="center"/>
            <w:hideMark/>
          </w:tcPr>
          <w:p w14:paraId="2E610DB2"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|2*fx_high +2* fy_high|</w:t>
            </w:r>
          </w:p>
        </w:tc>
      </w:tr>
      <w:tr w:rsidR="00B44993" w:rsidRPr="00144E00" w14:paraId="7FA42EA6" w14:textId="77777777" w:rsidTr="008B4E05">
        <w:trPr>
          <w:trHeight w:val="548"/>
          <w:jc w:val="center"/>
        </w:trPr>
        <w:tc>
          <w:tcPr>
            <w:tcW w:w="2088" w:type="dxa"/>
            <w:shd w:val="clear" w:color="000000" w:fill="92D050"/>
            <w:noWrap/>
            <w:vAlign w:val="center"/>
            <w:hideMark/>
          </w:tcPr>
          <w:p w14:paraId="180CC1FB"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IMD frequency limits (MHz)</w:t>
            </w:r>
          </w:p>
        </w:tc>
        <w:tc>
          <w:tcPr>
            <w:tcW w:w="1214" w:type="dxa"/>
            <w:shd w:val="clear" w:color="000000" w:fill="92D050"/>
            <w:noWrap/>
            <w:vAlign w:val="center"/>
            <w:hideMark/>
          </w:tcPr>
          <w:p w14:paraId="3C7A78D3"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140</w:t>
            </w:r>
          </w:p>
        </w:tc>
        <w:tc>
          <w:tcPr>
            <w:tcW w:w="1271" w:type="dxa"/>
            <w:shd w:val="clear" w:color="000000" w:fill="92D050"/>
            <w:noWrap/>
            <w:vAlign w:val="center"/>
            <w:hideMark/>
          </w:tcPr>
          <w:p w14:paraId="417A0ACC"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400</w:t>
            </w:r>
          </w:p>
        </w:tc>
        <w:tc>
          <w:tcPr>
            <w:tcW w:w="1214" w:type="dxa"/>
            <w:shd w:val="clear" w:color="000000" w:fill="92D050"/>
            <w:noWrap/>
            <w:vAlign w:val="center"/>
            <w:hideMark/>
          </w:tcPr>
          <w:p w14:paraId="01FD0D47"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7120</w:t>
            </w:r>
          </w:p>
        </w:tc>
        <w:tc>
          <w:tcPr>
            <w:tcW w:w="1271" w:type="dxa"/>
            <w:shd w:val="clear" w:color="000000" w:fill="92D050"/>
            <w:noWrap/>
            <w:vAlign w:val="center"/>
            <w:hideMark/>
          </w:tcPr>
          <w:p w14:paraId="63F3161C"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7380</w:t>
            </w:r>
          </w:p>
        </w:tc>
      </w:tr>
      <w:tr w:rsidR="00B44993" w:rsidRPr="00144E00" w14:paraId="7D1348F3" w14:textId="77777777" w:rsidTr="008B4E05">
        <w:trPr>
          <w:trHeight w:val="466"/>
          <w:jc w:val="center"/>
        </w:trPr>
        <w:tc>
          <w:tcPr>
            <w:tcW w:w="2088" w:type="dxa"/>
            <w:shd w:val="clear" w:color="auto" w:fill="auto"/>
            <w:noWrap/>
            <w:vAlign w:val="center"/>
            <w:hideMark/>
          </w:tcPr>
          <w:p w14:paraId="589E9E86"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Two-tone 5</w:t>
            </w:r>
            <w:r w:rsidRPr="00144E00">
              <w:rPr>
                <w:rFonts w:ascii="Arial" w:hAnsi="Arial" w:cs="Arial"/>
                <w:sz w:val="18"/>
                <w:szCs w:val="18"/>
                <w:vertAlign w:val="superscript"/>
                <w:lang w:val="en-US" w:eastAsia="zh-CN"/>
              </w:rPr>
              <w:t>th</w:t>
            </w:r>
            <w:r w:rsidRPr="00144E00">
              <w:rPr>
                <w:rFonts w:ascii="Arial" w:hAnsi="Arial" w:cs="Arial"/>
                <w:sz w:val="18"/>
                <w:szCs w:val="18"/>
                <w:lang w:val="en-US" w:eastAsia="zh-CN"/>
              </w:rPr>
              <w:t xml:space="preserve"> order IMD products</w:t>
            </w:r>
          </w:p>
        </w:tc>
        <w:tc>
          <w:tcPr>
            <w:tcW w:w="1214" w:type="dxa"/>
            <w:shd w:val="clear" w:color="auto" w:fill="auto"/>
            <w:noWrap/>
            <w:vAlign w:val="center"/>
            <w:hideMark/>
          </w:tcPr>
          <w:p w14:paraId="58345D36"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|fx_low – 4*fy_high|</w:t>
            </w:r>
          </w:p>
        </w:tc>
        <w:tc>
          <w:tcPr>
            <w:tcW w:w="1271" w:type="dxa"/>
            <w:shd w:val="clear" w:color="auto" w:fill="auto"/>
            <w:noWrap/>
            <w:vAlign w:val="center"/>
            <w:hideMark/>
          </w:tcPr>
          <w:p w14:paraId="6BE8B4FC"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|fx_high – 4*fy_low|</w:t>
            </w:r>
          </w:p>
        </w:tc>
        <w:tc>
          <w:tcPr>
            <w:tcW w:w="1214" w:type="dxa"/>
            <w:shd w:val="clear" w:color="auto" w:fill="auto"/>
            <w:noWrap/>
            <w:vAlign w:val="center"/>
            <w:hideMark/>
          </w:tcPr>
          <w:p w14:paraId="5974159E"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|fy_low – 4*fx_high|</w:t>
            </w:r>
          </w:p>
        </w:tc>
        <w:tc>
          <w:tcPr>
            <w:tcW w:w="1271" w:type="dxa"/>
            <w:shd w:val="clear" w:color="auto" w:fill="auto"/>
            <w:noWrap/>
            <w:vAlign w:val="center"/>
            <w:hideMark/>
          </w:tcPr>
          <w:p w14:paraId="556E21CB"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|fy_high – 4*fx_low|</w:t>
            </w:r>
          </w:p>
        </w:tc>
      </w:tr>
      <w:tr w:rsidR="00B44993" w:rsidRPr="00144E00" w14:paraId="69CDE12C" w14:textId="77777777" w:rsidTr="008B4E05">
        <w:trPr>
          <w:trHeight w:val="466"/>
          <w:jc w:val="center"/>
        </w:trPr>
        <w:tc>
          <w:tcPr>
            <w:tcW w:w="2088" w:type="dxa"/>
            <w:shd w:val="clear" w:color="000000" w:fill="FFC000"/>
            <w:noWrap/>
            <w:vAlign w:val="center"/>
            <w:hideMark/>
          </w:tcPr>
          <w:p w14:paraId="67E29B2B"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IMD frequency limits (MHz)</w:t>
            </w:r>
          </w:p>
        </w:tc>
        <w:tc>
          <w:tcPr>
            <w:tcW w:w="1214" w:type="dxa"/>
            <w:shd w:val="clear" w:color="000000" w:fill="FFC000"/>
            <w:noWrap/>
            <w:vAlign w:val="center"/>
            <w:hideMark/>
          </w:tcPr>
          <w:p w14:paraId="7B67BB6D"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5270</w:t>
            </w:r>
          </w:p>
        </w:tc>
        <w:tc>
          <w:tcPr>
            <w:tcW w:w="1271" w:type="dxa"/>
            <w:shd w:val="clear" w:color="000000" w:fill="FFC000"/>
            <w:noWrap/>
            <w:vAlign w:val="center"/>
            <w:hideMark/>
          </w:tcPr>
          <w:p w14:paraId="558E39A2"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4930</w:t>
            </w:r>
          </w:p>
        </w:tc>
        <w:tc>
          <w:tcPr>
            <w:tcW w:w="1214" w:type="dxa"/>
            <w:shd w:val="clear" w:color="000000" w:fill="FFC000"/>
            <w:noWrap/>
            <w:vAlign w:val="center"/>
            <w:hideMark/>
          </w:tcPr>
          <w:p w14:paraId="4C45F190"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5930</w:t>
            </w:r>
          </w:p>
        </w:tc>
        <w:tc>
          <w:tcPr>
            <w:tcW w:w="1271" w:type="dxa"/>
            <w:shd w:val="clear" w:color="000000" w:fill="FFC000"/>
            <w:noWrap/>
            <w:vAlign w:val="center"/>
            <w:hideMark/>
          </w:tcPr>
          <w:p w14:paraId="325108DD"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5620</w:t>
            </w:r>
          </w:p>
        </w:tc>
      </w:tr>
      <w:tr w:rsidR="00B44993" w:rsidRPr="00144E00" w14:paraId="72CA6D88" w14:textId="77777777" w:rsidTr="008B4E05">
        <w:trPr>
          <w:trHeight w:val="466"/>
          <w:jc w:val="center"/>
        </w:trPr>
        <w:tc>
          <w:tcPr>
            <w:tcW w:w="2088" w:type="dxa"/>
            <w:shd w:val="clear" w:color="auto" w:fill="auto"/>
            <w:noWrap/>
            <w:vAlign w:val="center"/>
            <w:hideMark/>
          </w:tcPr>
          <w:p w14:paraId="1A443B7D"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Two-tone 5</w:t>
            </w:r>
            <w:r w:rsidRPr="00144E00">
              <w:rPr>
                <w:rFonts w:ascii="Arial" w:hAnsi="Arial" w:cs="Arial"/>
                <w:sz w:val="18"/>
                <w:szCs w:val="18"/>
                <w:vertAlign w:val="superscript"/>
                <w:lang w:val="en-US" w:eastAsia="zh-CN"/>
              </w:rPr>
              <w:t>th</w:t>
            </w:r>
            <w:r w:rsidRPr="00144E00">
              <w:rPr>
                <w:rFonts w:ascii="Arial" w:hAnsi="Arial" w:cs="Arial"/>
                <w:sz w:val="18"/>
                <w:szCs w:val="18"/>
                <w:lang w:val="en-US" w:eastAsia="zh-CN"/>
              </w:rPr>
              <w:t xml:space="preserve"> order IMD products</w:t>
            </w:r>
          </w:p>
        </w:tc>
        <w:tc>
          <w:tcPr>
            <w:tcW w:w="1214" w:type="dxa"/>
            <w:shd w:val="clear" w:color="auto" w:fill="auto"/>
            <w:noWrap/>
            <w:vAlign w:val="center"/>
            <w:hideMark/>
          </w:tcPr>
          <w:p w14:paraId="46AAF078"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|2*fx_low - 3*fy_high|</w:t>
            </w:r>
          </w:p>
        </w:tc>
        <w:tc>
          <w:tcPr>
            <w:tcW w:w="1271" w:type="dxa"/>
            <w:shd w:val="clear" w:color="auto" w:fill="auto"/>
            <w:noWrap/>
            <w:vAlign w:val="center"/>
            <w:hideMark/>
          </w:tcPr>
          <w:p w14:paraId="26D7FF11"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|2*fx_high - 3*fy_low|</w:t>
            </w:r>
          </w:p>
        </w:tc>
        <w:tc>
          <w:tcPr>
            <w:tcW w:w="1214" w:type="dxa"/>
            <w:shd w:val="clear" w:color="auto" w:fill="auto"/>
            <w:noWrap/>
            <w:vAlign w:val="center"/>
            <w:hideMark/>
          </w:tcPr>
          <w:p w14:paraId="4760EFFD"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|2*fy_low - 3*fx_high|</w:t>
            </w:r>
          </w:p>
        </w:tc>
        <w:tc>
          <w:tcPr>
            <w:tcW w:w="1271" w:type="dxa"/>
            <w:shd w:val="clear" w:color="auto" w:fill="auto"/>
            <w:noWrap/>
            <w:vAlign w:val="center"/>
            <w:hideMark/>
          </w:tcPr>
          <w:p w14:paraId="6CE39B51"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|2*fy_high -3*fx_low|</w:t>
            </w:r>
          </w:p>
        </w:tc>
      </w:tr>
      <w:tr w:rsidR="00B44993" w:rsidRPr="00144E00" w14:paraId="55E419BD" w14:textId="77777777" w:rsidTr="008B4E05">
        <w:trPr>
          <w:trHeight w:val="466"/>
          <w:jc w:val="center"/>
        </w:trPr>
        <w:tc>
          <w:tcPr>
            <w:tcW w:w="2088" w:type="dxa"/>
            <w:shd w:val="clear" w:color="000000" w:fill="FFC000"/>
            <w:noWrap/>
            <w:vAlign w:val="center"/>
            <w:hideMark/>
          </w:tcPr>
          <w:p w14:paraId="5AD8E507"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IMD frequency limits (MHz)</w:t>
            </w:r>
          </w:p>
        </w:tc>
        <w:tc>
          <w:tcPr>
            <w:tcW w:w="1214" w:type="dxa"/>
            <w:shd w:val="clear" w:color="000000" w:fill="FFC000"/>
            <w:noWrap/>
            <w:vAlign w:val="center"/>
            <w:hideMark/>
          </w:tcPr>
          <w:p w14:paraId="4DD729AA"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1640</w:t>
            </w:r>
          </w:p>
        </w:tc>
        <w:tc>
          <w:tcPr>
            <w:tcW w:w="1271" w:type="dxa"/>
            <w:shd w:val="clear" w:color="000000" w:fill="FFC000"/>
            <w:noWrap/>
            <w:vAlign w:val="center"/>
            <w:hideMark/>
          </w:tcPr>
          <w:p w14:paraId="52663CB8"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1310</w:t>
            </w:r>
          </w:p>
        </w:tc>
        <w:tc>
          <w:tcPr>
            <w:tcW w:w="1214" w:type="dxa"/>
            <w:shd w:val="clear" w:color="000000" w:fill="FF0000"/>
            <w:noWrap/>
            <w:vAlign w:val="center"/>
            <w:hideMark/>
          </w:tcPr>
          <w:p w14:paraId="37343024"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2310</w:t>
            </w:r>
          </w:p>
        </w:tc>
        <w:tc>
          <w:tcPr>
            <w:tcW w:w="1271" w:type="dxa"/>
            <w:shd w:val="clear" w:color="000000" w:fill="FF0000"/>
            <w:noWrap/>
            <w:vAlign w:val="center"/>
            <w:hideMark/>
          </w:tcPr>
          <w:p w14:paraId="6827B1FD"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1990</w:t>
            </w:r>
          </w:p>
        </w:tc>
      </w:tr>
      <w:tr w:rsidR="00B44993" w:rsidRPr="00144E00" w14:paraId="422EBD88" w14:textId="77777777" w:rsidTr="008B4E05">
        <w:trPr>
          <w:trHeight w:val="466"/>
          <w:jc w:val="center"/>
        </w:trPr>
        <w:tc>
          <w:tcPr>
            <w:tcW w:w="2088" w:type="dxa"/>
            <w:shd w:val="clear" w:color="auto" w:fill="auto"/>
            <w:noWrap/>
            <w:vAlign w:val="center"/>
            <w:hideMark/>
          </w:tcPr>
          <w:p w14:paraId="2ABC57E8"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Two-tone 5</w:t>
            </w:r>
            <w:r w:rsidRPr="00144E00">
              <w:rPr>
                <w:rFonts w:ascii="Arial" w:hAnsi="Arial" w:cs="Arial"/>
                <w:sz w:val="18"/>
                <w:szCs w:val="18"/>
                <w:vertAlign w:val="superscript"/>
                <w:lang w:val="en-US" w:eastAsia="zh-CN"/>
              </w:rPr>
              <w:t>th</w:t>
            </w:r>
            <w:r w:rsidRPr="00144E00">
              <w:rPr>
                <w:rFonts w:ascii="Arial" w:hAnsi="Arial" w:cs="Arial"/>
                <w:sz w:val="18"/>
                <w:szCs w:val="18"/>
                <w:lang w:val="en-US" w:eastAsia="zh-CN"/>
              </w:rPr>
              <w:t xml:space="preserve"> order IMD products</w:t>
            </w:r>
          </w:p>
        </w:tc>
        <w:tc>
          <w:tcPr>
            <w:tcW w:w="1214" w:type="dxa"/>
            <w:shd w:val="clear" w:color="auto" w:fill="auto"/>
            <w:noWrap/>
            <w:vAlign w:val="center"/>
            <w:hideMark/>
          </w:tcPr>
          <w:p w14:paraId="16851682"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|fx_low + 4*fy_low|</w:t>
            </w:r>
          </w:p>
        </w:tc>
        <w:tc>
          <w:tcPr>
            <w:tcW w:w="1271" w:type="dxa"/>
            <w:shd w:val="clear" w:color="auto" w:fill="auto"/>
            <w:noWrap/>
            <w:vAlign w:val="center"/>
            <w:hideMark/>
          </w:tcPr>
          <w:p w14:paraId="0ABD27B0"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|fx_high + 4*fy_high|</w:t>
            </w:r>
          </w:p>
        </w:tc>
        <w:tc>
          <w:tcPr>
            <w:tcW w:w="1214" w:type="dxa"/>
            <w:shd w:val="clear" w:color="auto" w:fill="auto"/>
            <w:noWrap/>
            <w:vAlign w:val="center"/>
            <w:hideMark/>
          </w:tcPr>
          <w:p w14:paraId="15A82FBB"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|fy_low + 4*fx_low|</w:t>
            </w:r>
          </w:p>
        </w:tc>
        <w:tc>
          <w:tcPr>
            <w:tcW w:w="1271" w:type="dxa"/>
            <w:shd w:val="clear" w:color="auto" w:fill="auto"/>
            <w:noWrap/>
            <w:vAlign w:val="center"/>
            <w:hideMark/>
          </w:tcPr>
          <w:p w14:paraId="703BD386"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|fy_high + 4*fx_high|</w:t>
            </w:r>
          </w:p>
        </w:tc>
      </w:tr>
      <w:tr w:rsidR="00B44993" w:rsidRPr="00144E00" w14:paraId="2BA3C79F" w14:textId="77777777" w:rsidTr="008B4E05">
        <w:trPr>
          <w:trHeight w:val="466"/>
          <w:jc w:val="center"/>
        </w:trPr>
        <w:tc>
          <w:tcPr>
            <w:tcW w:w="2088" w:type="dxa"/>
            <w:shd w:val="clear" w:color="000000" w:fill="FFC000"/>
            <w:noWrap/>
            <w:vAlign w:val="center"/>
            <w:hideMark/>
          </w:tcPr>
          <w:p w14:paraId="1629DC02"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IMD frequency limits (MHz)</w:t>
            </w:r>
          </w:p>
        </w:tc>
        <w:tc>
          <w:tcPr>
            <w:tcW w:w="1214" w:type="dxa"/>
            <w:shd w:val="clear" w:color="000000" w:fill="FFC000"/>
            <w:noWrap/>
            <w:vAlign w:val="center"/>
            <w:hideMark/>
          </w:tcPr>
          <w:p w14:paraId="5EE9E4C8"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8690</w:t>
            </w:r>
          </w:p>
        </w:tc>
        <w:tc>
          <w:tcPr>
            <w:tcW w:w="1271" w:type="dxa"/>
            <w:shd w:val="clear" w:color="000000" w:fill="FFC000"/>
            <w:noWrap/>
            <w:vAlign w:val="center"/>
            <w:hideMark/>
          </w:tcPr>
          <w:p w14:paraId="4DFAC55D"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9030</w:t>
            </w:r>
          </w:p>
        </w:tc>
        <w:tc>
          <w:tcPr>
            <w:tcW w:w="1214" w:type="dxa"/>
            <w:shd w:val="clear" w:color="000000" w:fill="FFC000"/>
            <w:noWrap/>
            <w:vAlign w:val="center"/>
            <w:hideMark/>
          </w:tcPr>
          <w:p w14:paraId="28727287"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9110</w:t>
            </w:r>
          </w:p>
        </w:tc>
        <w:tc>
          <w:tcPr>
            <w:tcW w:w="1271" w:type="dxa"/>
            <w:shd w:val="clear" w:color="000000" w:fill="FFC000"/>
            <w:noWrap/>
            <w:vAlign w:val="center"/>
            <w:hideMark/>
          </w:tcPr>
          <w:p w14:paraId="49A0748B"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9420</w:t>
            </w:r>
          </w:p>
        </w:tc>
      </w:tr>
      <w:tr w:rsidR="00B44993" w:rsidRPr="00144E00" w14:paraId="17CF1CA2" w14:textId="77777777" w:rsidTr="008B4E05">
        <w:trPr>
          <w:trHeight w:val="466"/>
          <w:jc w:val="center"/>
        </w:trPr>
        <w:tc>
          <w:tcPr>
            <w:tcW w:w="2088" w:type="dxa"/>
            <w:shd w:val="clear" w:color="auto" w:fill="auto"/>
            <w:noWrap/>
            <w:vAlign w:val="center"/>
            <w:hideMark/>
          </w:tcPr>
          <w:p w14:paraId="452DF168"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Two-tone 5</w:t>
            </w:r>
            <w:r w:rsidRPr="00144E00">
              <w:rPr>
                <w:rFonts w:ascii="Arial" w:hAnsi="Arial" w:cs="Arial"/>
                <w:sz w:val="18"/>
                <w:szCs w:val="18"/>
                <w:vertAlign w:val="superscript"/>
                <w:lang w:val="en-US" w:eastAsia="zh-CN"/>
              </w:rPr>
              <w:t>th</w:t>
            </w:r>
            <w:r w:rsidRPr="00144E00">
              <w:rPr>
                <w:rFonts w:ascii="Arial" w:hAnsi="Arial" w:cs="Arial"/>
                <w:sz w:val="18"/>
                <w:szCs w:val="18"/>
                <w:lang w:val="en-US" w:eastAsia="zh-CN"/>
              </w:rPr>
              <w:t xml:space="preserve"> order IMD products</w:t>
            </w:r>
          </w:p>
        </w:tc>
        <w:tc>
          <w:tcPr>
            <w:tcW w:w="1214" w:type="dxa"/>
            <w:shd w:val="clear" w:color="auto" w:fill="auto"/>
            <w:noWrap/>
            <w:vAlign w:val="center"/>
            <w:hideMark/>
          </w:tcPr>
          <w:p w14:paraId="0E930A09"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|2*fx_low + 3*fy_low|</w:t>
            </w:r>
          </w:p>
        </w:tc>
        <w:tc>
          <w:tcPr>
            <w:tcW w:w="1271" w:type="dxa"/>
            <w:shd w:val="clear" w:color="auto" w:fill="auto"/>
            <w:noWrap/>
            <w:vAlign w:val="center"/>
            <w:hideMark/>
          </w:tcPr>
          <w:p w14:paraId="39F4BA49"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|2*fx_high + 3*fy_high|</w:t>
            </w:r>
          </w:p>
        </w:tc>
        <w:tc>
          <w:tcPr>
            <w:tcW w:w="1214" w:type="dxa"/>
            <w:shd w:val="clear" w:color="auto" w:fill="auto"/>
            <w:noWrap/>
            <w:vAlign w:val="center"/>
            <w:hideMark/>
          </w:tcPr>
          <w:p w14:paraId="7C9B5324"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|2*fy_low + 3*fx_low|</w:t>
            </w:r>
          </w:p>
        </w:tc>
        <w:tc>
          <w:tcPr>
            <w:tcW w:w="1271" w:type="dxa"/>
            <w:shd w:val="clear" w:color="auto" w:fill="auto"/>
            <w:noWrap/>
            <w:vAlign w:val="center"/>
            <w:hideMark/>
          </w:tcPr>
          <w:p w14:paraId="6DD17700"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|2*fy_high + 3*fx_high|</w:t>
            </w:r>
          </w:p>
        </w:tc>
      </w:tr>
      <w:tr w:rsidR="00B44993" w:rsidRPr="00144E00" w14:paraId="25611E83" w14:textId="77777777" w:rsidTr="008B4E05">
        <w:trPr>
          <w:trHeight w:val="466"/>
          <w:jc w:val="center"/>
        </w:trPr>
        <w:tc>
          <w:tcPr>
            <w:tcW w:w="2088" w:type="dxa"/>
            <w:shd w:val="clear" w:color="000000" w:fill="FFC000"/>
            <w:noWrap/>
            <w:vAlign w:val="center"/>
            <w:hideMark/>
          </w:tcPr>
          <w:p w14:paraId="7F8A4066" w14:textId="77777777" w:rsidR="00B44993" w:rsidRPr="00144E00" w:rsidRDefault="00B44993" w:rsidP="008B4E05">
            <w:pPr>
              <w:spacing w:after="0"/>
              <w:rPr>
                <w:rFonts w:ascii="Arial" w:hAnsi="Arial" w:cs="Arial"/>
                <w:sz w:val="18"/>
                <w:szCs w:val="18"/>
                <w:lang w:val="en-US" w:eastAsia="zh-CN"/>
              </w:rPr>
            </w:pPr>
            <w:r w:rsidRPr="00144E00">
              <w:rPr>
                <w:rFonts w:ascii="Arial" w:hAnsi="Arial" w:cs="Arial"/>
                <w:sz w:val="18"/>
                <w:szCs w:val="18"/>
                <w:lang w:val="en-US" w:eastAsia="zh-CN"/>
              </w:rPr>
              <w:t>IMD frequency limits (MHz)</w:t>
            </w:r>
          </w:p>
        </w:tc>
        <w:tc>
          <w:tcPr>
            <w:tcW w:w="1214" w:type="dxa"/>
            <w:shd w:val="clear" w:color="000000" w:fill="FFC000"/>
            <w:noWrap/>
            <w:vAlign w:val="center"/>
            <w:hideMark/>
          </w:tcPr>
          <w:p w14:paraId="75D5892E"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8830</w:t>
            </w:r>
          </w:p>
        </w:tc>
        <w:tc>
          <w:tcPr>
            <w:tcW w:w="1271" w:type="dxa"/>
            <w:shd w:val="clear" w:color="000000" w:fill="FFC000"/>
            <w:noWrap/>
            <w:vAlign w:val="center"/>
            <w:hideMark/>
          </w:tcPr>
          <w:p w14:paraId="1BFC9AEE"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9160</w:t>
            </w:r>
          </w:p>
        </w:tc>
        <w:tc>
          <w:tcPr>
            <w:tcW w:w="1214" w:type="dxa"/>
            <w:shd w:val="clear" w:color="000000" w:fill="FFC000"/>
            <w:noWrap/>
            <w:vAlign w:val="center"/>
            <w:hideMark/>
          </w:tcPr>
          <w:p w14:paraId="44D0619F"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8970</w:t>
            </w:r>
          </w:p>
        </w:tc>
        <w:tc>
          <w:tcPr>
            <w:tcW w:w="1271" w:type="dxa"/>
            <w:shd w:val="clear" w:color="000000" w:fill="FFC000"/>
            <w:noWrap/>
            <w:vAlign w:val="center"/>
            <w:hideMark/>
          </w:tcPr>
          <w:p w14:paraId="093DDD58" w14:textId="77777777" w:rsidR="00B44993" w:rsidRPr="00144E00" w:rsidRDefault="00B44993" w:rsidP="008B4E05">
            <w:pPr>
              <w:spacing w:after="0"/>
              <w:jc w:val="center"/>
              <w:rPr>
                <w:rFonts w:ascii="Arial" w:hAnsi="Arial" w:cs="Arial"/>
                <w:sz w:val="18"/>
                <w:szCs w:val="18"/>
                <w:lang w:val="en-US" w:eastAsia="zh-CN"/>
              </w:rPr>
            </w:pPr>
            <w:r w:rsidRPr="00144E00">
              <w:rPr>
                <w:rFonts w:ascii="Arial" w:hAnsi="Arial" w:cs="Arial"/>
                <w:sz w:val="18"/>
                <w:szCs w:val="18"/>
                <w:lang w:val="en-US" w:eastAsia="zh-CN"/>
              </w:rPr>
              <w:t>9290</w:t>
            </w:r>
          </w:p>
        </w:tc>
      </w:tr>
    </w:tbl>
    <w:p w14:paraId="19DC3B25" w14:textId="77777777" w:rsidR="00B44993" w:rsidRDefault="00B44993" w:rsidP="00B44993">
      <w:pPr>
        <w:pStyle w:val="TH"/>
        <w:rPr>
          <w:lang w:val="en-US"/>
        </w:rPr>
      </w:pPr>
    </w:p>
    <w:p w14:paraId="30D5ACB8" w14:textId="3AA00357" w:rsidR="00B44993" w:rsidRPr="00426BBD" w:rsidRDefault="00B44993" w:rsidP="00B44993">
      <w:pPr>
        <w:rPr>
          <w:rFonts w:ascii="Arial" w:hAnsi="Arial" w:cs="Arial"/>
          <w:sz w:val="18"/>
          <w:szCs w:val="18"/>
        </w:rPr>
      </w:pPr>
      <w:r w:rsidRPr="00426BBD">
        <w:rPr>
          <w:rFonts w:ascii="Arial" w:hAnsi="Arial" w:cs="Arial"/>
          <w:sz w:val="18"/>
          <w:szCs w:val="18"/>
        </w:rPr>
        <w:t xml:space="preserve">Based on Table </w:t>
      </w:r>
      <w:r w:rsidR="008B4E05">
        <w:rPr>
          <w:rFonts w:ascii="Arial" w:hAnsi="Arial" w:cs="Arial"/>
          <w:sz w:val="18"/>
          <w:szCs w:val="18"/>
        </w:rPr>
        <w:t>5.60</w:t>
      </w:r>
      <w:r w:rsidRPr="00426BBD">
        <w:rPr>
          <w:rFonts w:ascii="Arial" w:hAnsi="Arial" w:cs="Arial"/>
          <w:sz w:val="18"/>
          <w:szCs w:val="18"/>
        </w:rPr>
        <w:t>.2-1, the IMD3 from UL DC_66_n2 may affect DL band 2.</w:t>
      </w:r>
    </w:p>
    <w:p w14:paraId="104FE41E" w14:textId="77777777" w:rsidR="00B44993" w:rsidRPr="00426BBD" w:rsidRDefault="00B44993" w:rsidP="00B44993">
      <w:pPr>
        <w:rPr>
          <w:rFonts w:ascii="Arial" w:hAnsi="Arial" w:cs="Arial"/>
          <w:sz w:val="18"/>
          <w:szCs w:val="18"/>
        </w:rPr>
      </w:pPr>
      <w:r w:rsidRPr="00426BBD">
        <w:rPr>
          <w:rFonts w:ascii="Arial" w:hAnsi="Arial" w:cs="Arial"/>
          <w:sz w:val="18"/>
          <w:szCs w:val="18"/>
        </w:rPr>
        <w:t>The IMD5 from UL DC_66_n2 may affect DL band 66.</w:t>
      </w:r>
    </w:p>
    <w:p w14:paraId="63EEFB22" w14:textId="2E5C23C4" w:rsidR="00B44993" w:rsidRPr="00426BBD" w:rsidRDefault="00B44993" w:rsidP="00B44993">
      <w:pPr>
        <w:rPr>
          <w:rFonts w:ascii="Arial" w:hAnsi="Arial" w:cs="Arial"/>
          <w:sz w:val="18"/>
          <w:szCs w:val="18"/>
        </w:rPr>
      </w:pPr>
      <w:r w:rsidRPr="00587D79">
        <w:rPr>
          <w:rFonts w:ascii="Arial" w:hAnsi="Arial" w:cs="Arial"/>
          <w:sz w:val="18"/>
          <w:szCs w:val="18"/>
        </w:rPr>
        <w:t xml:space="preserve">Table </w:t>
      </w:r>
      <w:r w:rsidR="008B4E05">
        <w:rPr>
          <w:rFonts w:ascii="Arial" w:hAnsi="Arial" w:cs="Arial"/>
          <w:sz w:val="18"/>
          <w:szCs w:val="18"/>
          <w:lang w:eastAsia="ja-JP"/>
        </w:rPr>
        <w:t>5.60</w:t>
      </w:r>
      <w:r>
        <w:rPr>
          <w:rFonts w:ascii="Arial" w:hAnsi="Arial" w:cs="Arial"/>
          <w:sz w:val="18"/>
          <w:szCs w:val="18"/>
        </w:rPr>
        <w:t>.2</w:t>
      </w:r>
      <w:r w:rsidRPr="00587D79">
        <w:rPr>
          <w:rFonts w:ascii="Arial" w:hAnsi="Arial" w:cs="Arial"/>
          <w:sz w:val="18"/>
          <w:szCs w:val="18"/>
        </w:rPr>
        <w:t>-</w:t>
      </w:r>
      <w:r>
        <w:rPr>
          <w:rFonts w:ascii="Arial" w:hAnsi="Arial" w:cs="Arial"/>
          <w:sz w:val="18"/>
          <w:szCs w:val="18"/>
        </w:rPr>
        <w:t>2</w:t>
      </w:r>
      <w:r w:rsidRPr="00587D79">
        <w:rPr>
          <w:rFonts w:ascii="Arial" w:hAnsi="Arial" w:cs="Arial"/>
          <w:sz w:val="18"/>
          <w:szCs w:val="18"/>
        </w:rPr>
        <w:t xml:space="preserve"> list</w:t>
      </w:r>
      <w:r>
        <w:rPr>
          <w:rFonts w:ascii="Arial" w:hAnsi="Arial" w:cs="Arial"/>
          <w:sz w:val="18"/>
          <w:szCs w:val="18"/>
        </w:rPr>
        <w:t>s</w:t>
      </w:r>
      <w:r w:rsidRPr="00587D79">
        <w:rPr>
          <w:rFonts w:ascii="Arial" w:hAnsi="Arial" w:cs="Arial"/>
          <w:sz w:val="18"/>
          <w:szCs w:val="18"/>
        </w:rPr>
        <w:t xml:space="preserve"> the </w:t>
      </w:r>
      <w:r>
        <w:rPr>
          <w:rFonts w:ascii="Arial" w:hAnsi="Arial" w:cs="Arial"/>
          <w:sz w:val="18"/>
          <w:szCs w:val="18"/>
        </w:rPr>
        <w:t xml:space="preserve">UL configuration of </w:t>
      </w:r>
      <w:r w:rsidRPr="00426BBD">
        <w:rPr>
          <w:rFonts w:ascii="Arial" w:hAnsi="Arial" w:cs="Arial"/>
          <w:sz w:val="18"/>
          <w:szCs w:val="18"/>
        </w:rPr>
        <w:t>DC_71A_n2A</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w:t>
      </w:r>
      <w:r>
        <w:rPr>
          <w:rFonts w:ascii="Arial" w:hAnsi="Arial" w:cs="Arial" w:hint="eastAsia"/>
          <w:sz w:val="18"/>
          <w:szCs w:val="18"/>
          <w:lang w:eastAsia="zh-CN"/>
        </w:rPr>
        <w:t>to</w:t>
      </w:r>
      <w:r w:rsidRPr="00587D79">
        <w:rPr>
          <w:rFonts w:ascii="Arial" w:hAnsi="Arial" w:cs="Arial"/>
          <w:sz w:val="18"/>
          <w:szCs w:val="18"/>
        </w:rPr>
        <w:t xml:space="preserve"> </w:t>
      </w:r>
      <w:r>
        <w:rPr>
          <w:rFonts w:ascii="Arial" w:hAnsi="Arial" w:cs="Arial"/>
          <w:sz w:val="18"/>
          <w:szCs w:val="18"/>
        </w:rPr>
        <w:t>5</w:t>
      </w:r>
      <w:r>
        <w:rPr>
          <w:rFonts w:ascii="Arial" w:hAnsi="Arial" w:cs="Arial"/>
          <w:sz w:val="18"/>
          <w:szCs w:val="18"/>
          <w:vertAlign w:val="superscript"/>
        </w:rPr>
        <w:t>th</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622535F2" w14:textId="43CDCCEA" w:rsidR="00B44993" w:rsidRDefault="00B44993" w:rsidP="00B44993">
      <w:pPr>
        <w:pStyle w:val="TH"/>
        <w:rPr>
          <w:lang w:val="en-US"/>
        </w:rPr>
      </w:pPr>
      <w:r w:rsidRPr="00227811">
        <w:rPr>
          <w:lang w:val="en-US"/>
        </w:rPr>
        <w:t xml:space="preserve">Table </w:t>
      </w:r>
      <w:r w:rsidR="008B4E05">
        <w:rPr>
          <w:lang w:val="en-US" w:eastAsia="ja-JP"/>
        </w:rPr>
        <w:t>5.60</w:t>
      </w:r>
      <w:r>
        <w:rPr>
          <w:lang w:val="en-US"/>
        </w:rPr>
        <w:t>.2</w:t>
      </w:r>
      <w:r w:rsidRPr="00227811">
        <w:rPr>
          <w:lang w:val="en-US"/>
        </w:rPr>
        <w:t>-</w:t>
      </w:r>
      <w:r>
        <w:rPr>
          <w:lang w:val="en-US"/>
        </w:rPr>
        <w:t>2</w:t>
      </w:r>
      <w:r w:rsidRPr="00227811">
        <w:rPr>
          <w:lang w:val="en-US"/>
        </w:rPr>
        <w:t xml:space="preserve">: </w:t>
      </w:r>
      <w:r w:rsidRPr="00426BBD">
        <w:rPr>
          <w:lang w:val="en-US"/>
        </w:rPr>
        <w:t>DC_71A_n2A</w:t>
      </w:r>
      <w:r w:rsidRPr="00227811">
        <w:rPr>
          <w:lang w:val="en-US"/>
        </w:rPr>
        <w:t xml:space="preserve"> </w:t>
      </w:r>
      <w:r w:rsidRPr="00227811">
        <w:rPr>
          <w:lang w:val="en-US" w:eastAsia="zh-CN"/>
        </w:rPr>
        <w:t>U</w:t>
      </w:r>
      <w:r w:rsidRPr="00227811">
        <w:rPr>
          <w:lang w:val="en-US"/>
        </w:rPr>
        <w:t>L harmonics and IMD products</w:t>
      </w:r>
    </w:p>
    <w:tbl>
      <w:tblPr>
        <w:tblW w:w="7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254"/>
        <w:gridCol w:w="1313"/>
        <w:gridCol w:w="1254"/>
        <w:gridCol w:w="1313"/>
      </w:tblGrid>
      <w:tr w:rsidR="00B44993" w:rsidRPr="00732289" w14:paraId="645400D0" w14:textId="77777777" w:rsidTr="008B4E05">
        <w:trPr>
          <w:trHeight w:val="464"/>
          <w:jc w:val="center"/>
        </w:trPr>
        <w:tc>
          <w:tcPr>
            <w:tcW w:w="2157" w:type="dxa"/>
            <w:shd w:val="clear" w:color="auto" w:fill="auto"/>
            <w:noWrap/>
            <w:vAlign w:val="center"/>
            <w:hideMark/>
          </w:tcPr>
          <w:p w14:paraId="489362A6" w14:textId="77777777" w:rsidR="00B44993" w:rsidRPr="00732289" w:rsidRDefault="00B44993" w:rsidP="008B4E05">
            <w:pPr>
              <w:spacing w:after="0"/>
              <w:jc w:val="center"/>
              <w:rPr>
                <w:rFonts w:ascii="Arial" w:hAnsi="Arial" w:cs="Arial"/>
                <w:b/>
                <w:bCs/>
                <w:sz w:val="18"/>
                <w:szCs w:val="18"/>
                <w:lang w:val="en-US" w:eastAsia="zh-CN"/>
              </w:rPr>
            </w:pPr>
            <w:r w:rsidRPr="00732289">
              <w:rPr>
                <w:rFonts w:ascii="Arial" w:hAnsi="Arial" w:cs="Arial"/>
                <w:b/>
                <w:bCs/>
                <w:sz w:val="18"/>
                <w:szCs w:val="18"/>
                <w:lang w:val="en-US" w:eastAsia="zh-CN"/>
              </w:rPr>
              <w:t>UE UL carriers</w:t>
            </w:r>
          </w:p>
        </w:tc>
        <w:tc>
          <w:tcPr>
            <w:tcW w:w="1254" w:type="dxa"/>
            <w:shd w:val="clear" w:color="auto" w:fill="auto"/>
            <w:noWrap/>
            <w:vAlign w:val="center"/>
            <w:hideMark/>
          </w:tcPr>
          <w:p w14:paraId="593C5D0F" w14:textId="77777777" w:rsidR="00B44993" w:rsidRPr="00732289" w:rsidRDefault="00B44993" w:rsidP="008B4E05">
            <w:pPr>
              <w:spacing w:after="0"/>
              <w:jc w:val="center"/>
              <w:rPr>
                <w:rFonts w:ascii="Arial" w:hAnsi="Arial" w:cs="Arial"/>
                <w:b/>
                <w:bCs/>
                <w:sz w:val="18"/>
                <w:szCs w:val="18"/>
                <w:lang w:val="en-US" w:eastAsia="zh-CN"/>
              </w:rPr>
            </w:pPr>
            <w:r w:rsidRPr="00732289">
              <w:rPr>
                <w:rFonts w:ascii="Arial" w:hAnsi="Arial" w:cs="Arial"/>
                <w:b/>
                <w:bCs/>
                <w:sz w:val="18"/>
                <w:szCs w:val="18"/>
                <w:lang w:val="en-US" w:eastAsia="zh-CN"/>
              </w:rPr>
              <w:t>fx_low</w:t>
            </w:r>
          </w:p>
        </w:tc>
        <w:tc>
          <w:tcPr>
            <w:tcW w:w="1313" w:type="dxa"/>
            <w:shd w:val="clear" w:color="auto" w:fill="auto"/>
            <w:noWrap/>
            <w:vAlign w:val="center"/>
            <w:hideMark/>
          </w:tcPr>
          <w:p w14:paraId="7BCAF1B8" w14:textId="77777777" w:rsidR="00B44993" w:rsidRPr="00732289" w:rsidRDefault="00B44993" w:rsidP="008B4E05">
            <w:pPr>
              <w:spacing w:after="0"/>
              <w:jc w:val="center"/>
              <w:rPr>
                <w:rFonts w:ascii="Arial" w:hAnsi="Arial" w:cs="Arial"/>
                <w:b/>
                <w:bCs/>
                <w:sz w:val="18"/>
                <w:szCs w:val="18"/>
                <w:lang w:val="en-US" w:eastAsia="zh-CN"/>
              </w:rPr>
            </w:pPr>
            <w:r w:rsidRPr="00732289">
              <w:rPr>
                <w:rFonts w:ascii="Arial" w:hAnsi="Arial" w:cs="Arial"/>
                <w:b/>
                <w:bCs/>
                <w:sz w:val="18"/>
                <w:szCs w:val="18"/>
                <w:lang w:val="en-US" w:eastAsia="zh-CN"/>
              </w:rPr>
              <w:t>fx_high</w:t>
            </w:r>
          </w:p>
        </w:tc>
        <w:tc>
          <w:tcPr>
            <w:tcW w:w="1254" w:type="dxa"/>
            <w:shd w:val="clear" w:color="auto" w:fill="auto"/>
            <w:noWrap/>
            <w:vAlign w:val="center"/>
            <w:hideMark/>
          </w:tcPr>
          <w:p w14:paraId="33A827EA" w14:textId="77777777" w:rsidR="00B44993" w:rsidRPr="00732289" w:rsidRDefault="00B44993" w:rsidP="008B4E05">
            <w:pPr>
              <w:spacing w:after="0"/>
              <w:jc w:val="center"/>
              <w:rPr>
                <w:rFonts w:ascii="Arial" w:hAnsi="Arial" w:cs="Arial"/>
                <w:b/>
                <w:bCs/>
                <w:sz w:val="18"/>
                <w:szCs w:val="18"/>
                <w:lang w:val="en-US" w:eastAsia="zh-CN"/>
              </w:rPr>
            </w:pPr>
            <w:r w:rsidRPr="00732289">
              <w:rPr>
                <w:rFonts w:ascii="Arial" w:hAnsi="Arial" w:cs="Arial"/>
                <w:b/>
                <w:bCs/>
                <w:sz w:val="18"/>
                <w:szCs w:val="18"/>
                <w:lang w:val="en-US" w:eastAsia="zh-CN"/>
              </w:rPr>
              <w:t>fy_low</w:t>
            </w:r>
          </w:p>
        </w:tc>
        <w:tc>
          <w:tcPr>
            <w:tcW w:w="1313" w:type="dxa"/>
            <w:shd w:val="clear" w:color="auto" w:fill="auto"/>
            <w:noWrap/>
            <w:vAlign w:val="center"/>
            <w:hideMark/>
          </w:tcPr>
          <w:p w14:paraId="55101073" w14:textId="77777777" w:rsidR="00B44993" w:rsidRPr="00732289" w:rsidRDefault="00B44993" w:rsidP="008B4E05">
            <w:pPr>
              <w:spacing w:after="0"/>
              <w:jc w:val="center"/>
              <w:rPr>
                <w:rFonts w:ascii="Arial" w:hAnsi="Arial" w:cs="Arial"/>
                <w:b/>
                <w:bCs/>
                <w:sz w:val="18"/>
                <w:szCs w:val="18"/>
                <w:lang w:val="en-US" w:eastAsia="zh-CN"/>
              </w:rPr>
            </w:pPr>
            <w:r w:rsidRPr="00732289">
              <w:rPr>
                <w:rFonts w:ascii="Arial" w:hAnsi="Arial" w:cs="Arial"/>
                <w:b/>
                <w:bCs/>
                <w:sz w:val="18"/>
                <w:szCs w:val="18"/>
                <w:lang w:val="en-US" w:eastAsia="zh-CN"/>
              </w:rPr>
              <w:t>fy_high</w:t>
            </w:r>
          </w:p>
        </w:tc>
      </w:tr>
      <w:tr w:rsidR="00B44993" w:rsidRPr="00732289" w14:paraId="5C174CBE" w14:textId="77777777" w:rsidTr="008B4E05">
        <w:trPr>
          <w:trHeight w:val="464"/>
          <w:jc w:val="center"/>
        </w:trPr>
        <w:tc>
          <w:tcPr>
            <w:tcW w:w="2157" w:type="dxa"/>
            <w:shd w:val="clear" w:color="000000" w:fill="FFFF00"/>
            <w:noWrap/>
            <w:vAlign w:val="center"/>
            <w:hideMark/>
          </w:tcPr>
          <w:p w14:paraId="05B02121"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UL frequency (MHz)</w:t>
            </w:r>
          </w:p>
        </w:tc>
        <w:tc>
          <w:tcPr>
            <w:tcW w:w="1254" w:type="dxa"/>
            <w:shd w:val="clear" w:color="000000" w:fill="FFFF00"/>
            <w:noWrap/>
            <w:vAlign w:val="center"/>
            <w:hideMark/>
          </w:tcPr>
          <w:p w14:paraId="50F3A23D"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1850</w:t>
            </w:r>
          </w:p>
        </w:tc>
        <w:tc>
          <w:tcPr>
            <w:tcW w:w="1313" w:type="dxa"/>
            <w:shd w:val="clear" w:color="000000" w:fill="FFFF00"/>
            <w:noWrap/>
            <w:vAlign w:val="center"/>
            <w:hideMark/>
          </w:tcPr>
          <w:p w14:paraId="2DA3E14B"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1910</w:t>
            </w:r>
          </w:p>
        </w:tc>
        <w:tc>
          <w:tcPr>
            <w:tcW w:w="1254" w:type="dxa"/>
            <w:shd w:val="clear" w:color="000000" w:fill="FFFF00"/>
            <w:noWrap/>
            <w:vAlign w:val="center"/>
            <w:hideMark/>
          </w:tcPr>
          <w:p w14:paraId="0306B9A4"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663</w:t>
            </w:r>
          </w:p>
        </w:tc>
        <w:tc>
          <w:tcPr>
            <w:tcW w:w="1313" w:type="dxa"/>
            <w:shd w:val="clear" w:color="000000" w:fill="FFFF00"/>
            <w:noWrap/>
            <w:vAlign w:val="center"/>
            <w:hideMark/>
          </w:tcPr>
          <w:p w14:paraId="340C6F51"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698</w:t>
            </w:r>
          </w:p>
        </w:tc>
      </w:tr>
      <w:tr w:rsidR="00B44993" w:rsidRPr="00732289" w14:paraId="3878140E" w14:textId="77777777" w:rsidTr="008B4E05">
        <w:trPr>
          <w:trHeight w:val="464"/>
          <w:jc w:val="center"/>
        </w:trPr>
        <w:tc>
          <w:tcPr>
            <w:tcW w:w="2157" w:type="dxa"/>
            <w:shd w:val="clear" w:color="auto" w:fill="auto"/>
            <w:noWrap/>
            <w:vAlign w:val="center"/>
            <w:hideMark/>
          </w:tcPr>
          <w:p w14:paraId="04E80F76"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2</w:t>
            </w:r>
            <w:r w:rsidRPr="00732289">
              <w:rPr>
                <w:rFonts w:ascii="Arial" w:hAnsi="Arial" w:cs="Arial"/>
                <w:sz w:val="18"/>
                <w:szCs w:val="18"/>
                <w:vertAlign w:val="superscript"/>
                <w:lang w:val="en-US" w:eastAsia="zh-CN"/>
              </w:rPr>
              <w:t>nd</w:t>
            </w:r>
            <w:r w:rsidRPr="00732289">
              <w:rPr>
                <w:rFonts w:ascii="Arial" w:hAnsi="Arial" w:cs="Arial"/>
                <w:sz w:val="18"/>
                <w:szCs w:val="18"/>
                <w:lang w:val="en-US" w:eastAsia="zh-CN"/>
              </w:rPr>
              <w:t xml:space="preserve"> harmonics frequency limits</w:t>
            </w:r>
          </w:p>
        </w:tc>
        <w:tc>
          <w:tcPr>
            <w:tcW w:w="1254" w:type="dxa"/>
            <w:shd w:val="clear" w:color="auto" w:fill="auto"/>
            <w:noWrap/>
            <w:vAlign w:val="center"/>
            <w:hideMark/>
          </w:tcPr>
          <w:p w14:paraId="55A5CDB3"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2*fx_low</w:t>
            </w:r>
          </w:p>
        </w:tc>
        <w:tc>
          <w:tcPr>
            <w:tcW w:w="1313" w:type="dxa"/>
            <w:shd w:val="clear" w:color="auto" w:fill="auto"/>
            <w:noWrap/>
            <w:vAlign w:val="center"/>
            <w:hideMark/>
          </w:tcPr>
          <w:p w14:paraId="54D12FD5"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2*fx_high</w:t>
            </w:r>
          </w:p>
        </w:tc>
        <w:tc>
          <w:tcPr>
            <w:tcW w:w="1254" w:type="dxa"/>
            <w:shd w:val="clear" w:color="auto" w:fill="auto"/>
            <w:noWrap/>
            <w:vAlign w:val="center"/>
            <w:hideMark/>
          </w:tcPr>
          <w:p w14:paraId="7824D61E"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 fy_low</w:t>
            </w:r>
          </w:p>
        </w:tc>
        <w:tc>
          <w:tcPr>
            <w:tcW w:w="1313" w:type="dxa"/>
            <w:shd w:val="clear" w:color="auto" w:fill="auto"/>
            <w:noWrap/>
            <w:vAlign w:val="center"/>
            <w:hideMark/>
          </w:tcPr>
          <w:p w14:paraId="383731A3"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 fy_high</w:t>
            </w:r>
          </w:p>
        </w:tc>
      </w:tr>
      <w:tr w:rsidR="00B44993" w:rsidRPr="00732289" w14:paraId="566AADD1" w14:textId="77777777" w:rsidTr="008B4E05">
        <w:trPr>
          <w:trHeight w:val="464"/>
          <w:jc w:val="center"/>
        </w:trPr>
        <w:tc>
          <w:tcPr>
            <w:tcW w:w="2157" w:type="dxa"/>
            <w:shd w:val="clear" w:color="000000" w:fill="4BACC6"/>
            <w:noWrap/>
            <w:vAlign w:val="center"/>
            <w:hideMark/>
          </w:tcPr>
          <w:p w14:paraId="71A62EC1"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2</w:t>
            </w:r>
            <w:r w:rsidRPr="00732289">
              <w:rPr>
                <w:rFonts w:ascii="Arial" w:hAnsi="Arial" w:cs="Arial"/>
                <w:sz w:val="18"/>
                <w:szCs w:val="18"/>
                <w:vertAlign w:val="superscript"/>
                <w:lang w:val="en-US" w:eastAsia="zh-CN"/>
              </w:rPr>
              <w:t>nd</w:t>
            </w:r>
            <w:r w:rsidRPr="00732289">
              <w:rPr>
                <w:rFonts w:ascii="Arial" w:hAnsi="Arial" w:cs="Arial"/>
                <w:sz w:val="18"/>
                <w:szCs w:val="18"/>
                <w:lang w:val="en-US" w:eastAsia="zh-CN"/>
              </w:rPr>
              <w:t xml:space="preserve"> harmonics frequency limits (MHz) </w:t>
            </w:r>
          </w:p>
        </w:tc>
        <w:tc>
          <w:tcPr>
            <w:tcW w:w="1254" w:type="dxa"/>
            <w:shd w:val="clear" w:color="000000" w:fill="4BACC6"/>
            <w:noWrap/>
            <w:vAlign w:val="center"/>
            <w:hideMark/>
          </w:tcPr>
          <w:p w14:paraId="0F5CA1DF"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3700</w:t>
            </w:r>
          </w:p>
        </w:tc>
        <w:tc>
          <w:tcPr>
            <w:tcW w:w="1313" w:type="dxa"/>
            <w:shd w:val="clear" w:color="000000" w:fill="4BACC6"/>
            <w:noWrap/>
            <w:vAlign w:val="center"/>
            <w:hideMark/>
          </w:tcPr>
          <w:p w14:paraId="6FBA8FF2"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3820</w:t>
            </w:r>
          </w:p>
        </w:tc>
        <w:tc>
          <w:tcPr>
            <w:tcW w:w="1254" w:type="dxa"/>
            <w:shd w:val="clear" w:color="000000" w:fill="4BACC6"/>
            <w:noWrap/>
            <w:vAlign w:val="center"/>
            <w:hideMark/>
          </w:tcPr>
          <w:p w14:paraId="63312FFF"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1326</w:t>
            </w:r>
          </w:p>
        </w:tc>
        <w:tc>
          <w:tcPr>
            <w:tcW w:w="1313" w:type="dxa"/>
            <w:shd w:val="clear" w:color="000000" w:fill="4BACC6"/>
            <w:noWrap/>
            <w:vAlign w:val="center"/>
            <w:hideMark/>
          </w:tcPr>
          <w:p w14:paraId="710B37DB"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1396</w:t>
            </w:r>
          </w:p>
        </w:tc>
      </w:tr>
      <w:tr w:rsidR="00B44993" w:rsidRPr="00732289" w14:paraId="2840FD50" w14:textId="77777777" w:rsidTr="008B4E05">
        <w:trPr>
          <w:trHeight w:val="464"/>
          <w:jc w:val="center"/>
        </w:trPr>
        <w:tc>
          <w:tcPr>
            <w:tcW w:w="2157" w:type="dxa"/>
            <w:shd w:val="clear" w:color="auto" w:fill="auto"/>
            <w:noWrap/>
            <w:vAlign w:val="center"/>
            <w:hideMark/>
          </w:tcPr>
          <w:p w14:paraId="559AFC12"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3</w:t>
            </w:r>
            <w:r w:rsidRPr="00732289">
              <w:rPr>
                <w:rFonts w:ascii="Arial" w:hAnsi="Arial" w:cs="Arial"/>
                <w:sz w:val="18"/>
                <w:szCs w:val="18"/>
                <w:vertAlign w:val="superscript"/>
                <w:lang w:val="en-US" w:eastAsia="zh-CN"/>
              </w:rPr>
              <w:t>rd</w:t>
            </w:r>
            <w:r w:rsidRPr="00732289">
              <w:rPr>
                <w:rFonts w:ascii="Arial" w:hAnsi="Arial" w:cs="Arial"/>
                <w:sz w:val="18"/>
                <w:szCs w:val="18"/>
                <w:lang w:val="en-US" w:eastAsia="zh-CN"/>
              </w:rPr>
              <w:t xml:space="preserve"> harmonics frequency limits</w:t>
            </w:r>
          </w:p>
        </w:tc>
        <w:tc>
          <w:tcPr>
            <w:tcW w:w="1254" w:type="dxa"/>
            <w:shd w:val="clear" w:color="auto" w:fill="auto"/>
            <w:noWrap/>
            <w:vAlign w:val="center"/>
            <w:hideMark/>
          </w:tcPr>
          <w:p w14:paraId="35C533E1"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3*fx_low</w:t>
            </w:r>
          </w:p>
        </w:tc>
        <w:tc>
          <w:tcPr>
            <w:tcW w:w="1313" w:type="dxa"/>
            <w:shd w:val="clear" w:color="auto" w:fill="auto"/>
            <w:noWrap/>
            <w:vAlign w:val="center"/>
            <w:hideMark/>
          </w:tcPr>
          <w:p w14:paraId="69640372"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3*fx_high</w:t>
            </w:r>
          </w:p>
        </w:tc>
        <w:tc>
          <w:tcPr>
            <w:tcW w:w="1254" w:type="dxa"/>
            <w:shd w:val="clear" w:color="auto" w:fill="auto"/>
            <w:noWrap/>
            <w:vAlign w:val="center"/>
            <w:hideMark/>
          </w:tcPr>
          <w:p w14:paraId="3CE51BE8"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 fy_low</w:t>
            </w:r>
          </w:p>
        </w:tc>
        <w:tc>
          <w:tcPr>
            <w:tcW w:w="1313" w:type="dxa"/>
            <w:shd w:val="clear" w:color="auto" w:fill="auto"/>
            <w:noWrap/>
            <w:vAlign w:val="center"/>
            <w:hideMark/>
          </w:tcPr>
          <w:p w14:paraId="3C6C77E9"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 fy_high</w:t>
            </w:r>
          </w:p>
        </w:tc>
      </w:tr>
      <w:tr w:rsidR="00B44993" w:rsidRPr="00732289" w14:paraId="721960C3" w14:textId="77777777" w:rsidTr="008B4E05">
        <w:trPr>
          <w:trHeight w:val="464"/>
          <w:jc w:val="center"/>
        </w:trPr>
        <w:tc>
          <w:tcPr>
            <w:tcW w:w="2157" w:type="dxa"/>
            <w:shd w:val="clear" w:color="000000" w:fill="00B0F0"/>
            <w:noWrap/>
            <w:vAlign w:val="center"/>
            <w:hideMark/>
          </w:tcPr>
          <w:p w14:paraId="6042AD78"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3</w:t>
            </w:r>
            <w:r w:rsidRPr="00732289">
              <w:rPr>
                <w:rFonts w:ascii="Arial" w:hAnsi="Arial" w:cs="Arial"/>
                <w:sz w:val="18"/>
                <w:szCs w:val="18"/>
                <w:vertAlign w:val="superscript"/>
                <w:lang w:val="en-US" w:eastAsia="zh-CN"/>
              </w:rPr>
              <w:t>rd</w:t>
            </w:r>
            <w:r w:rsidRPr="00732289">
              <w:rPr>
                <w:rFonts w:ascii="Arial" w:hAnsi="Arial" w:cs="Arial"/>
                <w:sz w:val="18"/>
                <w:szCs w:val="18"/>
                <w:lang w:val="en-US" w:eastAsia="zh-CN"/>
              </w:rPr>
              <w:t xml:space="preserve"> harmonics frequency limits (MHz)</w:t>
            </w:r>
          </w:p>
        </w:tc>
        <w:tc>
          <w:tcPr>
            <w:tcW w:w="1254" w:type="dxa"/>
            <w:shd w:val="clear" w:color="000000" w:fill="00B0F0"/>
            <w:noWrap/>
            <w:vAlign w:val="center"/>
            <w:hideMark/>
          </w:tcPr>
          <w:p w14:paraId="7905B267"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5550</w:t>
            </w:r>
          </w:p>
        </w:tc>
        <w:tc>
          <w:tcPr>
            <w:tcW w:w="1313" w:type="dxa"/>
            <w:shd w:val="clear" w:color="000000" w:fill="00B0F0"/>
            <w:noWrap/>
            <w:vAlign w:val="center"/>
            <w:hideMark/>
          </w:tcPr>
          <w:p w14:paraId="6A9A0324"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5730</w:t>
            </w:r>
          </w:p>
        </w:tc>
        <w:tc>
          <w:tcPr>
            <w:tcW w:w="1254" w:type="dxa"/>
            <w:shd w:val="clear" w:color="000000" w:fill="FF0000"/>
            <w:noWrap/>
            <w:vAlign w:val="center"/>
            <w:hideMark/>
          </w:tcPr>
          <w:p w14:paraId="3177614F"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1989</w:t>
            </w:r>
          </w:p>
        </w:tc>
        <w:tc>
          <w:tcPr>
            <w:tcW w:w="1313" w:type="dxa"/>
            <w:shd w:val="clear" w:color="000000" w:fill="FF0000"/>
            <w:noWrap/>
            <w:vAlign w:val="center"/>
            <w:hideMark/>
          </w:tcPr>
          <w:p w14:paraId="4BDCD663"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2094</w:t>
            </w:r>
          </w:p>
        </w:tc>
      </w:tr>
      <w:tr w:rsidR="00B44993" w:rsidRPr="00732289" w14:paraId="0571867E" w14:textId="77777777" w:rsidTr="008B4E05">
        <w:trPr>
          <w:trHeight w:val="464"/>
          <w:jc w:val="center"/>
        </w:trPr>
        <w:tc>
          <w:tcPr>
            <w:tcW w:w="2157" w:type="dxa"/>
            <w:shd w:val="clear" w:color="auto" w:fill="auto"/>
            <w:noWrap/>
            <w:vAlign w:val="center"/>
            <w:hideMark/>
          </w:tcPr>
          <w:p w14:paraId="52A22002"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4th harmonics frequency limits</w:t>
            </w:r>
          </w:p>
        </w:tc>
        <w:tc>
          <w:tcPr>
            <w:tcW w:w="1254" w:type="dxa"/>
            <w:shd w:val="clear" w:color="auto" w:fill="auto"/>
            <w:noWrap/>
            <w:vAlign w:val="center"/>
            <w:hideMark/>
          </w:tcPr>
          <w:p w14:paraId="30B2E0A4"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4*fx_low</w:t>
            </w:r>
          </w:p>
        </w:tc>
        <w:tc>
          <w:tcPr>
            <w:tcW w:w="1313" w:type="dxa"/>
            <w:shd w:val="clear" w:color="auto" w:fill="auto"/>
            <w:noWrap/>
            <w:vAlign w:val="center"/>
            <w:hideMark/>
          </w:tcPr>
          <w:p w14:paraId="5960CD57"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4*fx_high</w:t>
            </w:r>
          </w:p>
        </w:tc>
        <w:tc>
          <w:tcPr>
            <w:tcW w:w="1254" w:type="dxa"/>
            <w:shd w:val="clear" w:color="auto" w:fill="auto"/>
            <w:noWrap/>
            <w:vAlign w:val="center"/>
            <w:hideMark/>
          </w:tcPr>
          <w:p w14:paraId="71B273AB"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 fy_low</w:t>
            </w:r>
          </w:p>
        </w:tc>
        <w:tc>
          <w:tcPr>
            <w:tcW w:w="1313" w:type="dxa"/>
            <w:shd w:val="clear" w:color="auto" w:fill="auto"/>
            <w:noWrap/>
            <w:vAlign w:val="center"/>
            <w:hideMark/>
          </w:tcPr>
          <w:p w14:paraId="660C6AFE"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 fy_high</w:t>
            </w:r>
          </w:p>
        </w:tc>
      </w:tr>
      <w:tr w:rsidR="00B44993" w:rsidRPr="00732289" w14:paraId="62A3ADA6" w14:textId="77777777" w:rsidTr="008B4E05">
        <w:trPr>
          <w:trHeight w:val="464"/>
          <w:jc w:val="center"/>
        </w:trPr>
        <w:tc>
          <w:tcPr>
            <w:tcW w:w="2157" w:type="dxa"/>
            <w:shd w:val="clear" w:color="000000" w:fill="00B0F0"/>
            <w:noWrap/>
            <w:vAlign w:val="center"/>
            <w:hideMark/>
          </w:tcPr>
          <w:p w14:paraId="6F4138AF"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4th harmonics frequency limits (MHz)</w:t>
            </w:r>
          </w:p>
        </w:tc>
        <w:tc>
          <w:tcPr>
            <w:tcW w:w="1254" w:type="dxa"/>
            <w:shd w:val="clear" w:color="000000" w:fill="00B0F0"/>
            <w:noWrap/>
            <w:vAlign w:val="center"/>
            <w:hideMark/>
          </w:tcPr>
          <w:p w14:paraId="34287228"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7400</w:t>
            </w:r>
          </w:p>
        </w:tc>
        <w:tc>
          <w:tcPr>
            <w:tcW w:w="1313" w:type="dxa"/>
            <w:shd w:val="clear" w:color="000000" w:fill="00B0F0"/>
            <w:noWrap/>
            <w:vAlign w:val="center"/>
            <w:hideMark/>
          </w:tcPr>
          <w:p w14:paraId="0EB0479E"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7640</w:t>
            </w:r>
          </w:p>
        </w:tc>
        <w:tc>
          <w:tcPr>
            <w:tcW w:w="1254" w:type="dxa"/>
            <w:shd w:val="clear" w:color="000000" w:fill="00B0F0"/>
            <w:noWrap/>
            <w:vAlign w:val="center"/>
            <w:hideMark/>
          </w:tcPr>
          <w:p w14:paraId="1BB83F22"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2652</w:t>
            </w:r>
          </w:p>
        </w:tc>
        <w:tc>
          <w:tcPr>
            <w:tcW w:w="1313" w:type="dxa"/>
            <w:shd w:val="clear" w:color="000000" w:fill="00B0F0"/>
            <w:noWrap/>
            <w:vAlign w:val="center"/>
            <w:hideMark/>
          </w:tcPr>
          <w:p w14:paraId="065AC0D0"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2792</w:t>
            </w:r>
          </w:p>
        </w:tc>
      </w:tr>
      <w:tr w:rsidR="00B44993" w:rsidRPr="00732289" w14:paraId="064C783C" w14:textId="77777777" w:rsidTr="008B4E05">
        <w:trPr>
          <w:trHeight w:val="464"/>
          <w:jc w:val="center"/>
        </w:trPr>
        <w:tc>
          <w:tcPr>
            <w:tcW w:w="2157" w:type="dxa"/>
            <w:shd w:val="clear" w:color="auto" w:fill="auto"/>
            <w:noWrap/>
            <w:vAlign w:val="center"/>
            <w:hideMark/>
          </w:tcPr>
          <w:p w14:paraId="3C499B16"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5th harmonics frequency limits</w:t>
            </w:r>
          </w:p>
        </w:tc>
        <w:tc>
          <w:tcPr>
            <w:tcW w:w="1254" w:type="dxa"/>
            <w:shd w:val="clear" w:color="auto" w:fill="auto"/>
            <w:noWrap/>
            <w:vAlign w:val="center"/>
            <w:hideMark/>
          </w:tcPr>
          <w:p w14:paraId="6ECF7667"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5*fx_low</w:t>
            </w:r>
          </w:p>
        </w:tc>
        <w:tc>
          <w:tcPr>
            <w:tcW w:w="1313" w:type="dxa"/>
            <w:shd w:val="clear" w:color="auto" w:fill="auto"/>
            <w:noWrap/>
            <w:vAlign w:val="center"/>
            <w:hideMark/>
          </w:tcPr>
          <w:p w14:paraId="27FE3E56"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5*fx_high</w:t>
            </w:r>
          </w:p>
        </w:tc>
        <w:tc>
          <w:tcPr>
            <w:tcW w:w="1254" w:type="dxa"/>
            <w:shd w:val="clear" w:color="auto" w:fill="auto"/>
            <w:noWrap/>
            <w:vAlign w:val="center"/>
            <w:hideMark/>
          </w:tcPr>
          <w:p w14:paraId="5FAA38E4"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 fy_low</w:t>
            </w:r>
          </w:p>
        </w:tc>
        <w:tc>
          <w:tcPr>
            <w:tcW w:w="1313" w:type="dxa"/>
            <w:shd w:val="clear" w:color="auto" w:fill="auto"/>
            <w:noWrap/>
            <w:vAlign w:val="center"/>
            <w:hideMark/>
          </w:tcPr>
          <w:p w14:paraId="20555FE4"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 fy_high</w:t>
            </w:r>
          </w:p>
        </w:tc>
      </w:tr>
      <w:tr w:rsidR="00B44993" w:rsidRPr="00732289" w14:paraId="2CAE7800" w14:textId="77777777" w:rsidTr="008B4E05">
        <w:trPr>
          <w:trHeight w:val="464"/>
          <w:jc w:val="center"/>
        </w:trPr>
        <w:tc>
          <w:tcPr>
            <w:tcW w:w="2157" w:type="dxa"/>
            <w:shd w:val="clear" w:color="000000" w:fill="00B0F0"/>
            <w:noWrap/>
            <w:vAlign w:val="center"/>
            <w:hideMark/>
          </w:tcPr>
          <w:p w14:paraId="3EAD576F"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5th harmonics frequency limits (MHz)</w:t>
            </w:r>
          </w:p>
        </w:tc>
        <w:tc>
          <w:tcPr>
            <w:tcW w:w="1254" w:type="dxa"/>
            <w:shd w:val="clear" w:color="000000" w:fill="00B0F0"/>
            <w:noWrap/>
            <w:vAlign w:val="center"/>
            <w:hideMark/>
          </w:tcPr>
          <w:p w14:paraId="1B001BA9"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9250</w:t>
            </w:r>
          </w:p>
        </w:tc>
        <w:tc>
          <w:tcPr>
            <w:tcW w:w="1313" w:type="dxa"/>
            <w:shd w:val="clear" w:color="000000" w:fill="00B0F0"/>
            <w:noWrap/>
            <w:vAlign w:val="center"/>
            <w:hideMark/>
          </w:tcPr>
          <w:p w14:paraId="6E31F02B"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9550</w:t>
            </w:r>
          </w:p>
        </w:tc>
        <w:tc>
          <w:tcPr>
            <w:tcW w:w="1254" w:type="dxa"/>
            <w:shd w:val="clear" w:color="000000" w:fill="00B0F0"/>
            <w:noWrap/>
            <w:vAlign w:val="center"/>
            <w:hideMark/>
          </w:tcPr>
          <w:p w14:paraId="0CD7904B"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3315</w:t>
            </w:r>
          </w:p>
        </w:tc>
        <w:tc>
          <w:tcPr>
            <w:tcW w:w="1313" w:type="dxa"/>
            <w:shd w:val="clear" w:color="000000" w:fill="00B0F0"/>
            <w:noWrap/>
            <w:vAlign w:val="center"/>
            <w:hideMark/>
          </w:tcPr>
          <w:p w14:paraId="44C74BA9"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3490</w:t>
            </w:r>
          </w:p>
        </w:tc>
      </w:tr>
      <w:tr w:rsidR="00B44993" w:rsidRPr="00732289" w14:paraId="47B2325B" w14:textId="77777777" w:rsidTr="008B4E05">
        <w:trPr>
          <w:trHeight w:val="464"/>
          <w:jc w:val="center"/>
        </w:trPr>
        <w:tc>
          <w:tcPr>
            <w:tcW w:w="2157" w:type="dxa"/>
            <w:shd w:val="clear" w:color="auto" w:fill="auto"/>
            <w:noWrap/>
            <w:vAlign w:val="center"/>
            <w:hideMark/>
          </w:tcPr>
          <w:p w14:paraId="3C3E572A"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2</w:t>
            </w:r>
            <w:r w:rsidRPr="00732289">
              <w:rPr>
                <w:rFonts w:ascii="Arial" w:hAnsi="Arial" w:cs="Arial"/>
                <w:sz w:val="18"/>
                <w:szCs w:val="18"/>
                <w:vertAlign w:val="superscript"/>
                <w:lang w:val="en-US" w:eastAsia="zh-CN"/>
              </w:rPr>
              <w:t>nd</w:t>
            </w:r>
            <w:r w:rsidRPr="00732289">
              <w:rPr>
                <w:rFonts w:ascii="Arial" w:hAnsi="Arial" w:cs="Arial"/>
                <w:sz w:val="18"/>
                <w:szCs w:val="18"/>
                <w:lang w:val="en-US" w:eastAsia="zh-CN"/>
              </w:rPr>
              <w:t xml:space="preserve"> order IMD products</w:t>
            </w:r>
          </w:p>
        </w:tc>
        <w:tc>
          <w:tcPr>
            <w:tcW w:w="1254" w:type="dxa"/>
            <w:shd w:val="clear" w:color="auto" w:fill="auto"/>
            <w:noWrap/>
            <w:vAlign w:val="center"/>
            <w:hideMark/>
          </w:tcPr>
          <w:p w14:paraId="3EA2C4D1"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|fy_low – fx_high|</w:t>
            </w:r>
          </w:p>
        </w:tc>
        <w:tc>
          <w:tcPr>
            <w:tcW w:w="1313" w:type="dxa"/>
            <w:shd w:val="clear" w:color="auto" w:fill="auto"/>
            <w:noWrap/>
            <w:vAlign w:val="center"/>
            <w:hideMark/>
          </w:tcPr>
          <w:p w14:paraId="0565689C"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|fy_high – fx_low|</w:t>
            </w:r>
          </w:p>
        </w:tc>
        <w:tc>
          <w:tcPr>
            <w:tcW w:w="1254" w:type="dxa"/>
            <w:shd w:val="clear" w:color="auto" w:fill="auto"/>
            <w:noWrap/>
            <w:vAlign w:val="center"/>
            <w:hideMark/>
          </w:tcPr>
          <w:p w14:paraId="1E6AE49E"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|fy_low + fx_low|</w:t>
            </w:r>
          </w:p>
        </w:tc>
        <w:tc>
          <w:tcPr>
            <w:tcW w:w="1313" w:type="dxa"/>
            <w:shd w:val="clear" w:color="auto" w:fill="auto"/>
            <w:noWrap/>
            <w:vAlign w:val="center"/>
            <w:hideMark/>
          </w:tcPr>
          <w:p w14:paraId="05D140DE"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|fy_high + fx_high|</w:t>
            </w:r>
          </w:p>
        </w:tc>
      </w:tr>
      <w:tr w:rsidR="00B44993" w:rsidRPr="00732289" w14:paraId="1D36B78E" w14:textId="77777777" w:rsidTr="008B4E05">
        <w:trPr>
          <w:trHeight w:val="464"/>
          <w:jc w:val="center"/>
        </w:trPr>
        <w:tc>
          <w:tcPr>
            <w:tcW w:w="2157" w:type="dxa"/>
            <w:shd w:val="clear" w:color="000000" w:fill="00B050"/>
            <w:noWrap/>
            <w:vAlign w:val="center"/>
            <w:hideMark/>
          </w:tcPr>
          <w:p w14:paraId="1A429F42"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IMD frequency limits (MHz)</w:t>
            </w:r>
          </w:p>
        </w:tc>
        <w:tc>
          <w:tcPr>
            <w:tcW w:w="1254" w:type="dxa"/>
            <w:shd w:val="clear" w:color="000000" w:fill="00B050"/>
            <w:noWrap/>
            <w:vAlign w:val="center"/>
            <w:hideMark/>
          </w:tcPr>
          <w:p w14:paraId="08E4646C"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1247</w:t>
            </w:r>
          </w:p>
        </w:tc>
        <w:tc>
          <w:tcPr>
            <w:tcW w:w="1313" w:type="dxa"/>
            <w:shd w:val="clear" w:color="000000" w:fill="00B050"/>
            <w:noWrap/>
            <w:vAlign w:val="center"/>
            <w:hideMark/>
          </w:tcPr>
          <w:p w14:paraId="3CED349D"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1152</w:t>
            </w:r>
          </w:p>
        </w:tc>
        <w:tc>
          <w:tcPr>
            <w:tcW w:w="1254" w:type="dxa"/>
            <w:shd w:val="clear" w:color="000000" w:fill="00B050"/>
            <w:noWrap/>
            <w:vAlign w:val="center"/>
            <w:hideMark/>
          </w:tcPr>
          <w:p w14:paraId="73083968"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2513</w:t>
            </w:r>
          </w:p>
        </w:tc>
        <w:tc>
          <w:tcPr>
            <w:tcW w:w="1313" w:type="dxa"/>
            <w:shd w:val="clear" w:color="000000" w:fill="00B050"/>
            <w:noWrap/>
            <w:vAlign w:val="center"/>
            <w:hideMark/>
          </w:tcPr>
          <w:p w14:paraId="1D8F4AD6"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2608</w:t>
            </w:r>
          </w:p>
        </w:tc>
      </w:tr>
      <w:tr w:rsidR="00B44993" w:rsidRPr="00732289" w14:paraId="3DCA7E63" w14:textId="77777777" w:rsidTr="008B4E05">
        <w:trPr>
          <w:trHeight w:val="464"/>
          <w:jc w:val="center"/>
        </w:trPr>
        <w:tc>
          <w:tcPr>
            <w:tcW w:w="2157" w:type="dxa"/>
            <w:shd w:val="clear" w:color="auto" w:fill="auto"/>
            <w:noWrap/>
            <w:vAlign w:val="center"/>
            <w:hideMark/>
          </w:tcPr>
          <w:p w14:paraId="572C84D2"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Two-tone 3</w:t>
            </w:r>
            <w:r w:rsidRPr="00732289">
              <w:rPr>
                <w:rFonts w:ascii="Arial" w:hAnsi="Arial" w:cs="Arial"/>
                <w:sz w:val="18"/>
                <w:szCs w:val="18"/>
                <w:vertAlign w:val="superscript"/>
                <w:lang w:val="en-US" w:eastAsia="zh-CN"/>
              </w:rPr>
              <w:t>rd</w:t>
            </w:r>
            <w:r w:rsidRPr="00732289">
              <w:rPr>
                <w:rFonts w:ascii="Arial" w:hAnsi="Arial" w:cs="Arial"/>
                <w:sz w:val="18"/>
                <w:szCs w:val="18"/>
                <w:lang w:val="en-US" w:eastAsia="zh-CN"/>
              </w:rPr>
              <w:t xml:space="preserve"> order IMD products</w:t>
            </w:r>
          </w:p>
        </w:tc>
        <w:tc>
          <w:tcPr>
            <w:tcW w:w="1254" w:type="dxa"/>
            <w:shd w:val="clear" w:color="auto" w:fill="auto"/>
            <w:noWrap/>
            <w:vAlign w:val="center"/>
            <w:hideMark/>
          </w:tcPr>
          <w:p w14:paraId="61F05C01"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|2*fx_low – fy_high|</w:t>
            </w:r>
          </w:p>
        </w:tc>
        <w:tc>
          <w:tcPr>
            <w:tcW w:w="1313" w:type="dxa"/>
            <w:shd w:val="clear" w:color="auto" w:fill="auto"/>
            <w:noWrap/>
            <w:vAlign w:val="center"/>
            <w:hideMark/>
          </w:tcPr>
          <w:p w14:paraId="5D068BE5"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|2*fx_high – fy_low|</w:t>
            </w:r>
          </w:p>
        </w:tc>
        <w:tc>
          <w:tcPr>
            <w:tcW w:w="1254" w:type="dxa"/>
            <w:shd w:val="clear" w:color="auto" w:fill="auto"/>
            <w:noWrap/>
            <w:vAlign w:val="center"/>
            <w:hideMark/>
          </w:tcPr>
          <w:p w14:paraId="5F31C1DB"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|2*fy_low – fx_high|</w:t>
            </w:r>
          </w:p>
        </w:tc>
        <w:tc>
          <w:tcPr>
            <w:tcW w:w="1313" w:type="dxa"/>
            <w:shd w:val="clear" w:color="auto" w:fill="auto"/>
            <w:noWrap/>
            <w:vAlign w:val="center"/>
            <w:hideMark/>
          </w:tcPr>
          <w:p w14:paraId="12E6DD75"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|2*fy_high – fx_low|</w:t>
            </w:r>
          </w:p>
        </w:tc>
      </w:tr>
      <w:tr w:rsidR="00B44993" w:rsidRPr="00732289" w14:paraId="0BEDC71D" w14:textId="77777777" w:rsidTr="008B4E05">
        <w:trPr>
          <w:trHeight w:val="464"/>
          <w:jc w:val="center"/>
        </w:trPr>
        <w:tc>
          <w:tcPr>
            <w:tcW w:w="2157" w:type="dxa"/>
            <w:shd w:val="clear" w:color="000000" w:fill="0070C0"/>
            <w:noWrap/>
            <w:vAlign w:val="center"/>
            <w:hideMark/>
          </w:tcPr>
          <w:p w14:paraId="1C5F6E3D"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IMD frequency limits (MHz)</w:t>
            </w:r>
          </w:p>
        </w:tc>
        <w:tc>
          <w:tcPr>
            <w:tcW w:w="1254" w:type="dxa"/>
            <w:shd w:val="clear" w:color="000000" w:fill="0070C0"/>
            <w:noWrap/>
            <w:vAlign w:val="center"/>
            <w:hideMark/>
          </w:tcPr>
          <w:p w14:paraId="1414DE93"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3002</w:t>
            </w:r>
          </w:p>
        </w:tc>
        <w:tc>
          <w:tcPr>
            <w:tcW w:w="1313" w:type="dxa"/>
            <w:shd w:val="clear" w:color="000000" w:fill="0070C0"/>
            <w:noWrap/>
            <w:vAlign w:val="center"/>
            <w:hideMark/>
          </w:tcPr>
          <w:p w14:paraId="7FAB5AA8"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3157</w:t>
            </w:r>
          </w:p>
        </w:tc>
        <w:tc>
          <w:tcPr>
            <w:tcW w:w="1254" w:type="dxa"/>
            <w:shd w:val="clear" w:color="000000" w:fill="0070C0"/>
            <w:noWrap/>
            <w:vAlign w:val="center"/>
            <w:hideMark/>
          </w:tcPr>
          <w:p w14:paraId="6BC1D424"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584</w:t>
            </w:r>
          </w:p>
        </w:tc>
        <w:tc>
          <w:tcPr>
            <w:tcW w:w="1313" w:type="dxa"/>
            <w:shd w:val="clear" w:color="000000" w:fill="0070C0"/>
            <w:noWrap/>
            <w:vAlign w:val="center"/>
            <w:hideMark/>
          </w:tcPr>
          <w:p w14:paraId="05F465B0"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454</w:t>
            </w:r>
          </w:p>
        </w:tc>
      </w:tr>
      <w:tr w:rsidR="00B44993" w:rsidRPr="00732289" w14:paraId="579E5C28" w14:textId="77777777" w:rsidTr="008B4E05">
        <w:trPr>
          <w:trHeight w:val="464"/>
          <w:jc w:val="center"/>
        </w:trPr>
        <w:tc>
          <w:tcPr>
            <w:tcW w:w="2157" w:type="dxa"/>
            <w:shd w:val="clear" w:color="auto" w:fill="auto"/>
            <w:noWrap/>
            <w:vAlign w:val="center"/>
            <w:hideMark/>
          </w:tcPr>
          <w:p w14:paraId="3BFC6386"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Two-tone 3</w:t>
            </w:r>
            <w:r w:rsidRPr="00732289">
              <w:rPr>
                <w:rFonts w:ascii="Arial" w:hAnsi="Arial" w:cs="Arial"/>
                <w:sz w:val="18"/>
                <w:szCs w:val="18"/>
                <w:vertAlign w:val="superscript"/>
                <w:lang w:val="en-US" w:eastAsia="zh-CN"/>
              </w:rPr>
              <w:t>rd</w:t>
            </w:r>
            <w:r w:rsidRPr="00732289">
              <w:rPr>
                <w:rFonts w:ascii="Arial" w:hAnsi="Arial" w:cs="Arial"/>
                <w:sz w:val="18"/>
                <w:szCs w:val="18"/>
                <w:lang w:val="en-US" w:eastAsia="zh-CN"/>
              </w:rPr>
              <w:t xml:space="preserve"> order IMD products</w:t>
            </w:r>
          </w:p>
        </w:tc>
        <w:tc>
          <w:tcPr>
            <w:tcW w:w="1254" w:type="dxa"/>
            <w:shd w:val="clear" w:color="auto" w:fill="auto"/>
            <w:noWrap/>
            <w:vAlign w:val="center"/>
            <w:hideMark/>
          </w:tcPr>
          <w:p w14:paraId="5C82EA2A"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|2*fx_low + fy_low|</w:t>
            </w:r>
          </w:p>
        </w:tc>
        <w:tc>
          <w:tcPr>
            <w:tcW w:w="1313" w:type="dxa"/>
            <w:shd w:val="clear" w:color="auto" w:fill="auto"/>
            <w:noWrap/>
            <w:vAlign w:val="center"/>
            <w:hideMark/>
          </w:tcPr>
          <w:p w14:paraId="255E28F9"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|2*fx_high + fy_high|</w:t>
            </w:r>
          </w:p>
        </w:tc>
        <w:tc>
          <w:tcPr>
            <w:tcW w:w="1254" w:type="dxa"/>
            <w:shd w:val="clear" w:color="auto" w:fill="auto"/>
            <w:noWrap/>
            <w:vAlign w:val="center"/>
            <w:hideMark/>
          </w:tcPr>
          <w:p w14:paraId="28569886"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|2*fy_low + fx_low|</w:t>
            </w:r>
          </w:p>
        </w:tc>
        <w:tc>
          <w:tcPr>
            <w:tcW w:w="1313" w:type="dxa"/>
            <w:shd w:val="clear" w:color="auto" w:fill="auto"/>
            <w:noWrap/>
            <w:vAlign w:val="center"/>
            <w:hideMark/>
          </w:tcPr>
          <w:p w14:paraId="1D260BC6"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|2*fy_high + fx_high|</w:t>
            </w:r>
          </w:p>
        </w:tc>
      </w:tr>
      <w:tr w:rsidR="00B44993" w:rsidRPr="00732289" w14:paraId="69E48BF8" w14:textId="77777777" w:rsidTr="008B4E05">
        <w:trPr>
          <w:trHeight w:val="464"/>
          <w:jc w:val="center"/>
        </w:trPr>
        <w:tc>
          <w:tcPr>
            <w:tcW w:w="2157" w:type="dxa"/>
            <w:shd w:val="clear" w:color="000000" w:fill="0070C0"/>
            <w:noWrap/>
            <w:vAlign w:val="center"/>
            <w:hideMark/>
          </w:tcPr>
          <w:p w14:paraId="71425155"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lastRenderedPageBreak/>
              <w:t>IMD frequency limits (MHz)</w:t>
            </w:r>
          </w:p>
        </w:tc>
        <w:tc>
          <w:tcPr>
            <w:tcW w:w="1254" w:type="dxa"/>
            <w:shd w:val="clear" w:color="000000" w:fill="0070C0"/>
            <w:noWrap/>
            <w:vAlign w:val="center"/>
            <w:hideMark/>
          </w:tcPr>
          <w:p w14:paraId="18370BD0"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4363</w:t>
            </w:r>
          </w:p>
        </w:tc>
        <w:tc>
          <w:tcPr>
            <w:tcW w:w="1313" w:type="dxa"/>
            <w:shd w:val="clear" w:color="000000" w:fill="0070C0"/>
            <w:noWrap/>
            <w:vAlign w:val="center"/>
            <w:hideMark/>
          </w:tcPr>
          <w:p w14:paraId="12CCEDA0"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4518</w:t>
            </w:r>
          </w:p>
        </w:tc>
        <w:tc>
          <w:tcPr>
            <w:tcW w:w="1254" w:type="dxa"/>
            <w:shd w:val="clear" w:color="000000" w:fill="0070C0"/>
            <w:noWrap/>
            <w:vAlign w:val="center"/>
            <w:hideMark/>
          </w:tcPr>
          <w:p w14:paraId="5AC4DC67"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3176</w:t>
            </w:r>
          </w:p>
        </w:tc>
        <w:tc>
          <w:tcPr>
            <w:tcW w:w="1313" w:type="dxa"/>
            <w:shd w:val="clear" w:color="000000" w:fill="0070C0"/>
            <w:noWrap/>
            <w:vAlign w:val="center"/>
            <w:hideMark/>
          </w:tcPr>
          <w:p w14:paraId="4D484DFC"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3306</w:t>
            </w:r>
          </w:p>
        </w:tc>
      </w:tr>
      <w:tr w:rsidR="00B44993" w:rsidRPr="00732289" w14:paraId="635FDCBD" w14:textId="77777777" w:rsidTr="008B4E05">
        <w:trPr>
          <w:trHeight w:val="464"/>
          <w:jc w:val="center"/>
        </w:trPr>
        <w:tc>
          <w:tcPr>
            <w:tcW w:w="2157" w:type="dxa"/>
            <w:shd w:val="clear" w:color="auto" w:fill="auto"/>
            <w:noWrap/>
            <w:vAlign w:val="center"/>
            <w:hideMark/>
          </w:tcPr>
          <w:p w14:paraId="7FDA979C"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Two-tone 4</w:t>
            </w:r>
            <w:r w:rsidRPr="00732289">
              <w:rPr>
                <w:rFonts w:ascii="Arial" w:hAnsi="Arial" w:cs="Arial"/>
                <w:sz w:val="18"/>
                <w:szCs w:val="18"/>
                <w:vertAlign w:val="superscript"/>
                <w:lang w:val="en-US" w:eastAsia="zh-CN"/>
              </w:rPr>
              <w:t>th</w:t>
            </w:r>
            <w:r w:rsidRPr="00732289">
              <w:rPr>
                <w:rFonts w:ascii="Arial" w:hAnsi="Arial" w:cs="Arial"/>
                <w:sz w:val="18"/>
                <w:szCs w:val="18"/>
                <w:lang w:val="en-US" w:eastAsia="zh-CN"/>
              </w:rPr>
              <w:t xml:space="preserve"> order IMD products</w:t>
            </w:r>
          </w:p>
        </w:tc>
        <w:tc>
          <w:tcPr>
            <w:tcW w:w="1254" w:type="dxa"/>
            <w:shd w:val="clear" w:color="auto" w:fill="auto"/>
            <w:noWrap/>
            <w:vAlign w:val="center"/>
            <w:hideMark/>
          </w:tcPr>
          <w:p w14:paraId="7FF738CC"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|3*fx_low –1* fy_high|</w:t>
            </w:r>
          </w:p>
        </w:tc>
        <w:tc>
          <w:tcPr>
            <w:tcW w:w="1313" w:type="dxa"/>
            <w:shd w:val="clear" w:color="auto" w:fill="auto"/>
            <w:noWrap/>
            <w:vAlign w:val="center"/>
            <w:hideMark/>
          </w:tcPr>
          <w:p w14:paraId="4A4AF780"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|3*fx_high – 1*fy_low|</w:t>
            </w:r>
          </w:p>
        </w:tc>
        <w:tc>
          <w:tcPr>
            <w:tcW w:w="1254" w:type="dxa"/>
            <w:shd w:val="clear" w:color="auto" w:fill="auto"/>
            <w:noWrap/>
            <w:vAlign w:val="center"/>
            <w:hideMark/>
          </w:tcPr>
          <w:p w14:paraId="3905BA0C"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|3*fy_low – 1*fx_high|</w:t>
            </w:r>
          </w:p>
        </w:tc>
        <w:tc>
          <w:tcPr>
            <w:tcW w:w="1313" w:type="dxa"/>
            <w:shd w:val="clear" w:color="auto" w:fill="auto"/>
            <w:noWrap/>
            <w:vAlign w:val="center"/>
            <w:hideMark/>
          </w:tcPr>
          <w:p w14:paraId="2BBF4251"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|3*fy_high – 1*fx_low|</w:t>
            </w:r>
          </w:p>
        </w:tc>
      </w:tr>
      <w:tr w:rsidR="00B44993" w:rsidRPr="00732289" w14:paraId="50080769" w14:textId="77777777" w:rsidTr="008B4E05">
        <w:trPr>
          <w:trHeight w:val="464"/>
          <w:jc w:val="center"/>
        </w:trPr>
        <w:tc>
          <w:tcPr>
            <w:tcW w:w="2157" w:type="dxa"/>
            <w:shd w:val="clear" w:color="000000" w:fill="92D050"/>
            <w:noWrap/>
            <w:vAlign w:val="center"/>
            <w:hideMark/>
          </w:tcPr>
          <w:p w14:paraId="6FA42B27"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IMD frequency limits (MHz)</w:t>
            </w:r>
          </w:p>
        </w:tc>
        <w:tc>
          <w:tcPr>
            <w:tcW w:w="1254" w:type="dxa"/>
            <w:shd w:val="clear" w:color="000000" w:fill="92D050"/>
            <w:noWrap/>
            <w:vAlign w:val="center"/>
            <w:hideMark/>
          </w:tcPr>
          <w:p w14:paraId="081877F9"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4852</w:t>
            </w:r>
          </w:p>
        </w:tc>
        <w:tc>
          <w:tcPr>
            <w:tcW w:w="1313" w:type="dxa"/>
            <w:shd w:val="clear" w:color="000000" w:fill="92D050"/>
            <w:noWrap/>
            <w:vAlign w:val="center"/>
            <w:hideMark/>
          </w:tcPr>
          <w:p w14:paraId="2DBF483A"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5067</w:t>
            </w:r>
          </w:p>
        </w:tc>
        <w:tc>
          <w:tcPr>
            <w:tcW w:w="1254" w:type="dxa"/>
            <w:shd w:val="clear" w:color="000000" w:fill="92D050"/>
            <w:noWrap/>
            <w:vAlign w:val="center"/>
            <w:hideMark/>
          </w:tcPr>
          <w:p w14:paraId="1E429876"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79</w:t>
            </w:r>
          </w:p>
        </w:tc>
        <w:tc>
          <w:tcPr>
            <w:tcW w:w="1313" w:type="dxa"/>
            <w:shd w:val="clear" w:color="000000" w:fill="92D050"/>
            <w:noWrap/>
            <w:vAlign w:val="center"/>
            <w:hideMark/>
          </w:tcPr>
          <w:p w14:paraId="7BDFB3F7"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244</w:t>
            </w:r>
          </w:p>
        </w:tc>
      </w:tr>
      <w:tr w:rsidR="00B44993" w:rsidRPr="00732289" w14:paraId="0EDA0254" w14:textId="77777777" w:rsidTr="008B4E05">
        <w:trPr>
          <w:trHeight w:val="464"/>
          <w:jc w:val="center"/>
        </w:trPr>
        <w:tc>
          <w:tcPr>
            <w:tcW w:w="2157" w:type="dxa"/>
            <w:shd w:val="clear" w:color="auto" w:fill="auto"/>
            <w:noWrap/>
            <w:vAlign w:val="center"/>
            <w:hideMark/>
          </w:tcPr>
          <w:p w14:paraId="5F112A93"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Two-tone 4</w:t>
            </w:r>
            <w:r w:rsidRPr="00732289">
              <w:rPr>
                <w:rFonts w:ascii="Arial" w:hAnsi="Arial" w:cs="Arial"/>
                <w:sz w:val="18"/>
                <w:szCs w:val="18"/>
                <w:vertAlign w:val="superscript"/>
                <w:lang w:val="en-US" w:eastAsia="zh-CN"/>
              </w:rPr>
              <w:t>th</w:t>
            </w:r>
            <w:r w:rsidRPr="00732289">
              <w:rPr>
                <w:rFonts w:ascii="Arial" w:hAnsi="Arial" w:cs="Arial"/>
                <w:sz w:val="18"/>
                <w:szCs w:val="18"/>
                <w:lang w:val="en-US" w:eastAsia="zh-CN"/>
              </w:rPr>
              <w:t xml:space="preserve"> order IMD products</w:t>
            </w:r>
          </w:p>
        </w:tc>
        <w:tc>
          <w:tcPr>
            <w:tcW w:w="1254" w:type="dxa"/>
            <w:shd w:val="clear" w:color="auto" w:fill="auto"/>
            <w:noWrap/>
            <w:vAlign w:val="center"/>
            <w:hideMark/>
          </w:tcPr>
          <w:p w14:paraId="309B24AB"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|3*fx_low +1* fy_low|</w:t>
            </w:r>
          </w:p>
        </w:tc>
        <w:tc>
          <w:tcPr>
            <w:tcW w:w="1313" w:type="dxa"/>
            <w:shd w:val="clear" w:color="auto" w:fill="auto"/>
            <w:noWrap/>
            <w:vAlign w:val="center"/>
            <w:hideMark/>
          </w:tcPr>
          <w:p w14:paraId="4ADA70BD"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|3*fx_high + 1*fy_high|</w:t>
            </w:r>
          </w:p>
        </w:tc>
        <w:tc>
          <w:tcPr>
            <w:tcW w:w="1254" w:type="dxa"/>
            <w:shd w:val="clear" w:color="auto" w:fill="auto"/>
            <w:noWrap/>
            <w:vAlign w:val="center"/>
            <w:hideMark/>
          </w:tcPr>
          <w:p w14:paraId="3923DA7A"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|3*fy_low + 1*fx_low|</w:t>
            </w:r>
          </w:p>
        </w:tc>
        <w:tc>
          <w:tcPr>
            <w:tcW w:w="1313" w:type="dxa"/>
            <w:shd w:val="clear" w:color="auto" w:fill="auto"/>
            <w:noWrap/>
            <w:vAlign w:val="center"/>
            <w:hideMark/>
          </w:tcPr>
          <w:p w14:paraId="2F814FAA"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|3*fy_high + 1*fx_high|</w:t>
            </w:r>
          </w:p>
        </w:tc>
      </w:tr>
      <w:tr w:rsidR="00B44993" w:rsidRPr="00732289" w14:paraId="36583475" w14:textId="77777777" w:rsidTr="008B4E05">
        <w:trPr>
          <w:trHeight w:val="464"/>
          <w:jc w:val="center"/>
        </w:trPr>
        <w:tc>
          <w:tcPr>
            <w:tcW w:w="2157" w:type="dxa"/>
            <w:shd w:val="clear" w:color="000000" w:fill="92D050"/>
            <w:noWrap/>
            <w:vAlign w:val="center"/>
            <w:hideMark/>
          </w:tcPr>
          <w:p w14:paraId="5C9814A0"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IMD frequency limits (MHz)</w:t>
            </w:r>
          </w:p>
        </w:tc>
        <w:tc>
          <w:tcPr>
            <w:tcW w:w="1254" w:type="dxa"/>
            <w:shd w:val="clear" w:color="000000" w:fill="92D050"/>
            <w:noWrap/>
            <w:vAlign w:val="center"/>
            <w:hideMark/>
          </w:tcPr>
          <w:p w14:paraId="515C1C3C"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6213</w:t>
            </w:r>
          </w:p>
        </w:tc>
        <w:tc>
          <w:tcPr>
            <w:tcW w:w="1313" w:type="dxa"/>
            <w:shd w:val="clear" w:color="000000" w:fill="92D050"/>
            <w:noWrap/>
            <w:vAlign w:val="center"/>
            <w:hideMark/>
          </w:tcPr>
          <w:p w14:paraId="55B40908"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6428</w:t>
            </w:r>
          </w:p>
        </w:tc>
        <w:tc>
          <w:tcPr>
            <w:tcW w:w="1254" w:type="dxa"/>
            <w:shd w:val="clear" w:color="000000" w:fill="92D050"/>
            <w:noWrap/>
            <w:vAlign w:val="center"/>
            <w:hideMark/>
          </w:tcPr>
          <w:p w14:paraId="76CB4C92"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3839</w:t>
            </w:r>
          </w:p>
        </w:tc>
        <w:tc>
          <w:tcPr>
            <w:tcW w:w="1313" w:type="dxa"/>
            <w:shd w:val="clear" w:color="000000" w:fill="92D050"/>
            <w:noWrap/>
            <w:vAlign w:val="center"/>
            <w:hideMark/>
          </w:tcPr>
          <w:p w14:paraId="704586FB"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4004</w:t>
            </w:r>
          </w:p>
        </w:tc>
      </w:tr>
      <w:tr w:rsidR="00B44993" w:rsidRPr="00732289" w14:paraId="6FBA688E" w14:textId="77777777" w:rsidTr="008B4E05">
        <w:trPr>
          <w:trHeight w:val="464"/>
          <w:jc w:val="center"/>
        </w:trPr>
        <w:tc>
          <w:tcPr>
            <w:tcW w:w="2157" w:type="dxa"/>
            <w:shd w:val="clear" w:color="auto" w:fill="auto"/>
            <w:noWrap/>
            <w:vAlign w:val="center"/>
            <w:hideMark/>
          </w:tcPr>
          <w:p w14:paraId="70E14E48"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Two-tone 4</w:t>
            </w:r>
            <w:r w:rsidRPr="00732289">
              <w:rPr>
                <w:rFonts w:ascii="Arial" w:hAnsi="Arial" w:cs="Arial"/>
                <w:sz w:val="18"/>
                <w:szCs w:val="18"/>
                <w:vertAlign w:val="superscript"/>
                <w:lang w:val="en-US" w:eastAsia="zh-CN"/>
              </w:rPr>
              <w:t>th</w:t>
            </w:r>
            <w:r w:rsidRPr="00732289">
              <w:rPr>
                <w:rFonts w:ascii="Arial" w:hAnsi="Arial" w:cs="Arial"/>
                <w:sz w:val="18"/>
                <w:szCs w:val="18"/>
                <w:lang w:val="en-US" w:eastAsia="zh-CN"/>
              </w:rPr>
              <w:t xml:space="preserve"> order IMD products</w:t>
            </w:r>
          </w:p>
        </w:tc>
        <w:tc>
          <w:tcPr>
            <w:tcW w:w="1254" w:type="dxa"/>
            <w:shd w:val="clear" w:color="auto" w:fill="auto"/>
            <w:noWrap/>
            <w:vAlign w:val="center"/>
            <w:hideMark/>
          </w:tcPr>
          <w:p w14:paraId="0E8521EF"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|2*fx_low –2* fy_high|</w:t>
            </w:r>
          </w:p>
        </w:tc>
        <w:tc>
          <w:tcPr>
            <w:tcW w:w="1313" w:type="dxa"/>
            <w:shd w:val="clear" w:color="auto" w:fill="auto"/>
            <w:noWrap/>
            <w:vAlign w:val="center"/>
            <w:hideMark/>
          </w:tcPr>
          <w:p w14:paraId="24739861"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|2*fx_high –2* fy_low|</w:t>
            </w:r>
          </w:p>
        </w:tc>
        <w:tc>
          <w:tcPr>
            <w:tcW w:w="1254" w:type="dxa"/>
            <w:shd w:val="clear" w:color="auto" w:fill="auto"/>
            <w:noWrap/>
            <w:vAlign w:val="center"/>
            <w:hideMark/>
          </w:tcPr>
          <w:p w14:paraId="01A990D1"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|2*fx_low +2* fy_low|</w:t>
            </w:r>
          </w:p>
        </w:tc>
        <w:tc>
          <w:tcPr>
            <w:tcW w:w="1313" w:type="dxa"/>
            <w:shd w:val="clear" w:color="auto" w:fill="auto"/>
            <w:noWrap/>
            <w:vAlign w:val="center"/>
            <w:hideMark/>
          </w:tcPr>
          <w:p w14:paraId="612551A7"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|2*fx_high +2* fy_high|</w:t>
            </w:r>
          </w:p>
        </w:tc>
      </w:tr>
      <w:tr w:rsidR="00B44993" w:rsidRPr="00732289" w14:paraId="0276022C" w14:textId="77777777" w:rsidTr="008B4E05">
        <w:trPr>
          <w:trHeight w:val="418"/>
          <w:jc w:val="center"/>
        </w:trPr>
        <w:tc>
          <w:tcPr>
            <w:tcW w:w="2157" w:type="dxa"/>
            <w:shd w:val="clear" w:color="000000" w:fill="92D050"/>
            <w:noWrap/>
            <w:vAlign w:val="center"/>
            <w:hideMark/>
          </w:tcPr>
          <w:p w14:paraId="5D4A02AD"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IMD frequency limits (MHz)</w:t>
            </w:r>
          </w:p>
        </w:tc>
        <w:tc>
          <w:tcPr>
            <w:tcW w:w="1254" w:type="dxa"/>
            <w:shd w:val="clear" w:color="000000" w:fill="92D050"/>
            <w:noWrap/>
            <w:vAlign w:val="center"/>
            <w:hideMark/>
          </w:tcPr>
          <w:p w14:paraId="7B5580AF"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2304</w:t>
            </w:r>
          </w:p>
        </w:tc>
        <w:tc>
          <w:tcPr>
            <w:tcW w:w="1313" w:type="dxa"/>
            <w:shd w:val="clear" w:color="000000" w:fill="92D050"/>
            <w:noWrap/>
            <w:vAlign w:val="center"/>
            <w:hideMark/>
          </w:tcPr>
          <w:p w14:paraId="1A36B19D"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2494</w:t>
            </w:r>
          </w:p>
        </w:tc>
        <w:tc>
          <w:tcPr>
            <w:tcW w:w="1254" w:type="dxa"/>
            <w:shd w:val="clear" w:color="000000" w:fill="92D050"/>
            <w:noWrap/>
            <w:vAlign w:val="center"/>
            <w:hideMark/>
          </w:tcPr>
          <w:p w14:paraId="3F488736"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5026</w:t>
            </w:r>
          </w:p>
        </w:tc>
        <w:tc>
          <w:tcPr>
            <w:tcW w:w="1313" w:type="dxa"/>
            <w:shd w:val="clear" w:color="000000" w:fill="92D050"/>
            <w:noWrap/>
            <w:vAlign w:val="center"/>
            <w:hideMark/>
          </w:tcPr>
          <w:p w14:paraId="5C77FEC7"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5216</w:t>
            </w:r>
          </w:p>
        </w:tc>
      </w:tr>
      <w:tr w:rsidR="00B44993" w:rsidRPr="00732289" w14:paraId="7FD62B22" w14:textId="77777777" w:rsidTr="008B4E05">
        <w:trPr>
          <w:trHeight w:val="464"/>
          <w:jc w:val="center"/>
        </w:trPr>
        <w:tc>
          <w:tcPr>
            <w:tcW w:w="2157" w:type="dxa"/>
            <w:shd w:val="clear" w:color="auto" w:fill="auto"/>
            <w:noWrap/>
            <w:vAlign w:val="center"/>
            <w:hideMark/>
          </w:tcPr>
          <w:p w14:paraId="043DF85A"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Two-tone 5</w:t>
            </w:r>
            <w:r w:rsidRPr="00732289">
              <w:rPr>
                <w:rFonts w:ascii="Arial" w:hAnsi="Arial" w:cs="Arial"/>
                <w:sz w:val="18"/>
                <w:szCs w:val="18"/>
                <w:vertAlign w:val="superscript"/>
                <w:lang w:val="en-US" w:eastAsia="zh-CN"/>
              </w:rPr>
              <w:t>th</w:t>
            </w:r>
            <w:r w:rsidRPr="00732289">
              <w:rPr>
                <w:rFonts w:ascii="Arial" w:hAnsi="Arial" w:cs="Arial"/>
                <w:sz w:val="18"/>
                <w:szCs w:val="18"/>
                <w:lang w:val="en-US" w:eastAsia="zh-CN"/>
              </w:rPr>
              <w:t xml:space="preserve"> order IMD products</w:t>
            </w:r>
          </w:p>
        </w:tc>
        <w:tc>
          <w:tcPr>
            <w:tcW w:w="1254" w:type="dxa"/>
            <w:shd w:val="clear" w:color="auto" w:fill="auto"/>
            <w:noWrap/>
            <w:vAlign w:val="center"/>
            <w:hideMark/>
          </w:tcPr>
          <w:p w14:paraId="586D482C"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|fx_low – 4*fy_high|</w:t>
            </w:r>
          </w:p>
        </w:tc>
        <w:tc>
          <w:tcPr>
            <w:tcW w:w="1313" w:type="dxa"/>
            <w:shd w:val="clear" w:color="auto" w:fill="auto"/>
            <w:noWrap/>
            <w:vAlign w:val="center"/>
            <w:hideMark/>
          </w:tcPr>
          <w:p w14:paraId="7376A8A6"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|fx_high – 4*fy_low|</w:t>
            </w:r>
          </w:p>
        </w:tc>
        <w:tc>
          <w:tcPr>
            <w:tcW w:w="1254" w:type="dxa"/>
            <w:shd w:val="clear" w:color="auto" w:fill="auto"/>
            <w:noWrap/>
            <w:vAlign w:val="center"/>
            <w:hideMark/>
          </w:tcPr>
          <w:p w14:paraId="2A30CFB5"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|fy_low – 4*fx_high|</w:t>
            </w:r>
          </w:p>
        </w:tc>
        <w:tc>
          <w:tcPr>
            <w:tcW w:w="1313" w:type="dxa"/>
            <w:shd w:val="clear" w:color="auto" w:fill="auto"/>
            <w:noWrap/>
            <w:vAlign w:val="center"/>
            <w:hideMark/>
          </w:tcPr>
          <w:p w14:paraId="2D9D1FB5"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|fy_high – 4*fx_low|</w:t>
            </w:r>
          </w:p>
        </w:tc>
      </w:tr>
      <w:tr w:rsidR="00B44993" w:rsidRPr="00732289" w14:paraId="54B06678" w14:textId="77777777" w:rsidTr="008B4E05">
        <w:trPr>
          <w:trHeight w:val="464"/>
          <w:jc w:val="center"/>
        </w:trPr>
        <w:tc>
          <w:tcPr>
            <w:tcW w:w="2157" w:type="dxa"/>
            <w:shd w:val="clear" w:color="000000" w:fill="FFC000"/>
            <w:noWrap/>
            <w:vAlign w:val="center"/>
            <w:hideMark/>
          </w:tcPr>
          <w:p w14:paraId="5641A306"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IMD frequency limits (MHz)</w:t>
            </w:r>
          </w:p>
        </w:tc>
        <w:tc>
          <w:tcPr>
            <w:tcW w:w="1254" w:type="dxa"/>
            <w:shd w:val="clear" w:color="000000" w:fill="FFC000"/>
            <w:noWrap/>
            <w:vAlign w:val="center"/>
            <w:hideMark/>
          </w:tcPr>
          <w:p w14:paraId="2F17F7C5"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942</w:t>
            </w:r>
          </w:p>
        </w:tc>
        <w:tc>
          <w:tcPr>
            <w:tcW w:w="1313" w:type="dxa"/>
            <w:shd w:val="clear" w:color="000000" w:fill="FFC000"/>
            <w:noWrap/>
            <w:vAlign w:val="center"/>
            <w:hideMark/>
          </w:tcPr>
          <w:p w14:paraId="45890B32"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742</w:t>
            </w:r>
          </w:p>
        </w:tc>
        <w:tc>
          <w:tcPr>
            <w:tcW w:w="1254" w:type="dxa"/>
            <w:shd w:val="clear" w:color="000000" w:fill="FFC000"/>
            <w:noWrap/>
            <w:vAlign w:val="center"/>
            <w:hideMark/>
          </w:tcPr>
          <w:p w14:paraId="357F53B5"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6977</w:t>
            </w:r>
          </w:p>
        </w:tc>
        <w:tc>
          <w:tcPr>
            <w:tcW w:w="1313" w:type="dxa"/>
            <w:shd w:val="clear" w:color="000000" w:fill="FFC000"/>
            <w:noWrap/>
            <w:vAlign w:val="center"/>
            <w:hideMark/>
          </w:tcPr>
          <w:p w14:paraId="70BB18B9"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6702</w:t>
            </w:r>
          </w:p>
        </w:tc>
      </w:tr>
      <w:tr w:rsidR="00B44993" w:rsidRPr="00732289" w14:paraId="7B5117DA" w14:textId="77777777" w:rsidTr="008B4E05">
        <w:trPr>
          <w:trHeight w:val="464"/>
          <w:jc w:val="center"/>
        </w:trPr>
        <w:tc>
          <w:tcPr>
            <w:tcW w:w="2157" w:type="dxa"/>
            <w:shd w:val="clear" w:color="auto" w:fill="auto"/>
            <w:noWrap/>
            <w:vAlign w:val="center"/>
            <w:hideMark/>
          </w:tcPr>
          <w:p w14:paraId="0E57EDC7"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Two-tone 5</w:t>
            </w:r>
            <w:r w:rsidRPr="00732289">
              <w:rPr>
                <w:rFonts w:ascii="Arial" w:hAnsi="Arial" w:cs="Arial"/>
                <w:sz w:val="18"/>
                <w:szCs w:val="18"/>
                <w:vertAlign w:val="superscript"/>
                <w:lang w:val="en-US" w:eastAsia="zh-CN"/>
              </w:rPr>
              <w:t>th</w:t>
            </w:r>
            <w:r w:rsidRPr="00732289">
              <w:rPr>
                <w:rFonts w:ascii="Arial" w:hAnsi="Arial" w:cs="Arial"/>
                <w:sz w:val="18"/>
                <w:szCs w:val="18"/>
                <w:lang w:val="en-US" w:eastAsia="zh-CN"/>
              </w:rPr>
              <w:t xml:space="preserve"> order IMD products</w:t>
            </w:r>
          </w:p>
        </w:tc>
        <w:tc>
          <w:tcPr>
            <w:tcW w:w="1254" w:type="dxa"/>
            <w:shd w:val="clear" w:color="auto" w:fill="auto"/>
            <w:noWrap/>
            <w:vAlign w:val="center"/>
            <w:hideMark/>
          </w:tcPr>
          <w:p w14:paraId="5E499926"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|2*fx_low - 3*fy_high|</w:t>
            </w:r>
          </w:p>
        </w:tc>
        <w:tc>
          <w:tcPr>
            <w:tcW w:w="1313" w:type="dxa"/>
            <w:shd w:val="clear" w:color="auto" w:fill="auto"/>
            <w:noWrap/>
            <w:vAlign w:val="center"/>
            <w:hideMark/>
          </w:tcPr>
          <w:p w14:paraId="488526F0"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|2*fx_high - 3*fy_low|</w:t>
            </w:r>
          </w:p>
        </w:tc>
        <w:tc>
          <w:tcPr>
            <w:tcW w:w="1254" w:type="dxa"/>
            <w:shd w:val="clear" w:color="auto" w:fill="auto"/>
            <w:noWrap/>
            <w:vAlign w:val="center"/>
            <w:hideMark/>
          </w:tcPr>
          <w:p w14:paraId="3733A0C0"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|2*fy_low - 3*fx_high|</w:t>
            </w:r>
          </w:p>
        </w:tc>
        <w:tc>
          <w:tcPr>
            <w:tcW w:w="1313" w:type="dxa"/>
            <w:shd w:val="clear" w:color="auto" w:fill="auto"/>
            <w:noWrap/>
            <w:vAlign w:val="center"/>
            <w:hideMark/>
          </w:tcPr>
          <w:p w14:paraId="52AABE3D"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|2*fy_high -3*fx_low|</w:t>
            </w:r>
          </w:p>
        </w:tc>
      </w:tr>
      <w:tr w:rsidR="00B44993" w:rsidRPr="00732289" w14:paraId="10647CC0" w14:textId="77777777" w:rsidTr="008B4E05">
        <w:trPr>
          <w:trHeight w:val="464"/>
          <w:jc w:val="center"/>
        </w:trPr>
        <w:tc>
          <w:tcPr>
            <w:tcW w:w="2157" w:type="dxa"/>
            <w:shd w:val="clear" w:color="000000" w:fill="FFC000"/>
            <w:noWrap/>
            <w:vAlign w:val="center"/>
            <w:hideMark/>
          </w:tcPr>
          <w:p w14:paraId="710D0366"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IMD frequency limits (MHz)</w:t>
            </w:r>
          </w:p>
        </w:tc>
        <w:tc>
          <w:tcPr>
            <w:tcW w:w="1254" w:type="dxa"/>
            <w:shd w:val="clear" w:color="000000" w:fill="FFC000"/>
            <w:noWrap/>
            <w:vAlign w:val="center"/>
            <w:hideMark/>
          </w:tcPr>
          <w:p w14:paraId="1B484DFA"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1606</w:t>
            </w:r>
          </w:p>
        </w:tc>
        <w:tc>
          <w:tcPr>
            <w:tcW w:w="1313" w:type="dxa"/>
            <w:shd w:val="clear" w:color="000000" w:fill="FFC000"/>
            <w:noWrap/>
            <w:vAlign w:val="center"/>
            <w:hideMark/>
          </w:tcPr>
          <w:p w14:paraId="3FE43547"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1831</w:t>
            </w:r>
          </w:p>
        </w:tc>
        <w:tc>
          <w:tcPr>
            <w:tcW w:w="1254" w:type="dxa"/>
            <w:shd w:val="clear" w:color="000000" w:fill="FFC000"/>
            <w:noWrap/>
            <w:vAlign w:val="center"/>
            <w:hideMark/>
          </w:tcPr>
          <w:p w14:paraId="30DCCD3F"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4404</w:t>
            </w:r>
          </w:p>
        </w:tc>
        <w:tc>
          <w:tcPr>
            <w:tcW w:w="1313" w:type="dxa"/>
            <w:shd w:val="clear" w:color="000000" w:fill="FFC000"/>
            <w:noWrap/>
            <w:vAlign w:val="center"/>
            <w:hideMark/>
          </w:tcPr>
          <w:p w14:paraId="21BAA54F"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4154</w:t>
            </w:r>
          </w:p>
        </w:tc>
      </w:tr>
      <w:tr w:rsidR="00B44993" w:rsidRPr="00732289" w14:paraId="6365034A" w14:textId="77777777" w:rsidTr="008B4E05">
        <w:trPr>
          <w:trHeight w:val="464"/>
          <w:jc w:val="center"/>
        </w:trPr>
        <w:tc>
          <w:tcPr>
            <w:tcW w:w="2157" w:type="dxa"/>
            <w:shd w:val="clear" w:color="auto" w:fill="auto"/>
            <w:noWrap/>
            <w:vAlign w:val="center"/>
            <w:hideMark/>
          </w:tcPr>
          <w:p w14:paraId="7A129C4D"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Two-tone 5</w:t>
            </w:r>
            <w:r w:rsidRPr="00732289">
              <w:rPr>
                <w:rFonts w:ascii="Arial" w:hAnsi="Arial" w:cs="Arial"/>
                <w:sz w:val="18"/>
                <w:szCs w:val="18"/>
                <w:vertAlign w:val="superscript"/>
                <w:lang w:val="en-US" w:eastAsia="zh-CN"/>
              </w:rPr>
              <w:t>th</w:t>
            </w:r>
            <w:r w:rsidRPr="00732289">
              <w:rPr>
                <w:rFonts w:ascii="Arial" w:hAnsi="Arial" w:cs="Arial"/>
                <w:sz w:val="18"/>
                <w:szCs w:val="18"/>
                <w:lang w:val="en-US" w:eastAsia="zh-CN"/>
              </w:rPr>
              <w:t xml:space="preserve"> order IMD products</w:t>
            </w:r>
          </w:p>
        </w:tc>
        <w:tc>
          <w:tcPr>
            <w:tcW w:w="1254" w:type="dxa"/>
            <w:shd w:val="clear" w:color="auto" w:fill="auto"/>
            <w:noWrap/>
            <w:vAlign w:val="center"/>
            <w:hideMark/>
          </w:tcPr>
          <w:p w14:paraId="37032BE9"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|fx_low + 4*fy_low|</w:t>
            </w:r>
          </w:p>
        </w:tc>
        <w:tc>
          <w:tcPr>
            <w:tcW w:w="1313" w:type="dxa"/>
            <w:shd w:val="clear" w:color="auto" w:fill="auto"/>
            <w:noWrap/>
            <w:vAlign w:val="center"/>
            <w:hideMark/>
          </w:tcPr>
          <w:p w14:paraId="0FB85FE4"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|fx_high + 4*fy_high|</w:t>
            </w:r>
          </w:p>
        </w:tc>
        <w:tc>
          <w:tcPr>
            <w:tcW w:w="1254" w:type="dxa"/>
            <w:shd w:val="clear" w:color="auto" w:fill="auto"/>
            <w:noWrap/>
            <w:vAlign w:val="center"/>
            <w:hideMark/>
          </w:tcPr>
          <w:p w14:paraId="2F4363ED"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|fy_low + 4*fx_low|</w:t>
            </w:r>
          </w:p>
        </w:tc>
        <w:tc>
          <w:tcPr>
            <w:tcW w:w="1313" w:type="dxa"/>
            <w:shd w:val="clear" w:color="auto" w:fill="auto"/>
            <w:noWrap/>
            <w:vAlign w:val="center"/>
            <w:hideMark/>
          </w:tcPr>
          <w:p w14:paraId="475D5A7B"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|fy_high + 4*fx_high|</w:t>
            </w:r>
          </w:p>
        </w:tc>
      </w:tr>
      <w:tr w:rsidR="00B44993" w:rsidRPr="00732289" w14:paraId="1C563168" w14:textId="77777777" w:rsidTr="008B4E05">
        <w:trPr>
          <w:trHeight w:val="464"/>
          <w:jc w:val="center"/>
        </w:trPr>
        <w:tc>
          <w:tcPr>
            <w:tcW w:w="2157" w:type="dxa"/>
            <w:shd w:val="clear" w:color="000000" w:fill="FFC000"/>
            <w:noWrap/>
            <w:vAlign w:val="center"/>
            <w:hideMark/>
          </w:tcPr>
          <w:p w14:paraId="353C0939"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IMD frequency limits (MHz)</w:t>
            </w:r>
          </w:p>
        </w:tc>
        <w:tc>
          <w:tcPr>
            <w:tcW w:w="1254" w:type="dxa"/>
            <w:shd w:val="clear" w:color="000000" w:fill="FFC000"/>
            <w:noWrap/>
            <w:vAlign w:val="center"/>
            <w:hideMark/>
          </w:tcPr>
          <w:p w14:paraId="5B3A934B"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4502</w:t>
            </w:r>
          </w:p>
        </w:tc>
        <w:tc>
          <w:tcPr>
            <w:tcW w:w="1313" w:type="dxa"/>
            <w:shd w:val="clear" w:color="000000" w:fill="FFC000"/>
            <w:noWrap/>
            <w:vAlign w:val="center"/>
            <w:hideMark/>
          </w:tcPr>
          <w:p w14:paraId="713177F0"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4702</w:t>
            </w:r>
          </w:p>
        </w:tc>
        <w:tc>
          <w:tcPr>
            <w:tcW w:w="1254" w:type="dxa"/>
            <w:shd w:val="clear" w:color="000000" w:fill="FFC000"/>
            <w:noWrap/>
            <w:vAlign w:val="center"/>
            <w:hideMark/>
          </w:tcPr>
          <w:p w14:paraId="11D32E46"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8063</w:t>
            </w:r>
          </w:p>
        </w:tc>
        <w:tc>
          <w:tcPr>
            <w:tcW w:w="1313" w:type="dxa"/>
            <w:shd w:val="clear" w:color="000000" w:fill="FFC000"/>
            <w:noWrap/>
            <w:vAlign w:val="center"/>
            <w:hideMark/>
          </w:tcPr>
          <w:p w14:paraId="6DA2DF1C"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8338</w:t>
            </w:r>
          </w:p>
        </w:tc>
      </w:tr>
      <w:tr w:rsidR="00B44993" w:rsidRPr="00732289" w14:paraId="4BFCFC52" w14:textId="77777777" w:rsidTr="008B4E05">
        <w:trPr>
          <w:trHeight w:val="464"/>
          <w:jc w:val="center"/>
        </w:trPr>
        <w:tc>
          <w:tcPr>
            <w:tcW w:w="2157" w:type="dxa"/>
            <w:shd w:val="clear" w:color="auto" w:fill="auto"/>
            <w:noWrap/>
            <w:vAlign w:val="center"/>
            <w:hideMark/>
          </w:tcPr>
          <w:p w14:paraId="31B21C8D"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Two-tone 5</w:t>
            </w:r>
            <w:r w:rsidRPr="00732289">
              <w:rPr>
                <w:rFonts w:ascii="Arial" w:hAnsi="Arial" w:cs="Arial"/>
                <w:sz w:val="18"/>
                <w:szCs w:val="18"/>
                <w:vertAlign w:val="superscript"/>
                <w:lang w:val="en-US" w:eastAsia="zh-CN"/>
              </w:rPr>
              <w:t>th</w:t>
            </w:r>
            <w:r w:rsidRPr="00732289">
              <w:rPr>
                <w:rFonts w:ascii="Arial" w:hAnsi="Arial" w:cs="Arial"/>
                <w:sz w:val="18"/>
                <w:szCs w:val="18"/>
                <w:lang w:val="en-US" w:eastAsia="zh-CN"/>
              </w:rPr>
              <w:t xml:space="preserve"> order IMD products</w:t>
            </w:r>
          </w:p>
        </w:tc>
        <w:tc>
          <w:tcPr>
            <w:tcW w:w="1254" w:type="dxa"/>
            <w:shd w:val="clear" w:color="auto" w:fill="auto"/>
            <w:noWrap/>
            <w:vAlign w:val="center"/>
            <w:hideMark/>
          </w:tcPr>
          <w:p w14:paraId="18FE28CA"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|2*fx_low + 3*fy_low|</w:t>
            </w:r>
          </w:p>
        </w:tc>
        <w:tc>
          <w:tcPr>
            <w:tcW w:w="1313" w:type="dxa"/>
            <w:shd w:val="clear" w:color="auto" w:fill="auto"/>
            <w:noWrap/>
            <w:vAlign w:val="center"/>
            <w:hideMark/>
          </w:tcPr>
          <w:p w14:paraId="696F7F82"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|2*fx_high + 3*fy_high|</w:t>
            </w:r>
          </w:p>
        </w:tc>
        <w:tc>
          <w:tcPr>
            <w:tcW w:w="1254" w:type="dxa"/>
            <w:shd w:val="clear" w:color="auto" w:fill="auto"/>
            <w:noWrap/>
            <w:vAlign w:val="center"/>
            <w:hideMark/>
          </w:tcPr>
          <w:p w14:paraId="757B8BEB"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|2*fy_low + 3*fx_low|</w:t>
            </w:r>
          </w:p>
        </w:tc>
        <w:tc>
          <w:tcPr>
            <w:tcW w:w="1313" w:type="dxa"/>
            <w:shd w:val="clear" w:color="auto" w:fill="auto"/>
            <w:noWrap/>
            <w:vAlign w:val="center"/>
            <w:hideMark/>
          </w:tcPr>
          <w:p w14:paraId="1FB3B394"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|2*fy_high + 3*fx_high|</w:t>
            </w:r>
          </w:p>
        </w:tc>
      </w:tr>
      <w:tr w:rsidR="00B44993" w:rsidRPr="00732289" w14:paraId="7E273FB1" w14:textId="77777777" w:rsidTr="008B4E05">
        <w:trPr>
          <w:trHeight w:val="464"/>
          <w:jc w:val="center"/>
        </w:trPr>
        <w:tc>
          <w:tcPr>
            <w:tcW w:w="2157" w:type="dxa"/>
            <w:shd w:val="clear" w:color="000000" w:fill="FFC000"/>
            <w:noWrap/>
            <w:vAlign w:val="center"/>
            <w:hideMark/>
          </w:tcPr>
          <w:p w14:paraId="4368C189" w14:textId="77777777" w:rsidR="00B44993" w:rsidRPr="00732289" w:rsidRDefault="00B44993" w:rsidP="008B4E05">
            <w:pPr>
              <w:spacing w:after="0"/>
              <w:rPr>
                <w:rFonts w:ascii="Arial" w:hAnsi="Arial" w:cs="Arial"/>
                <w:sz w:val="18"/>
                <w:szCs w:val="18"/>
                <w:lang w:val="en-US" w:eastAsia="zh-CN"/>
              </w:rPr>
            </w:pPr>
            <w:r w:rsidRPr="00732289">
              <w:rPr>
                <w:rFonts w:ascii="Arial" w:hAnsi="Arial" w:cs="Arial"/>
                <w:sz w:val="18"/>
                <w:szCs w:val="18"/>
                <w:lang w:val="en-US" w:eastAsia="zh-CN"/>
              </w:rPr>
              <w:t>IMD frequency limits (MHz)</w:t>
            </w:r>
          </w:p>
        </w:tc>
        <w:tc>
          <w:tcPr>
            <w:tcW w:w="1254" w:type="dxa"/>
            <w:shd w:val="clear" w:color="000000" w:fill="FFC000"/>
            <w:noWrap/>
            <w:vAlign w:val="center"/>
            <w:hideMark/>
          </w:tcPr>
          <w:p w14:paraId="24D58641"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5689</w:t>
            </w:r>
          </w:p>
        </w:tc>
        <w:tc>
          <w:tcPr>
            <w:tcW w:w="1313" w:type="dxa"/>
            <w:shd w:val="clear" w:color="000000" w:fill="FFC000"/>
            <w:noWrap/>
            <w:vAlign w:val="center"/>
            <w:hideMark/>
          </w:tcPr>
          <w:p w14:paraId="2E8C2B27"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5914</w:t>
            </w:r>
          </w:p>
        </w:tc>
        <w:tc>
          <w:tcPr>
            <w:tcW w:w="1254" w:type="dxa"/>
            <w:shd w:val="clear" w:color="000000" w:fill="FFC000"/>
            <w:noWrap/>
            <w:vAlign w:val="center"/>
            <w:hideMark/>
          </w:tcPr>
          <w:p w14:paraId="52605234"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6876</w:t>
            </w:r>
          </w:p>
        </w:tc>
        <w:tc>
          <w:tcPr>
            <w:tcW w:w="1313" w:type="dxa"/>
            <w:shd w:val="clear" w:color="000000" w:fill="FFC000"/>
            <w:noWrap/>
            <w:vAlign w:val="center"/>
            <w:hideMark/>
          </w:tcPr>
          <w:p w14:paraId="543E8954" w14:textId="77777777" w:rsidR="00B44993" w:rsidRPr="00732289" w:rsidRDefault="00B44993" w:rsidP="008B4E05">
            <w:pPr>
              <w:spacing w:after="0"/>
              <w:jc w:val="center"/>
              <w:rPr>
                <w:rFonts w:ascii="Arial" w:hAnsi="Arial" w:cs="Arial"/>
                <w:sz w:val="18"/>
                <w:szCs w:val="18"/>
                <w:lang w:val="en-US" w:eastAsia="zh-CN"/>
              </w:rPr>
            </w:pPr>
            <w:r w:rsidRPr="00732289">
              <w:rPr>
                <w:rFonts w:ascii="Arial" w:hAnsi="Arial" w:cs="Arial"/>
                <w:sz w:val="18"/>
                <w:szCs w:val="18"/>
                <w:lang w:val="en-US" w:eastAsia="zh-CN"/>
              </w:rPr>
              <w:t>7126</w:t>
            </w:r>
          </w:p>
        </w:tc>
      </w:tr>
    </w:tbl>
    <w:p w14:paraId="42C363E2" w14:textId="77777777" w:rsidR="00B44993" w:rsidRDefault="00B44993" w:rsidP="00B44993">
      <w:pPr>
        <w:rPr>
          <w:lang w:val="sv-SE"/>
        </w:rPr>
      </w:pPr>
    </w:p>
    <w:p w14:paraId="5CDBB53C" w14:textId="7815496A" w:rsidR="00B44993" w:rsidRPr="00426BBD" w:rsidRDefault="00B44993" w:rsidP="00B44993">
      <w:pPr>
        <w:rPr>
          <w:lang w:eastAsia="zh-CN"/>
        </w:rPr>
      </w:pPr>
      <w:r w:rsidRPr="00426BBD">
        <w:rPr>
          <w:lang w:eastAsia="zh-CN"/>
        </w:rPr>
        <w:t xml:space="preserve">Based on Table </w:t>
      </w:r>
      <w:r w:rsidR="008B4E05">
        <w:rPr>
          <w:lang w:eastAsia="zh-CN"/>
        </w:rPr>
        <w:t>5.60</w:t>
      </w:r>
      <w:r w:rsidRPr="00426BBD">
        <w:rPr>
          <w:lang w:eastAsia="zh-CN"/>
        </w:rPr>
        <w:t xml:space="preserve">.2-1, </w:t>
      </w:r>
      <w:r>
        <w:rPr>
          <w:lang w:eastAsia="zh-CN"/>
        </w:rPr>
        <w:t>t</w:t>
      </w:r>
      <w:r w:rsidRPr="00426BBD">
        <w:rPr>
          <w:lang w:eastAsia="zh-CN"/>
        </w:rPr>
        <w:t xml:space="preserve">here is no </w:t>
      </w:r>
      <w:r>
        <w:rPr>
          <w:lang w:eastAsia="zh-CN"/>
        </w:rPr>
        <w:t xml:space="preserve">harmonic or </w:t>
      </w:r>
      <w:r w:rsidRPr="00426BBD">
        <w:rPr>
          <w:lang w:eastAsia="zh-CN"/>
        </w:rPr>
        <w:t>IMD impact from UL 7</w:t>
      </w:r>
      <w:r>
        <w:rPr>
          <w:lang w:eastAsia="zh-CN"/>
        </w:rPr>
        <w:t>1</w:t>
      </w:r>
      <w:r w:rsidRPr="00426BBD">
        <w:rPr>
          <w:lang w:eastAsia="zh-CN"/>
        </w:rPr>
        <w:t>_n2 affecting DL band 7</w:t>
      </w:r>
      <w:r>
        <w:rPr>
          <w:lang w:eastAsia="zh-CN"/>
        </w:rPr>
        <w:t>1</w:t>
      </w:r>
      <w:r w:rsidRPr="00426BBD">
        <w:rPr>
          <w:lang w:eastAsia="zh-CN"/>
        </w:rPr>
        <w:t>, 2 and n</w:t>
      </w:r>
      <w:r>
        <w:rPr>
          <w:lang w:eastAsia="zh-CN"/>
        </w:rPr>
        <w:t>66.</w:t>
      </w:r>
    </w:p>
    <w:p w14:paraId="73C49A5B" w14:textId="719F2358" w:rsidR="00B44993" w:rsidRPr="00D77934" w:rsidRDefault="008B4E05" w:rsidP="00B44993">
      <w:pPr>
        <w:pStyle w:val="31"/>
        <w:rPr>
          <w:rFonts w:cs="Arial"/>
          <w:szCs w:val="28"/>
        </w:rPr>
      </w:pPr>
      <w:r>
        <w:rPr>
          <w:rFonts w:hint="eastAsia"/>
        </w:rPr>
        <w:t>5.60</w:t>
      </w:r>
      <w:r w:rsidR="00B44993" w:rsidRPr="000558E4">
        <w:rPr>
          <w:rFonts w:hint="eastAsia"/>
        </w:rPr>
        <w:t>.</w:t>
      </w:r>
      <w:r w:rsidR="00B44993">
        <w:t>3</w:t>
      </w:r>
      <w:r w:rsidR="00B44993" w:rsidRPr="000558E4">
        <w:tab/>
      </w:r>
      <w:r w:rsidR="00B44993" w:rsidRPr="000558E4">
        <w:rPr>
          <w:rFonts w:cs="Arial"/>
          <w:szCs w:val="28"/>
        </w:rPr>
        <w:t>∆TIB and ∆RIB values</w:t>
      </w:r>
    </w:p>
    <w:p w14:paraId="586293E9" w14:textId="77777777" w:rsidR="00B44993" w:rsidRDefault="00B44993" w:rsidP="00B44993">
      <w:pPr>
        <w:rPr>
          <w:lang w:eastAsia="zh-CN"/>
        </w:rPr>
      </w:pPr>
      <w:r w:rsidRPr="00EC7C2A">
        <w:rPr>
          <w:lang w:eastAsia="zh-CN"/>
        </w:rPr>
        <w:t xml:space="preserve">For </w:t>
      </w:r>
      <w:r>
        <w:t>DC_66-71_n2</w:t>
      </w:r>
      <w:r w:rsidRPr="00EC7C2A">
        <w:rPr>
          <w:lang w:eastAsia="zh-CN"/>
        </w:rPr>
        <w:t xml:space="preserve">, the </w:t>
      </w:r>
      <w:r w:rsidRPr="003207BA">
        <w:sym w:font="Symbol" w:char="F044"/>
      </w:r>
      <w:r w:rsidRPr="003207BA">
        <w:t>T</w:t>
      </w:r>
      <w:r w:rsidRPr="003207BA">
        <w:rPr>
          <w:vertAlign w:val="subscript"/>
        </w:rPr>
        <w:t>IB,c</w:t>
      </w:r>
      <w:r w:rsidRPr="003207BA">
        <w:t xml:space="preserve"> and </w:t>
      </w:r>
      <w:r w:rsidRPr="003207BA">
        <w:sym w:font="Symbol" w:char="F044"/>
      </w:r>
      <w:r w:rsidRPr="003207BA">
        <w:t>R</w:t>
      </w:r>
      <w:r w:rsidRPr="003207BA">
        <w:rPr>
          <w:vertAlign w:val="subscript"/>
        </w:rPr>
        <w:t>IB</w:t>
      </w:r>
      <w:r w:rsidRPr="003207BA">
        <w:rPr>
          <w:vertAlign w:val="subscript"/>
          <w:lang w:eastAsia="zh-CN"/>
        </w:rPr>
        <w:t>,c</w:t>
      </w:r>
      <w:r w:rsidRPr="00EC7C2A">
        <w:rPr>
          <w:lang w:eastAsia="zh-CN"/>
        </w:rPr>
        <w:t xml:space="preserve"> values are reused from </w:t>
      </w:r>
      <w:r w:rsidRPr="000B518F">
        <w:rPr>
          <w:rFonts w:eastAsia="等线"/>
          <w:lang w:val="en-US" w:eastAsia="zh-CN"/>
        </w:rPr>
        <w:t>CA_n2-n66-n71</w:t>
      </w:r>
      <w:r w:rsidRPr="00EC7C2A">
        <w:rPr>
          <w:lang w:eastAsia="zh-CN"/>
        </w:rPr>
        <w:t xml:space="preserve"> and are given in the tables below.</w:t>
      </w:r>
    </w:p>
    <w:p w14:paraId="58D13F6A" w14:textId="1CFE517D" w:rsidR="00B44993" w:rsidRPr="00EC7C2A" w:rsidRDefault="00B44993" w:rsidP="00B44993">
      <w:pPr>
        <w:jc w:val="center"/>
        <w:rPr>
          <w:rFonts w:ascii="Arial" w:eastAsia="MS Mincho" w:hAnsi="Arial"/>
          <w:b/>
          <w:lang w:eastAsia="x-none"/>
        </w:rPr>
      </w:pPr>
      <w:r w:rsidRPr="003207BA">
        <w:rPr>
          <w:rFonts w:ascii="Arial" w:hAnsi="Arial"/>
          <w:b/>
          <w:lang w:eastAsia="x-none"/>
        </w:rPr>
        <w:t xml:space="preserve">Table </w:t>
      </w:r>
      <w:r w:rsidR="008B4E05">
        <w:rPr>
          <w:rFonts w:ascii="Arial" w:hAnsi="Arial"/>
          <w:b/>
          <w:lang w:eastAsia="x-none"/>
        </w:rPr>
        <w:t>5.60</w:t>
      </w:r>
      <w:r w:rsidRPr="003207BA">
        <w:rPr>
          <w:rFonts w:ascii="Arial" w:hAnsi="Arial"/>
          <w:b/>
          <w:lang w:eastAsia="x-none"/>
        </w:rPr>
        <w:t>.3-1:ΔT</w:t>
      </w:r>
      <w:r w:rsidRPr="003207BA">
        <w:rPr>
          <w:rFonts w:ascii="Arial" w:hAnsi="Arial"/>
          <w:b/>
          <w:vertAlign w:val="subscript"/>
          <w:lang w:eastAsia="x-none"/>
        </w:rPr>
        <w:t>IB,c</w:t>
      </w:r>
      <w:r w:rsidRPr="003207BA">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B44993" w14:paraId="10BB4B09"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6E7AA351" w14:textId="77777777" w:rsidR="00B44993" w:rsidRDefault="00B44993" w:rsidP="008B4E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71D84426" w14:textId="77777777" w:rsidR="00B44993" w:rsidRDefault="00B44993" w:rsidP="008B4E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B44993" w14:paraId="08236AB0" w14:textId="77777777" w:rsidTr="008B4E05">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7C3A5B07" w14:textId="77777777" w:rsidR="00B44993" w:rsidRDefault="00B44993"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65C315AD" w14:textId="77777777" w:rsidR="00B44993" w:rsidRDefault="00B44993" w:rsidP="008B4E05">
            <w:pPr>
              <w:pStyle w:val="TAH"/>
              <w:keepNext w:val="0"/>
            </w:pPr>
            <w:r>
              <w:rPr>
                <w:color w:val="000000" w:themeColor="text1"/>
              </w:rPr>
              <w:t>Component band in order of bands in configuration</w:t>
            </w:r>
            <w:r>
              <w:rPr>
                <w:color w:val="000000" w:themeColor="text1"/>
                <w:vertAlign w:val="superscript"/>
              </w:rPr>
              <w:t>7</w:t>
            </w:r>
          </w:p>
        </w:tc>
      </w:tr>
      <w:tr w:rsidR="00B44993" w14:paraId="5FE2A733"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51C0976F" w14:textId="77777777" w:rsidR="00B44993" w:rsidRDefault="00B44993" w:rsidP="008B4E05">
            <w:pPr>
              <w:pStyle w:val="TAC"/>
            </w:pPr>
            <w:r>
              <w:t>DC_66-71_n2</w:t>
            </w:r>
          </w:p>
        </w:tc>
        <w:tc>
          <w:tcPr>
            <w:tcW w:w="2290" w:type="dxa"/>
            <w:tcBorders>
              <w:top w:val="single" w:sz="4" w:space="0" w:color="auto"/>
              <w:left w:val="single" w:sz="4" w:space="0" w:color="auto"/>
              <w:bottom w:val="single" w:sz="4" w:space="0" w:color="auto"/>
              <w:right w:val="single" w:sz="4" w:space="0" w:color="auto"/>
            </w:tcBorders>
            <w:vAlign w:val="center"/>
          </w:tcPr>
          <w:p w14:paraId="647E71B0" w14:textId="77777777" w:rsidR="00B44993" w:rsidRDefault="00B44993" w:rsidP="008B4E05">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1DC4A26" w14:textId="77777777" w:rsidR="00B44993" w:rsidRDefault="00B44993" w:rsidP="008B4E05">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B156C25" w14:textId="77777777" w:rsidR="00B44993" w:rsidRDefault="00B44993" w:rsidP="008B4E05">
            <w:pPr>
              <w:pStyle w:val="TAC"/>
              <w:rPr>
                <w:lang w:eastAsia="zh-CN"/>
              </w:rPr>
            </w:pPr>
            <w:r>
              <w:rPr>
                <w:rFonts w:hint="eastAsia"/>
                <w:lang w:eastAsia="zh-CN"/>
              </w:rPr>
              <w:t>0</w:t>
            </w:r>
            <w:r>
              <w:rPr>
                <w:lang w:eastAsia="zh-CN"/>
              </w:rPr>
              <w:t>.5</w:t>
            </w:r>
          </w:p>
        </w:tc>
      </w:tr>
      <w:tr w:rsidR="00B44993" w14:paraId="167F6207"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15352E9D" w14:textId="77777777" w:rsidR="00B44993" w:rsidRDefault="00B44993" w:rsidP="008B4E0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344A03C5" w14:textId="77777777" w:rsidR="00B44993" w:rsidRDefault="00B44993" w:rsidP="008B4E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2FE068A2" w14:textId="77777777" w:rsidR="00B44993" w:rsidRPr="00F15EE1" w:rsidRDefault="00B44993" w:rsidP="00B44993">
      <w:pPr>
        <w:rPr>
          <w:lang w:val="en-US"/>
        </w:rPr>
      </w:pPr>
    </w:p>
    <w:p w14:paraId="4F1ACA45" w14:textId="6DAB2DA2" w:rsidR="00B44993" w:rsidRPr="00EC7C2A" w:rsidRDefault="00B44993" w:rsidP="00B44993">
      <w:pPr>
        <w:jc w:val="center"/>
        <w:rPr>
          <w:rFonts w:ascii="Arial" w:hAnsi="Arial"/>
          <w:b/>
          <w:lang w:eastAsia="x-none"/>
        </w:rPr>
      </w:pPr>
      <w:r w:rsidRPr="003207BA">
        <w:rPr>
          <w:rFonts w:ascii="Arial" w:hAnsi="Arial"/>
          <w:b/>
          <w:lang w:eastAsia="x-none"/>
        </w:rPr>
        <w:t xml:space="preserve">Table </w:t>
      </w:r>
      <w:r w:rsidR="008B4E05">
        <w:rPr>
          <w:rFonts w:ascii="Arial" w:hAnsi="Arial"/>
          <w:b/>
          <w:lang w:eastAsia="x-none"/>
        </w:rPr>
        <w:t>5.60</w:t>
      </w:r>
      <w:r w:rsidRPr="003207BA">
        <w:rPr>
          <w:rFonts w:ascii="Arial" w:hAnsi="Arial"/>
          <w:b/>
          <w:lang w:eastAsia="x-none"/>
        </w:rPr>
        <w:t>.3-2:ΔR</w:t>
      </w:r>
      <w:r w:rsidRPr="003207BA">
        <w:rPr>
          <w:rFonts w:ascii="Arial" w:hAnsi="Arial"/>
          <w:b/>
          <w:vertAlign w:val="subscript"/>
          <w:lang w:eastAsia="x-none"/>
        </w:rPr>
        <w:t>IB,c</w:t>
      </w:r>
      <w:r w:rsidRPr="003207BA">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B44993" w14:paraId="4259DCBC"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51CE947A" w14:textId="77777777" w:rsidR="00B44993" w:rsidRDefault="00B44993" w:rsidP="008B4E0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D22FD3C" w14:textId="77777777" w:rsidR="00B44993" w:rsidRDefault="00B44993" w:rsidP="008B4E05">
            <w:pPr>
              <w:pStyle w:val="TAH"/>
              <w:rPr>
                <w:rFonts w:eastAsia="MS Mincho"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B44993" w14:paraId="5C1CA69A" w14:textId="77777777" w:rsidTr="008B4E05">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0C75EE8B" w14:textId="77777777" w:rsidR="00B44993" w:rsidRDefault="00B44993"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234D0099" w14:textId="77777777" w:rsidR="00B44993" w:rsidRDefault="00B44993" w:rsidP="008B4E05">
            <w:pPr>
              <w:pStyle w:val="TAH"/>
              <w:rPr>
                <w:rFonts w:eastAsia="MS Mincho"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B44993" w14:paraId="5EE56AF7" w14:textId="77777777" w:rsidTr="008B4E05">
        <w:trPr>
          <w:trHeight w:val="293"/>
          <w:jc w:val="center"/>
        </w:trPr>
        <w:tc>
          <w:tcPr>
            <w:tcW w:w="1744" w:type="dxa"/>
            <w:tcBorders>
              <w:top w:val="single" w:sz="4" w:space="0" w:color="auto"/>
              <w:left w:val="single" w:sz="4" w:space="0" w:color="auto"/>
              <w:bottom w:val="single" w:sz="4" w:space="0" w:color="auto"/>
              <w:right w:val="single" w:sz="4" w:space="0" w:color="auto"/>
            </w:tcBorders>
            <w:hideMark/>
          </w:tcPr>
          <w:p w14:paraId="5230448D" w14:textId="77777777" w:rsidR="00B44993" w:rsidRDefault="00B44993" w:rsidP="008B4E05">
            <w:pPr>
              <w:pStyle w:val="TAC"/>
            </w:pPr>
            <w:r>
              <w:t>DC_66-71_n2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0C2B090" w14:textId="77777777" w:rsidR="00B44993" w:rsidRDefault="00B44993" w:rsidP="008B4E05">
            <w:pPr>
              <w:jc w:val="center"/>
              <w:rPr>
                <w:lang w:eastAsia="zh-CN"/>
              </w:rPr>
            </w:pPr>
            <w:r>
              <w:rPr>
                <w:lang w:eastAsia="zh-CN"/>
              </w:rPr>
              <w:t>0.3</w:t>
            </w:r>
          </w:p>
        </w:tc>
        <w:tc>
          <w:tcPr>
            <w:tcW w:w="2299" w:type="dxa"/>
            <w:tcBorders>
              <w:top w:val="single" w:sz="4" w:space="0" w:color="auto"/>
              <w:left w:val="single" w:sz="4" w:space="0" w:color="auto"/>
              <w:bottom w:val="single" w:sz="4" w:space="0" w:color="auto"/>
              <w:right w:val="single" w:sz="4" w:space="0" w:color="auto"/>
            </w:tcBorders>
            <w:vAlign w:val="center"/>
          </w:tcPr>
          <w:p w14:paraId="67FC47E5" w14:textId="77777777" w:rsidR="00B44993" w:rsidRDefault="00B44993" w:rsidP="008B4E0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45F1640" w14:textId="77777777" w:rsidR="00B44993" w:rsidRDefault="00B44993" w:rsidP="008B4E05">
            <w:pPr>
              <w:jc w:val="center"/>
              <w:rPr>
                <w:rFonts w:ascii="Arial" w:eastAsiaTheme="minorEastAsia" w:hAnsi="Arial"/>
                <w:sz w:val="18"/>
                <w:lang w:eastAsia="zh-CN"/>
              </w:rPr>
            </w:pPr>
            <w:r>
              <w:rPr>
                <w:rFonts w:ascii="Arial" w:eastAsiaTheme="minorEastAsia" w:hAnsi="Arial"/>
                <w:sz w:val="18"/>
                <w:lang w:eastAsia="zh-CN"/>
              </w:rPr>
              <w:t>0.3</w:t>
            </w:r>
          </w:p>
        </w:tc>
      </w:tr>
      <w:tr w:rsidR="00B44993" w14:paraId="5E0223E5"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22457E24" w14:textId="77777777" w:rsidR="00B44993" w:rsidRDefault="00B44993" w:rsidP="008B4E0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5F0500F2" w14:textId="77777777" w:rsidR="00B44993" w:rsidRDefault="00B44993" w:rsidP="008B4E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327FC2F" w14:textId="77777777" w:rsidR="00B44993" w:rsidRPr="00C11F06" w:rsidRDefault="00B44993" w:rsidP="00B44993">
      <w:pPr>
        <w:rPr>
          <w:lang w:val="en-US" w:eastAsia="zh-CN"/>
        </w:rPr>
      </w:pPr>
    </w:p>
    <w:p w14:paraId="00025173" w14:textId="21BBC5EA" w:rsidR="00B44993" w:rsidRDefault="008B4E05" w:rsidP="00B44993">
      <w:pPr>
        <w:pStyle w:val="31"/>
      </w:pPr>
      <w:r>
        <w:rPr>
          <w:rFonts w:hint="eastAsia"/>
        </w:rPr>
        <w:lastRenderedPageBreak/>
        <w:t>5.60</w:t>
      </w:r>
      <w:r w:rsidR="00B44993" w:rsidRPr="000558E4">
        <w:rPr>
          <w:rFonts w:hint="eastAsia"/>
        </w:rPr>
        <w:t>.</w:t>
      </w:r>
      <w:r w:rsidR="00B44993">
        <w:t>4</w:t>
      </w:r>
      <w:r w:rsidR="00B44993" w:rsidRPr="000558E4">
        <w:tab/>
      </w:r>
      <w:r w:rsidR="00B44993" w:rsidRPr="00E062F1">
        <w:t>Re</w:t>
      </w:r>
      <w:r w:rsidR="00B44993">
        <w:t>ference sensitivity exceptions</w:t>
      </w:r>
    </w:p>
    <w:p w14:paraId="73FB48FE" w14:textId="77777777" w:rsidR="00B44993" w:rsidRPr="00426BBD" w:rsidRDefault="00B44993" w:rsidP="00B44993">
      <w:pPr>
        <w:rPr>
          <w:rFonts w:ascii="Arial" w:eastAsiaTheme="minorEastAsia" w:hAnsi="Arial" w:cs="Arial"/>
          <w:sz w:val="18"/>
          <w:szCs w:val="18"/>
          <w:lang w:val="sv-SE"/>
        </w:rPr>
      </w:pPr>
      <w:r w:rsidRPr="00426BBD">
        <w:rPr>
          <w:rFonts w:ascii="Arial" w:eastAsiaTheme="minorEastAsia" w:hAnsi="Arial" w:cs="Arial"/>
          <w:sz w:val="18"/>
          <w:szCs w:val="18"/>
          <w:lang w:val="sv-SE"/>
        </w:rPr>
        <w:t>Compared to its fallback modes, no additional MSD requirements for this band combination are needed.</w:t>
      </w:r>
    </w:p>
    <w:p w14:paraId="766E9AEC" w14:textId="272E08A2" w:rsidR="00B44993" w:rsidRDefault="008B4E05" w:rsidP="00B44993">
      <w:pPr>
        <w:pStyle w:val="21"/>
      </w:pPr>
      <w:bookmarkStart w:id="159" w:name="_Toc148426812"/>
      <w:r>
        <w:t>5.61</w:t>
      </w:r>
      <w:r w:rsidR="00B44993" w:rsidRPr="007168F8">
        <w:tab/>
      </w:r>
      <w:r w:rsidR="004820BF" w:rsidRPr="004820BF">
        <w:tab/>
        <w:t>DC_8-39_n41</w:t>
      </w:r>
      <w:bookmarkEnd w:id="159"/>
    </w:p>
    <w:p w14:paraId="6272E3E9" w14:textId="2D582A28" w:rsidR="004820BF" w:rsidRDefault="00F95E94" w:rsidP="004820BF">
      <w:pPr>
        <w:pStyle w:val="31"/>
        <w:numPr>
          <w:ilvl w:val="2"/>
          <w:numId w:val="0"/>
        </w:numPr>
      </w:pPr>
      <w:r>
        <w:rPr>
          <w:rFonts w:hint="eastAsia"/>
        </w:rPr>
        <w:t>5.61</w:t>
      </w:r>
      <w:r w:rsidR="004820BF">
        <w:rPr>
          <w:rFonts w:hint="eastAsia"/>
        </w:rPr>
        <w:t>.</w:t>
      </w:r>
      <w:r w:rsidR="004820BF">
        <w:t>1</w:t>
      </w:r>
      <w:r w:rsidR="004820BF">
        <w:tab/>
        <w:t>Configurations for DC</w:t>
      </w:r>
    </w:p>
    <w:p w14:paraId="6C9E461F" w14:textId="2A561607" w:rsidR="004820BF" w:rsidRDefault="004820BF" w:rsidP="004820BF">
      <w:pPr>
        <w:pStyle w:val="TH"/>
      </w:pPr>
      <w:r>
        <w:t xml:space="preserve">Table </w:t>
      </w:r>
      <w:r w:rsidR="00F95E94">
        <w:t>5.61</w:t>
      </w:r>
      <w:r>
        <w:t>.1-1: Inter-band DC configurations (three bands)</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5"/>
        <w:gridCol w:w="2630"/>
      </w:tblGrid>
      <w:tr w:rsidR="004820BF" w14:paraId="32893384" w14:textId="77777777" w:rsidTr="00673572">
        <w:trPr>
          <w:trHeight w:val="134"/>
          <w:tblHeader/>
          <w:jc w:val="center"/>
        </w:trPr>
        <w:tc>
          <w:tcPr>
            <w:tcW w:w="2185" w:type="dxa"/>
            <w:tcBorders>
              <w:top w:val="single" w:sz="4" w:space="0" w:color="auto"/>
              <w:left w:val="single" w:sz="4" w:space="0" w:color="auto"/>
              <w:bottom w:val="single" w:sz="4" w:space="0" w:color="auto"/>
              <w:right w:val="single" w:sz="4" w:space="0" w:color="auto"/>
            </w:tcBorders>
          </w:tcPr>
          <w:p w14:paraId="0EF5035C" w14:textId="77777777" w:rsidR="004820BF" w:rsidRDefault="004820BF" w:rsidP="00673572">
            <w:pPr>
              <w:keepLines/>
              <w:spacing w:after="0"/>
              <w:jc w:val="center"/>
              <w:rPr>
                <w:rFonts w:ascii="Arial" w:hAnsi="Arial"/>
                <w:b/>
                <w:sz w:val="18"/>
                <w:lang w:eastAsia="fi-FI"/>
              </w:rPr>
            </w:pPr>
            <w:r>
              <w:rPr>
                <w:rFonts w:ascii="Arial" w:hAnsi="Arial"/>
                <w:b/>
                <w:sz w:val="18"/>
                <w:lang w:eastAsia="fi-FI"/>
              </w:rPr>
              <w:t>EN-DC</w:t>
            </w:r>
          </w:p>
          <w:p w14:paraId="688E89B5" w14:textId="77777777" w:rsidR="004820BF" w:rsidRDefault="004820BF" w:rsidP="00673572">
            <w:pPr>
              <w:keepLines/>
              <w:spacing w:after="0"/>
              <w:jc w:val="center"/>
              <w:rPr>
                <w:rFonts w:ascii="Arial" w:hAnsi="Arial"/>
                <w:b/>
                <w:sz w:val="18"/>
                <w:lang w:eastAsia="fi-FI"/>
              </w:rPr>
            </w:pPr>
            <w:r>
              <w:rPr>
                <w:rFonts w:ascii="Arial" w:hAnsi="Arial"/>
                <w:b/>
                <w:sz w:val="18"/>
                <w:lang w:eastAsia="fi-FI"/>
              </w:rPr>
              <w:t>configuration</w:t>
            </w:r>
          </w:p>
        </w:tc>
        <w:tc>
          <w:tcPr>
            <w:tcW w:w="2630" w:type="dxa"/>
            <w:tcBorders>
              <w:top w:val="single" w:sz="4" w:space="0" w:color="auto"/>
              <w:left w:val="single" w:sz="4" w:space="0" w:color="auto"/>
              <w:bottom w:val="single" w:sz="4" w:space="0" w:color="auto"/>
              <w:right w:val="single" w:sz="4" w:space="0" w:color="auto"/>
            </w:tcBorders>
          </w:tcPr>
          <w:p w14:paraId="3F45C1D1" w14:textId="77777777" w:rsidR="004820BF" w:rsidRDefault="004820BF" w:rsidP="00673572">
            <w:pPr>
              <w:keepLines/>
              <w:spacing w:after="0"/>
              <w:jc w:val="center"/>
              <w:rPr>
                <w:rFonts w:ascii="Arial" w:hAnsi="Arial"/>
                <w:b/>
                <w:sz w:val="18"/>
                <w:lang w:val="fr-FR" w:eastAsia="fi-FI"/>
              </w:rPr>
            </w:pPr>
            <w:r>
              <w:rPr>
                <w:rFonts w:ascii="Arial" w:hAnsi="Arial"/>
                <w:b/>
                <w:sz w:val="18"/>
                <w:lang w:val="fr-FR" w:eastAsia="fi-FI"/>
              </w:rPr>
              <w:t>Uplink EN-DC</w:t>
            </w:r>
          </w:p>
          <w:p w14:paraId="72293954" w14:textId="77777777" w:rsidR="004820BF" w:rsidRDefault="004820BF" w:rsidP="00673572">
            <w:pPr>
              <w:keepLines/>
              <w:spacing w:after="0"/>
              <w:jc w:val="center"/>
              <w:rPr>
                <w:rFonts w:ascii="Arial" w:hAnsi="Arial"/>
                <w:b/>
                <w:sz w:val="18"/>
                <w:lang w:val="fr-FR" w:eastAsia="fi-FI"/>
              </w:rPr>
            </w:pPr>
            <w:r>
              <w:rPr>
                <w:rFonts w:ascii="Arial" w:hAnsi="Arial"/>
                <w:b/>
                <w:sz w:val="18"/>
                <w:lang w:val="fr-FR" w:eastAsia="fi-FI"/>
              </w:rPr>
              <w:t>configuration</w:t>
            </w:r>
          </w:p>
        </w:tc>
      </w:tr>
      <w:tr w:rsidR="004820BF" w14:paraId="55F26BBB" w14:textId="77777777" w:rsidTr="00673572">
        <w:trPr>
          <w:trHeight w:val="134"/>
          <w:jc w:val="center"/>
        </w:trPr>
        <w:tc>
          <w:tcPr>
            <w:tcW w:w="2185" w:type="dxa"/>
            <w:tcBorders>
              <w:top w:val="single" w:sz="4" w:space="0" w:color="auto"/>
              <w:left w:val="single" w:sz="4" w:space="0" w:color="auto"/>
              <w:bottom w:val="single" w:sz="4" w:space="0" w:color="auto"/>
              <w:right w:val="single" w:sz="4" w:space="0" w:color="auto"/>
            </w:tcBorders>
            <w:noWrap/>
          </w:tcPr>
          <w:p w14:paraId="548A2D49" w14:textId="77777777" w:rsidR="004820BF" w:rsidRDefault="004820BF" w:rsidP="00673572">
            <w:pPr>
              <w:keepNext/>
              <w:keepLines/>
              <w:spacing w:after="0"/>
              <w:jc w:val="center"/>
              <w:rPr>
                <w:rFonts w:ascii="Arial" w:hAnsi="Arial"/>
                <w:sz w:val="18"/>
                <w:lang w:val="en-US" w:eastAsia="zh-CN"/>
              </w:rPr>
            </w:pPr>
            <w:bookmarkStart w:id="160" w:name="OLE_LINK122"/>
            <w:bookmarkStart w:id="161" w:name="OLE_LINK123"/>
            <w:bookmarkStart w:id="162" w:name="_Hlk148349904"/>
            <w:r>
              <w:rPr>
                <w:rFonts w:ascii="Arial" w:hAnsi="Arial"/>
                <w:sz w:val="18"/>
                <w:lang w:val="en-US" w:eastAsia="zh-CN"/>
              </w:rPr>
              <w:t>DC_8A-39A_</w:t>
            </w:r>
            <w:r>
              <w:rPr>
                <w:rFonts w:ascii="Arial" w:hAnsi="Arial" w:hint="eastAsia"/>
                <w:sz w:val="18"/>
                <w:lang w:val="en-US" w:eastAsia="zh-CN"/>
              </w:rPr>
              <w:t>n41</w:t>
            </w:r>
            <w:r>
              <w:rPr>
                <w:rFonts w:ascii="Arial" w:hAnsi="Arial"/>
                <w:sz w:val="18"/>
                <w:lang w:val="en-US" w:eastAsia="zh-CN"/>
              </w:rPr>
              <w:t>A</w:t>
            </w:r>
          </w:p>
          <w:bookmarkEnd w:id="160"/>
          <w:bookmarkEnd w:id="161"/>
          <w:p w14:paraId="53F83DA8" w14:textId="77777777" w:rsidR="004820BF" w:rsidRDefault="004820BF" w:rsidP="00673572">
            <w:pPr>
              <w:keepNext/>
              <w:keepLines/>
              <w:spacing w:after="0"/>
              <w:jc w:val="center"/>
              <w:rPr>
                <w:rFonts w:ascii="Arial" w:hAnsi="Arial"/>
                <w:sz w:val="18"/>
                <w:lang w:val="en-US" w:eastAsia="zh-CN"/>
              </w:rPr>
            </w:pPr>
            <w:r>
              <w:rPr>
                <w:rFonts w:ascii="Arial" w:hAnsi="Arial"/>
                <w:sz w:val="18"/>
                <w:lang w:val="en-US" w:eastAsia="zh-CN"/>
              </w:rPr>
              <w:t>DC_8A-39A_</w:t>
            </w:r>
            <w:r>
              <w:rPr>
                <w:rFonts w:ascii="Arial" w:hAnsi="Arial" w:hint="eastAsia"/>
                <w:sz w:val="18"/>
                <w:lang w:val="en-US" w:eastAsia="zh-CN"/>
              </w:rPr>
              <w:t>n41C</w:t>
            </w:r>
          </w:p>
        </w:tc>
        <w:tc>
          <w:tcPr>
            <w:tcW w:w="2630" w:type="dxa"/>
            <w:tcBorders>
              <w:top w:val="single" w:sz="4" w:space="0" w:color="auto"/>
              <w:left w:val="single" w:sz="4" w:space="0" w:color="auto"/>
              <w:bottom w:val="single" w:sz="4" w:space="0" w:color="auto"/>
              <w:right w:val="single" w:sz="4" w:space="0" w:color="auto"/>
            </w:tcBorders>
          </w:tcPr>
          <w:p w14:paraId="756244B3" w14:textId="77777777" w:rsidR="004820BF" w:rsidRDefault="004820BF" w:rsidP="00673572">
            <w:pPr>
              <w:keepNext/>
              <w:keepLines/>
              <w:spacing w:after="0"/>
              <w:jc w:val="center"/>
              <w:rPr>
                <w:rFonts w:ascii="Arial" w:hAnsi="Arial"/>
                <w:sz w:val="18"/>
                <w:lang w:val="en-US" w:eastAsia="zh-CN"/>
              </w:rPr>
            </w:pPr>
            <w:r>
              <w:rPr>
                <w:rFonts w:ascii="Arial" w:hAnsi="Arial" w:hint="eastAsia"/>
                <w:sz w:val="18"/>
                <w:lang w:val="en-US" w:eastAsia="zh-CN"/>
              </w:rPr>
              <w:t>DC_8A_n41A</w:t>
            </w:r>
            <w:r>
              <w:rPr>
                <w:rFonts w:ascii="Arial" w:hAnsi="Arial" w:hint="eastAsia"/>
                <w:sz w:val="18"/>
                <w:lang w:val="en-US" w:eastAsia="zh-CN"/>
              </w:rPr>
              <w:br/>
              <w:t>DC_39A_n41A</w:t>
            </w:r>
          </w:p>
        </w:tc>
      </w:tr>
      <w:bookmarkEnd w:id="162"/>
    </w:tbl>
    <w:p w14:paraId="501BC391" w14:textId="77777777" w:rsidR="004820BF" w:rsidRDefault="004820BF" w:rsidP="004820BF">
      <w:pPr>
        <w:rPr>
          <w:lang w:val="en-US"/>
        </w:rPr>
      </w:pPr>
    </w:p>
    <w:p w14:paraId="542A7B53" w14:textId="6ED6FA61" w:rsidR="004820BF" w:rsidRDefault="00F95E94" w:rsidP="004820BF">
      <w:pPr>
        <w:pStyle w:val="31"/>
        <w:numPr>
          <w:ilvl w:val="2"/>
          <w:numId w:val="0"/>
        </w:numPr>
        <w:rPr>
          <w:rFonts w:cs="Arial"/>
        </w:rPr>
      </w:pPr>
      <w:r>
        <w:rPr>
          <w:rFonts w:hint="eastAsia"/>
        </w:rPr>
        <w:t>5.61</w:t>
      </w:r>
      <w:r w:rsidR="004820BF">
        <w:rPr>
          <w:rFonts w:hint="eastAsia"/>
        </w:rPr>
        <w:t>.</w:t>
      </w:r>
      <w:r w:rsidR="004820BF">
        <w:t>2</w:t>
      </w:r>
      <w:r w:rsidR="004820BF">
        <w:tab/>
      </w:r>
      <w:r w:rsidR="004820BF">
        <w:rPr>
          <w:rFonts w:cs="Arial"/>
          <w:szCs w:val="28"/>
        </w:rPr>
        <w:t>Co-existence studies</w:t>
      </w:r>
    </w:p>
    <w:p w14:paraId="7CC9FD55" w14:textId="77777777" w:rsidR="004820BF" w:rsidRDefault="004820BF" w:rsidP="004820BF">
      <w:pPr>
        <w:rPr>
          <w:lang w:val="en-US" w:eastAsia="zh-CN"/>
        </w:rPr>
      </w:pPr>
      <w:r>
        <w:rPr>
          <w:rFonts w:hint="eastAsia"/>
          <w:lang w:val="en-US" w:eastAsia="zh-CN"/>
        </w:rPr>
        <w:t xml:space="preserve">In terms of the co-existence studies of the fallbacks of DC_8_n41 and DC_39_n41, which are captured in the </w:t>
      </w:r>
      <w:r>
        <w:rPr>
          <w:rFonts w:hint="eastAsia"/>
        </w:rPr>
        <w:t>TR 37.863-01-01</w:t>
      </w:r>
      <w:r>
        <w:rPr>
          <w:rFonts w:hint="eastAsia"/>
          <w:lang w:val="en-US" w:eastAsia="zh-CN"/>
        </w:rPr>
        <w:t xml:space="preserve">, it can be found that: </w:t>
      </w:r>
    </w:p>
    <w:p w14:paraId="6C08B271" w14:textId="77777777" w:rsidR="004820BF" w:rsidRDefault="004820BF" w:rsidP="004820BF">
      <w:pPr>
        <w:numPr>
          <w:ilvl w:val="0"/>
          <w:numId w:val="40"/>
        </w:numPr>
        <w:overflowPunct/>
        <w:autoSpaceDE/>
        <w:autoSpaceDN/>
        <w:adjustRightInd/>
        <w:spacing w:after="120"/>
        <w:textAlignment w:val="auto"/>
      </w:pPr>
      <w:r>
        <w:rPr>
          <w:rFonts w:hint="eastAsia"/>
          <w:lang w:val="en-US" w:eastAsia="zh-CN"/>
        </w:rPr>
        <w:t xml:space="preserve">No IMD products </w:t>
      </w:r>
      <w:r>
        <w:t xml:space="preserve">produced </w:t>
      </w:r>
      <w:r>
        <w:rPr>
          <w:rFonts w:hint="eastAsia"/>
          <w:lang w:val="en-US" w:eastAsia="zh-CN"/>
        </w:rPr>
        <w:t xml:space="preserve"> by </w:t>
      </w:r>
      <w:r>
        <w:t xml:space="preserve">Band </w:t>
      </w:r>
      <w:r>
        <w:rPr>
          <w:rFonts w:hint="eastAsia"/>
          <w:lang w:val="en-US" w:eastAsia="zh-CN"/>
        </w:rPr>
        <w:t>8</w:t>
      </w:r>
      <w:r>
        <w:t xml:space="preserve"> and </w:t>
      </w:r>
      <w:r>
        <w:rPr>
          <w:rFonts w:hint="eastAsia"/>
          <w:lang w:val="en-US" w:eastAsia="zh-CN"/>
        </w:rPr>
        <w:t xml:space="preserve">Band </w:t>
      </w:r>
      <w:r>
        <w:rPr>
          <w:rFonts w:hint="eastAsia"/>
          <w:lang w:eastAsia="zh-CN"/>
        </w:rPr>
        <w:t>n</w:t>
      </w:r>
      <w:r>
        <w:rPr>
          <w:rFonts w:hint="eastAsia"/>
          <w:lang w:val="en-US" w:eastAsia="zh-CN"/>
        </w:rPr>
        <w:t xml:space="preserve">41 </w:t>
      </w:r>
      <w:r>
        <w:t xml:space="preserve">that impact the reference sensitivity of </w:t>
      </w:r>
      <w:r>
        <w:rPr>
          <w:rFonts w:hint="eastAsia"/>
          <w:lang w:val="en-US" w:eastAsia="zh-CN"/>
        </w:rPr>
        <w:t xml:space="preserve">LTE </w:t>
      </w:r>
      <w:r>
        <w:t xml:space="preserve">band </w:t>
      </w:r>
      <w:r>
        <w:rPr>
          <w:rFonts w:hint="eastAsia"/>
          <w:lang w:val="en-US" w:eastAsia="zh-CN"/>
        </w:rPr>
        <w:t>39.</w:t>
      </w:r>
    </w:p>
    <w:p w14:paraId="24B28FF7" w14:textId="77777777" w:rsidR="004820BF" w:rsidRDefault="004820BF" w:rsidP="004820BF">
      <w:pPr>
        <w:numPr>
          <w:ilvl w:val="0"/>
          <w:numId w:val="40"/>
        </w:numPr>
        <w:overflowPunct/>
        <w:autoSpaceDE/>
        <w:autoSpaceDN/>
        <w:adjustRightInd/>
        <w:spacing w:after="120"/>
        <w:textAlignment w:val="auto"/>
      </w:pPr>
      <w:r>
        <w:rPr>
          <w:rFonts w:hint="eastAsia"/>
          <w:lang w:val="en-US" w:eastAsia="zh-CN"/>
        </w:rPr>
        <w:t xml:space="preserve">No IMD products </w:t>
      </w:r>
      <w:r>
        <w:t xml:space="preserve">produced </w:t>
      </w:r>
      <w:r>
        <w:rPr>
          <w:rFonts w:hint="eastAsia"/>
          <w:lang w:val="en-US" w:eastAsia="zh-CN"/>
        </w:rPr>
        <w:t xml:space="preserve"> by </w:t>
      </w:r>
      <w:r>
        <w:t xml:space="preserve">Band </w:t>
      </w:r>
      <w:r>
        <w:rPr>
          <w:rFonts w:hint="eastAsia"/>
          <w:lang w:val="en-US" w:eastAsia="zh-CN"/>
        </w:rPr>
        <w:t>39</w:t>
      </w:r>
      <w:r>
        <w:t xml:space="preserve"> and </w:t>
      </w:r>
      <w:r>
        <w:rPr>
          <w:rFonts w:hint="eastAsia"/>
          <w:lang w:val="en-US" w:eastAsia="zh-CN"/>
        </w:rPr>
        <w:t xml:space="preserve">Band </w:t>
      </w:r>
      <w:r>
        <w:rPr>
          <w:rFonts w:hint="eastAsia"/>
          <w:lang w:eastAsia="zh-CN"/>
        </w:rPr>
        <w:t>n</w:t>
      </w:r>
      <w:r>
        <w:rPr>
          <w:rFonts w:hint="eastAsia"/>
          <w:lang w:val="en-US" w:eastAsia="zh-CN"/>
        </w:rPr>
        <w:t xml:space="preserve">41 </w:t>
      </w:r>
      <w:r>
        <w:t xml:space="preserve">that impact the reference sensitivity of </w:t>
      </w:r>
      <w:r>
        <w:rPr>
          <w:rFonts w:hint="eastAsia"/>
          <w:lang w:val="en-US" w:eastAsia="zh-CN"/>
        </w:rPr>
        <w:t xml:space="preserve">LTE </w:t>
      </w:r>
      <w:r>
        <w:t xml:space="preserve">band </w:t>
      </w:r>
      <w:r>
        <w:rPr>
          <w:rFonts w:hint="eastAsia"/>
          <w:lang w:val="en-US" w:eastAsia="zh-CN"/>
        </w:rPr>
        <w:t>8.</w:t>
      </w:r>
    </w:p>
    <w:p w14:paraId="7149B465" w14:textId="77777777" w:rsidR="004820BF" w:rsidRDefault="004820BF" w:rsidP="004820BF"/>
    <w:p w14:paraId="339A7357" w14:textId="4A167ABC" w:rsidR="004820BF" w:rsidRDefault="00F95E94" w:rsidP="004820BF">
      <w:pPr>
        <w:pStyle w:val="31"/>
        <w:numPr>
          <w:ilvl w:val="2"/>
          <w:numId w:val="0"/>
        </w:numPr>
        <w:rPr>
          <w:rFonts w:cs="Arial"/>
        </w:rPr>
      </w:pPr>
      <w:r>
        <w:rPr>
          <w:rFonts w:hint="eastAsia"/>
        </w:rPr>
        <w:t>5.61</w:t>
      </w:r>
      <w:r w:rsidR="004820BF">
        <w:rPr>
          <w:rFonts w:hint="eastAsia"/>
        </w:rPr>
        <w:t>.</w:t>
      </w:r>
      <w:r w:rsidR="004820BF">
        <w:t>3</w:t>
      </w:r>
      <w:r w:rsidR="004820BF">
        <w:tab/>
      </w:r>
      <w:r w:rsidR="004820BF">
        <w:rPr>
          <w:rFonts w:cs="Arial"/>
          <w:szCs w:val="28"/>
        </w:rPr>
        <w:t>∆TIB and ∆RIB values</w:t>
      </w:r>
    </w:p>
    <w:p w14:paraId="474792C4" w14:textId="77777777" w:rsidR="004820BF" w:rsidRDefault="004820BF" w:rsidP="004820BF">
      <w:pPr>
        <w:rPr>
          <w:lang w:eastAsia="zh-CN"/>
        </w:rPr>
      </w:pPr>
      <w:r>
        <w:rPr>
          <w:lang w:eastAsia="zh-CN"/>
        </w:rPr>
        <w:t xml:space="preserve">For </w:t>
      </w:r>
      <w:r>
        <w:rPr>
          <w:lang w:val="da-DK" w:eastAsia="zh-TW"/>
        </w:rPr>
        <w:t>DC_</w:t>
      </w:r>
      <w:r>
        <w:rPr>
          <w:lang w:val="en-US" w:eastAsia="zh-CN"/>
        </w:rPr>
        <w:t>8-39_</w:t>
      </w:r>
      <w:r>
        <w:rPr>
          <w:rFonts w:hint="eastAsia"/>
          <w:lang w:val="da-DK" w:eastAsia="zh-CN"/>
        </w:rPr>
        <w:t>n41</w:t>
      </w:r>
      <w:r>
        <w:rPr>
          <w:lang w:eastAsia="zh-CN"/>
        </w:rP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rPr>
          <w:lang w:eastAsia="zh-CN"/>
        </w:rPr>
        <w:t xml:space="preserve"> values are reused from </w:t>
      </w:r>
      <w:r>
        <w:rPr>
          <w:lang w:val="da-DK" w:eastAsia="zh-TW"/>
        </w:rPr>
        <w:t>DC_</w:t>
      </w:r>
      <w:r>
        <w:rPr>
          <w:lang w:val="en-US" w:eastAsia="zh-CN"/>
        </w:rPr>
        <w:t>8</w:t>
      </w:r>
      <w:r>
        <w:rPr>
          <w:lang w:val="da-DK" w:eastAsia="zh-TW"/>
        </w:rPr>
        <w:t>_n</w:t>
      </w:r>
      <w:r>
        <w:rPr>
          <w:lang w:val="en-US" w:eastAsia="zh-CN"/>
        </w:rPr>
        <w:t>39</w:t>
      </w:r>
      <w:r>
        <w:rPr>
          <w:lang w:val="da-DK" w:eastAsia="zh-TW"/>
        </w:rPr>
        <w:t>-</w:t>
      </w:r>
      <w:r>
        <w:rPr>
          <w:rFonts w:hint="eastAsia"/>
          <w:lang w:val="da-DK" w:eastAsia="zh-CN"/>
        </w:rPr>
        <w:t>n41</w:t>
      </w:r>
      <w:r>
        <w:rPr>
          <w:rFonts w:eastAsia="等线"/>
          <w:lang w:val="en-US" w:eastAsia="zh-CN"/>
        </w:rPr>
        <w:t xml:space="preserve"> and </w:t>
      </w:r>
      <w:r>
        <w:rPr>
          <w:lang w:eastAsia="zh-CN"/>
        </w:rPr>
        <w:t>given in the tables below.</w:t>
      </w:r>
    </w:p>
    <w:p w14:paraId="1FD651F5" w14:textId="5B6F51C4" w:rsidR="004820BF" w:rsidRDefault="004820BF" w:rsidP="004820BF">
      <w:pPr>
        <w:jc w:val="center"/>
        <w:rPr>
          <w:rFonts w:ascii="Arial" w:hAnsi="Arial"/>
          <w:b/>
          <w:lang w:eastAsia="zh-CN"/>
        </w:rPr>
      </w:pPr>
      <w:r>
        <w:rPr>
          <w:rFonts w:ascii="Arial" w:hAnsi="Arial"/>
          <w:b/>
          <w:lang w:eastAsia="zh-CN"/>
        </w:rPr>
        <w:t xml:space="preserve">Table </w:t>
      </w:r>
      <w:r w:rsidR="00F95E94">
        <w:rPr>
          <w:rFonts w:ascii="Arial" w:hAnsi="Arial"/>
          <w:b/>
          <w:lang w:eastAsia="zh-CN"/>
        </w:rPr>
        <w:t>5.61</w:t>
      </w:r>
      <w:r>
        <w:rPr>
          <w:rFonts w:ascii="Arial" w:hAnsi="Arial"/>
          <w:b/>
          <w:lang w:eastAsia="zh-CN"/>
        </w:rPr>
        <w:t>.3-1:ΔT</w:t>
      </w:r>
      <w:r>
        <w:rPr>
          <w:rFonts w:ascii="Arial" w:hAnsi="Arial"/>
          <w:b/>
          <w:vertAlign w:val="subscript"/>
          <w:lang w:eastAsia="zh-CN"/>
        </w:rPr>
        <w:t>IB,c</w:t>
      </w:r>
      <w:r>
        <w:rPr>
          <w:rFonts w:ascii="Arial" w:hAnsi="Arial"/>
          <w:b/>
          <w:lang w:eastAsia="zh-CN"/>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4820BF" w14:paraId="30207B2B" w14:textId="77777777" w:rsidTr="00673572">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Pr>
          <w:p w14:paraId="7C12D4EE" w14:textId="77777777" w:rsidR="004820BF" w:rsidRDefault="004820BF" w:rsidP="00673572">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tcPr>
          <w:p w14:paraId="797F9FC0" w14:textId="77777777" w:rsidR="004820BF" w:rsidRDefault="004820BF" w:rsidP="00673572">
            <w:pPr>
              <w:pStyle w:val="TAH"/>
              <w:keepNext w:val="0"/>
            </w:pPr>
            <w:r>
              <w:t>ΔT</w:t>
            </w:r>
            <w:r>
              <w:rPr>
                <w:vertAlign w:val="subscript"/>
              </w:rPr>
              <w:t>IB,c</w:t>
            </w:r>
            <w:r>
              <w:t xml:space="preserve"> for E-UTRA band / NR band (dB)</w:t>
            </w:r>
            <w:r>
              <w:rPr>
                <w:vertAlign w:val="superscript"/>
              </w:rPr>
              <w:t>6</w:t>
            </w:r>
          </w:p>
        </w:tc>
      </w:tr>
      <w:tr w:rsidR="004820BF" w14:paraId="12574CF3" w14:textId="77777777" w:rsidTr="00673572">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tcPr>
          <w:p w14:paraId="6921E22E" w14:textId="77777777" w:rsidR="004820BF" w:rsidRDefault="004820BF" w:rsidP="00673572">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tcPr>
          <w:p w14:paraId="53EEFC71" w14:textId="77777777" w:rsidR="004820BF" w:rsidRDefault="004820BF" w:rsidP="00673572">
            <w:pPr>
              <w:pStyle w:val="TAH"/>
              <w:keepNext w:val="0"/>
            </w:pPr>
            <w:r>
              <w:t>Component band in order of bands in configuration</w:t>
            </w:r>
            <w:r>
              <w:rPr>
                <w:vertAlign w:val="superscript"/>
              </w:rPr>
              <w:t>7</w:t>
            </w:r>
          </w:p>
        </w:tc>
      </w:tr>
      <w:tr w:rsidR="004820BF" w14:paraId="172D4801" w14:textId="77777777" w:rsidTr="00673572">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3A2FCE36" w14:textId="77777777" w:rsidR="004820BF" w:rsidRDefault="004820BF" w:rsidP="00673572">
            <w:pPr>
              <w:pStyle w:val="TAC"/>
            </w:pPr>
            <w:bookmarkStart w:id="163" w:name="_Hlk148349947"/>
            <w:r>
              <w:rPr>
                <w:lang w:val="da-DK" w:eastAsia="zh-TW"/>
              </w:rPr>
              <w:t>DC_</w:t>
            </w:r>
            <w:r>
              <w:rPr>
                <w:lang w:val="en-US" w:eastAsia="zh-CN"/>
              </w:rPr>
              <w:t>8-39_</w:t>
            </w:r>
            <w:r>
              <w:rPr>
                <w:rFonts w:hint="eastAsia"/>
                <w:lang w:val="da-DK" w:eastAsia="zh-CN"/>
              </w:rPr>
              <w:t>n41</w:t>
            </w:r>
          </w:p>
        </w:tc>
        <w:tc>
          <w:tcPr>
            <w:tcW w:w="2290" w:type="dxa"/>
            <w:tcBorders>
              <w:top w:val="single" w:sz="4" w:space="0" w:color="auto"/>
              <w:left w:val="single" w:sz="4" w:space="0" w:color="auto"/>
              <w:bottom w:val="single" w:sz="4" w:space="0" w:color="auto"/>
              <w:right w:val="single" w:sz="4" w:space="0" w:color="auto"/>
            </w:tcBorders>
            <w:vAlign w:val="center"/>
          </w:tcPr>
          <w:p w14:paraId="5706AF7A" w14:textId="77777777" w:rsidR="004820BF" w:rsidRDefault="004820BF" w:rsidP="00673572">
            <w:pPr>
              <w:pStyle w:val="TAC"/>
              <w:rPr>
                <w:lang w:val="en-US" w:eastAsia="zh-CN"/>
              </w:rPr>
            </w:pPr>
            <w:r>
              <w:rPr>
                <w:lang w:eastAsia="zh-CN"/>
              </w:rPr>
              <w:t>0.</w:t>
            </w:r>
            <w:r>
              <w:rPr>
                <w:rFonts w:hint="eastAsia"/>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686CE90" w14:textId="77777777" w:rsidR="004820BF" w:rsidRDefault="004820BF" w:rsidP="00673572">
            <w:pPr>
              <w:pStyle w:val="TAC"/>
              <w:rPr>
                <w:lang w:eastAsia="zh-CN"/>
              </w:rPr>
            </w:pPr>
            <w:r>
              <w:rPr>
                <w:rFonts w:cs="Arial" w:hint="eastAsia"/>
                <w:szCs w:val="18"/>
                <w:lang w:eastAsia="zh-CN"/>
              </w:rPr>
              <w:t>0</w:t>
            </w:r>
            <w:r>
              <w:rPr>
                <w:rFonts w:cs="Arial"/>
                <w:szCs w:val="18"/>
                <w:lang w:eastAsia="zh-CN"/>
              </w:rPr>
              <w:t>.</w:t>
            </w:r>
            <w:r>
              <w:rPr>
                <w:rFonts w:cs="Arial" w:hint="eastAsia"/>
                <w:szCs w:val="18"/>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CAF2BB9" w14:textId="77777777" w:rsidR="004820BF" w:rsidRDefault="004820BF" w:rsidP="00673572">
            <w:pPr>
              <w:pStyle w:val="TAC"/>
              <w:rPr>
                <w:lang w:val="en-US" w:eastAsia="zh-CN"/>
              </w:rPr>
            </w:pPr>
            <w:r>
              <w:rPr>
                <w:rFonts w:hint="eastAsia"/>
                <w:szCs w:val="18"/>
                <w:lang w:val="en-US" w:eastAsia="zh-CN"/>
              </w:rPr>
              <w:t>0.3</w:t>
            </w:r>
          </w:p>
        </w:tc>
      </w:tr>
      <w:bookmarkEnd w:id="163"/>
      <w:tr w:rsidR="004820BF" w14:paraId="2F64613F" w14:textId="77777777" w:rsidTr="00673572">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Pr>
          <w:p w14:paraId="3F300224" w14:textId="77777777" w:rsidR="004820BF" w:rsidRDefault="004820BF" w:rsidP="00673572">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2FCEE643" w14:textId="77777777" w:rsidR="004820BF" w:rsidRDefault="004820BF" w:rsidP="00673572">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38F37D9C" w14:textId="77777777" w:rsidR="004820BF" w:rsidRDefault="004820BF" w:rsidP="004820BF">
      <w:pPr>
        <w:rPr>
          <w:lang w:val="en-US"/>
        </w:rPr>
      </w:pPr>
    </w:p>
    <w:p w14:paraId="7026ADB3" w14:textId="3D29D5E8" w:rsidR="004820BF" w:rsidRDefault="004820BF" w:rsidP="004820BF">
      <w:pPr>
        <w:jc w:val="center"/>
        <w:rPr>
          <w:rFonts w:ascii="Arial" w:hAnsi="Arial"/>
          <w:b/>
          <w:lang w:eastAsia="zh-CN"/>
        </w:rPr>
      </w:pPr>
      <w:r>
        <w:rPr>
          <w:rFonts w:ascii="Arial" w:hAnsi="Arial"/>
          <w:b/>
          <w:lang w:eastAsia="zh-CN"/>
        </w:rPr>
        <w:t xml:space="preserve">Table </w:t>
      </w:r>
      <w:r w:rsidR="00F95E94">
        <w:rPr>
          <w:rFonts w:ascii="Arial" w:hAnsi="Arial"/>
          <w:b/>
          <w:lang w:eastAsia="zh-CN"/>
        </w:rPr>
        <w:t>5.61</w:t>
      </w:r>
      <w:r>
        <w:rPr>
          <w:rFonts w:ascii="Arial" w:hAnsi="Arial"/>
          <w:b/>
          <w:lang w:eastAsia="zh-CN"/>
        </w:rPr>
        <w:t>.3-2:ΔR</w:t>
      </w:r>
      <w:r>
        <w:rPr>
          <w:rFonts w:ascii="Arial" w:hAnsi="Arial"/>
          <w:b/>
          <w:vertAlign w:val="subscript"/>
          <w:lang w:eastAsia="zh-CN"/>
        </w:rPr>
        <w:t>IB,c</w:t>
      </w:r>
      <w:r>
        <w:rPr>
          <w:rFonts w:ascii="Arial" w:hAnsi="Arial"/>
          <w:b/>
          <w:lang w:eastAsia="zh-CN"/>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4820BF" w14:paraId="6036207A" w14:textId="77777777" w:rsidTr="00673572">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Pr>
          <w:p w14:paraId="16E298AD" w14:textId="77777777" w:rsidR="004820BF" w:rsidRDefault="004820BF" w:rsidP="00673572">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tcPr>
          <w:p w14:paraId="0E07E703" w14:textId="77777777" w:rsidR="004820BF" w:rsidRDefault="004820BF" w:rsidP="00673572">
            <w:pPr>
              <w:pStyle w:val="TAH"/>
              <w:rPr>
                <w:b w:val="0"/>
              </w:rPr>
            </w:pPr>
            <w:r>
              <w:t>ΔR</w:t>
            </w:r>
            <w:r>
              <w:rPr>
                <w:vertAlign w:val="subscript"/>
              </w:rPr>
              <w:t>IB,c</w:t>
            </w:r>
            <w:r>
              <w:t xml:space="preserve"> for E-UTRA band / NR band (dB)</w:t>
            </w:r>
            <w:r>
              <w:rPr>
                <w:vertAlign w:val="superscript"/>
              </w:rPr>
              <w:t>7</w:t>
            </w:r>
          </w:p>
        </w:tc>
      </w:tr>
      <w:tr w:rsidR="004820BF" w14:paraId="4BCA33C8" w14:textId="77777777" w:rsidTr="00673572">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tcPr>
          <w:p w14:paraId="1788BF9D" w14:textId="77777777" w:rsidR="004820BF" w:rsidRDefault="004820BF" w:rsidP="00673572">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tcPr>
          <w:p w14:paraId="742BB4F6" w14:textId="77777777" w:rsidR="004820BF" w:rsidRDefault="004820BF" w:rsidP="00673572">
            <w:pPr>
              <w:pStyle w:val="TAH"/>
              <w:rPr>
                <w:b w:val="0"/>
                <w:vertAlign w:val="superscript"/>
              </w:rPr>
            </w:pPr>
            <w:r>
              <w:t>Component band in order of bands in configuration</w:t>
            </w:r>
            <w:r>
              <w:rPr>
                <w:vertAlign w:val="superscript"/>
              </w:rPr>
              <w:t>8</w:t>
            </w:r>
          </w:p>
        </w:tc>
      </w:tr>
      <w:tr w:rsidR="004820BF" w14:paraId="301EA1C1" w14:textId="77777777" w:rsidTr="00673572">
        <w:trPr>
          <w:trHeight w:val="293"/>
          <w:jc w:val="center"/>
        </w:trPr>
        <w:tc>
          <w:tcPr>
            <w:tcW w:w="1744" w:type="dxa"/>
            <w:tcBorders>
              <w:top w:val="single" w:sz="4" w:space="0" w:color="auto"/>
              <w:left w:val="single" w:sz="4" w:space="0" w:color="auto"/>
              <w:bottom w:val="single" w:sz="4" w:space="0" w:color="auto"/>
              <w:right w:val="single" w:sz="4" w:space="0" w:color="auto"/>
            </w:tcBorders>
            <w:vAlign w:val="center"/>
          </w:tcPr>
          <w:p w14:paraId="27316795" w14:textId="77777777" w:rsidR="004820BF" w:rsidRDefault="004820BF" w:rsidP="00673572">
            <w:pPr>
              <w:pStyle w:val="TAC"/>
            </w:pPr>
            <w:r>
              <w:rPr>
                <w:lang w:val="da-DK" w:eastAsia="zh-TW"/>
              </w:rPr>
              <w:t>DC_</w:t>
            </w:r>
            <w:r>
              <w:rPr>
                <w:lang w:val="en-US" w:eastAsia="zh-CN"/>
              </w:rPr>
              <w:t>8-39_</w:t>
            </w:r>
            <w:r>
              <w:rPr>
                <w:rFonts w:hint="eastAsia"/>
                <w:lang w:val="da-DK" w:eastAsia="zh-CN"/>
              </w:rPr>
              <w:t>n41</w:t>
            </w:r>
          </w:p>
        </w:tc>
        <w:tc>
          <w:tcPr>
            <w:tcW w:w="2299" w:type="dxa"/>
            <w:tcBorders>
              <w:top w:val="single" w:sz="4" w:space="0" w:color="auto"/>
              <w:left w:val="single" w:sz="4" w:space="0" w:color="auto"/>
              <w:bottom w:val="single" w:sz="4" w:space="0" w:color="auto"/>
              <w:right w:val="single" w:sz="4" w:space="0" w:color="auto"/>
            </w:tcBorders>
            <w:vAlign w:val="center"/>
          </w:tcPr>
          <w:p w14:paraId="2D5F967F" w14:textId="77777777" w:rsidR="004820BF" w:rsidRDefault="004820BF" w:rsidP="00673572">
            <w:pPr>
              <w:jc w:val="center"/>
              <w:rPr>
                <w:lang w:eastAsia="zh-CN"/>
              </w:rPr>
            </w:pPr>
            <w:r>
              <w:rPr>
                <w:rFonts w:cs="Arial" w:hint="eastAsia"/>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471D5809" w14:textId="77777777" w:rsidR="004820BF" w:rsidRDefault="004820BF" w:rsidP="00673572">
            <w:pPr>
              <w:keepNext/>
              <w:keepLines/>
              <w:spacing w:after="0"/>
              <w:jc w:val="center"/>
              <w:rPr>
                <w:rFonts w:ascii="Arial" w:eastAsiaTheme="minorEastAsia" w:hAnsi="Arial"/>
                <w:sz w:val="18"/>
                <w:lang w:eastAsia="zh-CN"/>
              </w:rPr>
            </w:pPr>
            <w:r>
              <w:rPr>
                <w:rFonts w:cs="Arial" w:hint="eastAsia"/>
                <w:szCs w:val="18"/>
                <w:lang w:val="en-US"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4BC71933" w14:textId="77777777" w:rsidR="004820BF" w:rsidRDefault="004820BF" w:rsidP="00673572">
            <w:pPr>
              <w:jc w:val="center"/>
              <w:rPr>
                <w:rFonts w:ascii="Arial" w:eastAsiaTheme="minorEastAsia" w:hAnsi="Arial"/>
                <w:sz w:val="18"/>
                <w:lang w:eastAsia="zh-CN"/>
              </w:rPr>
            </w:pPr>
            <w:r>
              <w:rPr>
                <w:rFonts w:cs="Arial" w:hint="eastAsia"/>
                <w:szCs w:val="18"/>
                <w:lang w:eastAsia="zh-CN"/>
              </w:rPr>
              <w:t>-</w:t>
            </w:r>
          </w:p>
        </w:tc>
      </w:tr>
      <w:tr w:rsidR="004820BF" w14:paraId="019DB35F" w14:textId="77777777" w:rsidTr="00673572">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Pr>
          <w:p w14:paraId="223035FE" w14:textId="77777777" w:rsidR="004820BF" w:rsidRDefault="004820BF" w:rsidP="00673572">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2E9412B0" w14:textId="77777777" w:rsidR="004820BF" w:rsidRDefault="004820BF" w:rsidP="00673572">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9F6F74A" w14:textId="77777777" w:rsidR="004820BF" w:rsidRDefault="004820BF" w:rsidP="004820BF">
      <w:pPr>
        <w:rPr>
          <w:lang w:val="en-US" w:eastAsia="zh-CN"/>
        </w:rPr>
      </w:pPr>
    </w:p>
    <w:p w14:paraId="32799911" w14:textId="619A4688" w:rsidR="004820BF" w:rsidRDefault="00F95E94" w:rsidP="004820BF">
      <w:pPr>
        <w:pStyle w:val="31"/>
        <w:numPr>
          <w:ilvl w:val="2"/>
          <w:numId w:val="0"/>
        </w:numPr>
      </w:pPr>
      <w:r>
        <w:rPr>
          <w:rFonts w:hint="eastAsia"/>
        </w:rPr>
        <w:t>5.61</w:t>
      </w:r>
      <w:r w:rsidR="004820BF">
        <w:rPr>
          <w:rFonts w:hint="eastAsia"/>
        </w:rPr>
        <w:t>.</w:t>
      </w:r>
      <w:r w:rsidR="004820BF">
        <w:t>4</w:t>
      </w:r>
      <w:r w:rsidR="004820BF">
        <w:tab/>
        <w:t>Reference sensitivity exceptions</w:t>
      </w:r>
    </w:p>
    <w:p w14:paraId="5BDFCA62" w14:textId="7DF1F594" w:rsidR="004820BF" w:rsidRPr="004820BF" w:rsidRDefault="004820BF" w:rsidP="004820BF">
      <w:r>
        <w:rPr>
          <w:rFonts w:hint="eastAsia"/>
          <w:szCs w:val="22"/>
          <w:lang w:val="en-US" w:eastAsia="zh-CN"/>
        </w:rPr>
        <w:t>According to the co-existence study, no MSD issues need to be specified. Therefore, no additional REFENS requirements need to be specified.</w:t>
      </w:r>
    </w:p>
    <w:p w14:paraId="17F29F24" w14:textId="136CF907" w:rsidR="00B44993" w:rsidRPr="00266C1A" w:rsidRDefault="00B44993" w:rsidP="00B44993">
      <w:pPr>
        <w:rPr>
          <w:rFonts w:eastAsiaTheme="minorEastAsia"/>
          <w:lang w:val="sv-SE"/>
        </w:rPr>
      </w:pPr>
    </w:p>
    <w:p w14:paraId="15BE06FF" w14:textId="509FBA4E" w:rsidR="00B44993" w:rsidRPr="007168F8" w:rsidRDefault="008B4E05" w:rsidP="00B44993">
      <w:pPr>
        <w:pStyle w:val="21"/>
      </w:pPr>
      <w:bookmarkStart w:id="164" w:name="_Toc148426813"/>
      <w:r>
        <w:lastRenderedPageBreak/>
        <w:t>5.62</w:t>
      </w:r>
      <w:r w:rsidR="00B44993" w:rsidRPr="007168F8">
        <w:tab/>
      </w:r>
      <w:r w:rsidR="00B44993" w:rsidRPr="00A07920">
        <w:rPr>
          <w:lang w:eastAsia="zh-CN"/>
        </w:rPr>
        <w:t>DC_7-66_n2</w:t>
      </w:r>
      <w:bookmarkEnd w:id="164"/>
    </w:p>
    <w:p w14:paraId="361F19D6" w14:textId="1E0DE394" w:rsidR="00B44993" w:rsidRDefault="008B4E05" w:rsidP="00B44993">
      <w:pPr>
        <w:pStyle w:val="31"/>
      </w:pPr>
      <w:r>
        <w:rPr>
          <w:rFonts w:hint="eastAsia"/>
        </w:rPr>
        <w:t>5.62</w:t>
      </w:r>
      <w:r w:rsidR="00B44993" w:rsidRPr="000558E4">
        <w:rPr>
          <w:rFonts w:hint="eastAsia"/>
        </w:rPr>
        <w:t>.</w:t>
      </w:r>
      <w:r w:rsidR="00B44993">
        <w:t>1</w:t>
      </w:r>
      <w:r w:rsidR="00B44993" w:rsidRPr="000558E4">
        <w:tab/>
        <w:t>Configurations for DC</w:t>
      </w:r>
    </w:p>
    <w:p w14:paraId="622EFF3B" w14:textId="76CB7F8F" w:rsidR="00B44993" w:rsidRPr="00E062F1" w:rsidRDefault="00B44993" w:rsidP="00B44993">
      <w:pPr>
        <w:pStyle w:val="TH"/>
      </w:pPr>
      <w:r w:rsidRPr="00E062F1">
        <w:t xml:space="preserve">Table </w:t>
      </w:r>
      <w:r w:rsidR="008B4E05">
        <w:t>5.62</w:t>
      </w:r>
      <w:r>
        <w:t>.1-1: Inter-band DC configurations</w:t>
      </w:r>
      <w:r w:rsidRPr="00E062F1">
        <w:t xml:space="preserve"> (three bands)</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5"/>
        <w:gridCol w:w="2630"/>
      </w:tblGrid>
      <w:tr w:rsidR="00B44993" w:rsidRPr="00132458" w14:paraId="6A6236A1" w14:textId="77777777" w:rsidTr="008B4E05">
        <w:trPr>
          <w:trHeight w:val="134"/>
          <w:tblHeader/>
          <w:jc w:val="center"/>
        </w:trPr>
        <w:tc>
          <w:tcPr>
            <w:tcW w:w="2185" w:type="dxa"/>
            <w:tcBorders>
              <w:top w:val="single" w:sz="4" w:space="0" w:color="auto"/>
              <w:left w:val="single" w:sz="4" w:space="0" w:color="auto"/>
              <w:bottom w:val="single" w:sz="4" w:space="0" w:color="auto"/>
              <w:right w:val="single" w:sz="4" w:space="0" w:color="auto"/>
            </w:tcBorders>
            <w:hideMark/>
          </w:tcPr>
          <w:p w14:paraId="40026821" w14:textId="77777777" w:rsidR="00B44993" w:rsidRPr="00132458" w:rsidRDefault="00B44993" w:rsidP="008B4E05">
            <w:pPr>
              <w:keepLines/>
              <w:spacing w:after="0"/>
              <w:jc w:val="center"/>
              <w:rPr>
                <w:rFonts w:ascii="Arial" w:hAnsi="Arial"/>
                <w:b/>
                <w:sz w:val="18"/>
                <w:lang w:eastAsia="fi-FI"/>
              </w:rPr>
            </w:pPr>
            <w:r w:rsidRPr="00132458">
              <w:rPr>
                <w:rFonts w:ascii="Arial" w:hAnsi="Arial"/>
                <w:b/>
                <w:sz w:val="18"/>
                <w:lang w:eastAsia="fi-FI"/>
              </w:rPr>
              <w:t>EN-DC</w:t>
            </w:r>
          </w:p>
          <w:p w14:paraId="376190D5" w14:textId="77777777" w:rsidR="00B44993" w:rsidRPr="00132458" w:rsidRDefault="00B44993" w:rsidP="008B4E05">
            <w:pPr>
              <w:keepLines/>
              <w:spacing w:after="0"/>
              <w:jc w:val="center"/>
              <w:rPr>
                <w:rFonts w:ascii="Arial" w:hAnsi="Arial"/>
                <w:b/>
                <w:sz w:val="18"/>
                <w:lang w:eastAsia="fi-FI"/>
              </w:rPr>
            </w:pPr>
            <w:r w:rsidRPr="00132458">
              <w:rPr>
                <w:rFonts w:ascii="Arial" w:hAnsi="Arial"/>
                <w:b/>
                <w:sz w:val="18"/>
                <w:lang w:eastAsia="fi-FI"/>
              </w:rPr>
              <w:t>configuration</w:t>
            </w:r>
          </w:p>
        </w:tc>
        <w:tc>
          <w:tcPr>
            <w:tcW w:w="2630" w:type="dxa"/>
            <w:tcBorders>
              <w:top w:val="single" w:sz="4" w:space="0" w:color="auto"/>
              <w:left w:val="single" w:sz="4" w:space="0" w:color="auto"/>
              <w:bottom w:val="single" w:sz="4" w:space="0" w:color="auto"/>
              <w:right w:val="single" w:sz="4" w:space="0" w:color="auto"/>
            </w:tcBorders>
            <w:hideMark/>
          </w:tcPr>
          <w:p w14:paraId="34FE02DD" w14:textId="77777777" w:rsidR="00B44993" w:rsidRPr="00132458" w:rsidRDefault="00B44993" w:rsidP="008B4E05">
            <w:pPr>
              <w:keepLines/>
              <w:spacing w:after="0"/>
              <w:jc w:val="center"/>
              <w:rPr>
                <w:rFonts w:ascii="Arial" w:hAnsi="Arial"/>
                <w:b/>
                <w:sz w:val="18"/>
                <w:lang w:val="fr-FR" w:eastAsia="fi-FI"/>
              </w:rPr>
            </w:pPr>
            <w:r w:rsidRPr="00132458">
              <w:rPr>
                <w:rFonts w:ascii="Arial" w:hAnsi="Arial"/>
                <w:b/>
                <w:sz w:val="18"/>
                <w:lang w:val="fr-FR" w:eastAsia="fi-FI"/>
              </w:rPr>
              <w:t>Uplink EN-DC</w:t>
            </w:r>
          </w:p>
          <w:p w14:paraId="0FC096B4" w14:textId="77777777" w:rsidR="00B44993" w:rsidRPr="00132458" w:rsidRDefault="00B44993" w:rsidP="008B4E0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B44993" w:rsidRPr="00132458" w14:paraId="5E5CB1C5" w14:textId="77777777" w:rsidTr="008B4E05">
        <w:trPr>
          <w:trHeight w:val="134"/>
          <w:jc w:val="center"/>
        </w:trPr>
        <w:tc>
          <w:tcPr>
            <w:tcW w:w="2185" w:type="dxa"/>
            <w:tcBorders>
              <w:top w:val="single" w:sz="4" w:space="0" w:color="auto"/>
              <w:left w:val="single" w:sz="4" w:space="0" w:color="auto"/>
              <w:bottom w:val="single" w:sz="4" w:space="0" w:color="auto"/>
              <w:right w:val="single" w:sz="4" w:space="0" w:color="auto"/>
            </w:tcBorders>
            <w:noWrap/>
            <w:vAlign w:val="bottom"/>
          </w:tcPr>
          <w:p w14:paraId="54D6A404" w14:textId="77777777" w:rsidR="00B44993" w:rsidRPr="005A52AA" w:rsidRDefault="00B44993" w:rsidP="008B4E05">
            <w:pPr>
              <w:keepNext/>
              <w:keepLines/>
              <w:spacing w:after="0"/>
              <w:jc w:val="center"/>
              <w:rPr>
                <w:rFonts w:ascii="Arial" w:hAnsi="Arial"/>
                <w:sz w:val="18"/>
              </w:rPr>
            </w:pPr>
            <w:r w:rsidRPr="00FF1BB9">
              <w:rPr>
                <w:rFonts w:ascii="Arial" w:hAnsi="Arial"/>
                <w:sz w:val="18"/>
              </w:rPr>
              <w:t>DC_7A-66A_n2(2A)</w:t>
            </w:r>
          </w:p>
        </w:tc>
        <w:tc>
          <w:tcPr>
            <w:tcW w:w="2630" w:type="dxa"/>
            <w:tcBorders>
              <w:top w:val="single" w:sz="4" w:space="0" w:color="auto"/>
              <w:left w:val="single" w:sz="4" w:space="0" w:color="auto"/>
              <w:bottom w:val="single" w:sz="4" w:space="0" w:color="auto"/>
              <w:right w:val="single" w:sz="4" w:space="0" w:color="auto"/>
            </w:tcBorders>
            <w:vAlign w:val="bottom"/>
          </w:tcPr>
          <w:p w14:paraId="76879E65" w14:textId="77777777" w:rsidR="00865B9A" w:rsidRDefault="00B44993" w:rsidP="00865B9A">
            <w:pPr>
              <w:keepNext/>
              <w:keepLines/>
              <w:spacing w:after="0"/>
              <w:jc w:val="center"/>
              <w:rPr>
                <w:rFonts w:ascii="Arial" w:hAnsi="Arial"/>
                <w:sz w:val="18"/>
              </w:rPr>
            </w:pPr>
            <w:r w:rsidRPr="00FF1BB9">
              <w:rPr>
                <w:rFonts w:ascii="Arial" w:hAnsi="Arial"/>
                <w:sz w:val="18"/>
              </w:rPr>
              <w:t>DC_7A_n2A</w:t>
            </w:r>
          </w:p>
          <w:p w14:paraId="495F0C03" w14:textId="4BD48FC9" w:rsidR="00B44993" w:rsidRPr="005A52AA" w:rsidRDefault="00B44993" w:rsidP="00865B9A">
            <w:pPr>
              <w:keepNext/>
              <w:keepLines/>
              <w:spacing w:after="0"/>
              <w:jc w:val="center"/>
              <w:rPr>
                <w:rFonts w:ascii="Arial" w:hAnsi="Arial"/>
                <w:sz w:val="18"/>
              </w:rPr>
            </w:pPr>
            <w:r w:rsidRPr="00FF1BB9">
              <w:rPr>
                <w:rFonts w:ascii="Arial" w:hAnsi="Arial"/>
                <w:sz w:val="18"/>
              </w:rPr>
              <w:t>DC_66A_n2A</w:t>
            </w:r>
          </w:p>
        </w:tc>
      </w:tr>
    </w:tbl>
    <w:p w14:paraId="251CB4E0" w14:textId="77777777" w:rsidR="00B44993" w:rsidRPr="00132458" w:rsidRDefault="00B44993" w:rsidP="00B44993">
      <w:pPr>
        <w:rPr>
          <w:lang w:val="en-US"/>
        </w:rPr>
      </w:pPr>
    </w:p>
    <w:p w14:paraId="5953B4D7" w14:textId="6B670DB6" w:rsidR="00B44993" w:rsidRDefault="008B4E05" w:rsidP="00B44993">
      <w:pPr>
        <w:pStyle w:val="31"/>
        <w:rPr>
          <w:rFonts w:cs="Arial"/>
          <w:szCs w:val="28"/>
        </w:rPr>
      </w:pPr>
      <w:r>
        <w:rPr>
          <w:rFonts w:hint="eastAsia"/>
        </w:rPr>
        <w:t>5.62</w:t>
      </w:r>
      <w:r w:rsidR="00B44993" w:rsidRPr="000558E4">
        <w:rPr>
          <w:rFonts w:hint="eastAsia"/>
        </w:rPr>
        <w:t>.</w:t>
      </w:r>
      <w:r w:rsidR="00B44993">
        <w:t>2</w:t>
      </w:r>
      <w:r w:rsidR="00B44993" w:rsidRPr="000558E4">
        <w:tab/>
      </w:r>
      <w:r w:rsidR="00B44993" w:rsidRPr="000558E4">
        <w:rPr>
          <w:rFonts w:cs="Arial"/>
          <w:szCs w:val="28"/>
        </w:rPr>
        <w:t>Co-existence studies</w:t>
      </w:r>
    </w:p>
    <w:p w14:paraId="7B4D702C" w14:textId="0A5C6FAF" w:rsidR="00B44993" w:rsidRPr="00587D79" w:rsidRDefault="00B44993" w:rsidP="00B44993">
      <w:pPr>
        <w:rPr>
          <w:rFonts w:ascii="Arial" w:hAnsi="Arial" w:cs="Arial"/>
          <w:sz w:val="18"/>
          <w:szCs w:val="18"/>
        </w:rPr>
      </w:pPr>
      <w:r w:rsidRPr="00587D79">
        <w:rPr>
          <w:rFonts w:ascii="Arial" w:hAnsi="Arial" w:cs="Arial"/>
          <w:sz w:val="18"/>
          <w:szCs w:val="18"/>
        </w:rPr>
        <w:t xml:space="preserve">Table </w:t>
      </w:r>
      <w:r w:rsidR="008B4E05">
        <w:rPr>
          <w:rFonts w:ascii="Arial" w:hAnsi="Arial" w:cs="Arial"/>
          <w:sz w:val="18"/>
          <w:szCs w:val="18"/>
          <w:lang w:eastAsia="ja-JP"/>
        </w:rPr>
        <w:t>5.62</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w:t>
      </w:r>
      <w:r>
        <w:rPr>
          <w:rFonts w:ascii="Arial" w:hAnsi="Arial" w:cs="Arial"/>
          <w:sz w:val="18"/>
          <w:szCs w:val="18"/>
        </w:rPr>
        <w:t xml:space="preserve">UL configuration of </w:t>
      </w:r>
      <w:r w:rsidRPr="002D17F6">
        <w:rPr>
          <w:rFonts w:ascii="Arial" w:hAnsi="Arial" w:cs="Arial" w:hint="eastAsia"/>
          <w:sz w:val="18"/>
          <w:szCs w:val="18"/>
        </w:rPr>
        <w:t>DC_7</w:t>
      </w:r>
      <w:r w:rsidRPr="00FF1BB9">
        <w:rPr>
          <w:rFonts w:ascii="Arial" w:hAnsi="Arial" w:cs="Arial"/>
          <w:sz w:val="18"/>
          <w:szCs w:val="18"/>
        </w:rPr>
        <w:t>_n2</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w:t>
      </w:r>
      <w:r>
        <w:rPr>
          <w:rFonts w:ascii="Arial" w:hAnsi="Arial" w:cs="Arial" w:hint="eastAsia"/>
          <w:sz w:val="18"/>
          <w:szCs w:val="18"/>
          <w:lang w:eastAsia="zh-CN"/>
        </w:rPr>
        <w:t>to</w:t>
      </w:r>
      <w:r w:rsidRPr="00587D79">
        <w:rPr>
          <w:rFonts w:ascii="Arial" w:hAnsi="Arial" w:cs="Arial"/>
          <w:sz w:val="18"/>
          <w:szCs w:val="18"/>
        </w:rPr>
        <w:t xml:space="preserve"> </w:t>
      </w:r>
      <w:r>
        <w:rPr>
          <w:rFonts w:ascii="Arial" w:hAnsi="Arial" w:cs="Arial"/>
          <w:sz w:val="18"/>
          <w:szCs w:val="18"/>
        </w:rPr>
        <w:t>5</w:t>
      </w:r>
      <w:r>
        <w:rPr>
          <w:rFonts w:ascii="Arial" w:hAnsi="Arial" w:cs="Arial"/>
          <w:sz w:val="18"/>
          <w:szCs w:val="18"/>
          <w:vertAlign w:val="superscript"/>
        </w:rPr>
        <w:t>th</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64D5408B" w14:textId="70DB84E9" w:rsidR="00B44993" w:rsidRDefault="00B44993" w:rsidP="00B44993">
      <w:pPr>
        <w:pStyle w:val="TH"/>
        <w:rPr>
          <w:lang w:val="en-US"/>
        </w:rPr>
      </w:pPr>
      <w:r w:rsidRPr="00227811">
        <w:rPr>
          <w:lang w:val="en-US"/>
        </w:rPr>
        <w:t xml:space="preserve">Table </w:t>
      </w:r>
      <w:r w:rsidR="008B4E05">
        <w:rPr>
          <w:lang w:val="en-US" w:eastAsia="ja-JP"/>
        </w:rPr>
        <w:t>5.62</w:t>
      </w:r>
      <w:r>
        <w:rPr>
          <w:lang w:val="en-US"/>
        </w:rPr>
        <w:t>.2</w:t>
      </w:r>
      <w:r w:rsidRPr="00227811">
        <w:rPr>
          <w:lang w:val="en-US"/>
        </w:rPr>
        <w:t xml:space="preserve">-1: </w:t>
      </w:r>
      <w:r w:rsidRPr="00EC7C2A">
        <w:rPr>
          <w:lang w:eastAsia="zh-CN"/>
        </w:rPr>
        <w:t xml:space="preserve">UL </w:t>
      </w:r>
      <w:r w:rsidRPr="005A52AA">
        <w:rPr>
          <w:lang w:val="en-US"/>
        </w:rPr>
        <w:t>DC_</w:t>
      </w:r>
      <w:r>
        <w:rPr>
          <w:lang w:val="en-US"/>
        </w:rPr>
        <w:t>7</w:t>
      </w:r>
      <w:r w:rsidRPr="005A52AA">
        <w:rPr>
          <w:lang w:val="en-US"/>
        </w:rPr>
        <w:t>_n</w:t>
      </w:r>
      <w:r>
        <w:rPr>
          <w:lang w:val="en-US"/>
        </w:rPr>
        <w:t>2</w:t>
      </w:r>
      <w:r w:rsidRPr="00227811">
        <w:rPr>
          <w:lang w:val="en-US"/>
        </w:rPr>
        <w:t xml:space="preserve"> harmonics and IMD products</w:t>
      </w:r>
    </w:p>
    <w:tbl>
      <w:tblPr>
        <w:tblW w:w="7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276"/>
        <w:gridCol w:w="1336"/>
        <w:gridCol w:w="1276"/>
        <w:gridCol w:w="1336"/>
      </w:tblGrid>
      <w:tr w:rsidR="00B44993" w:rsidRPr="00ED75AA" w14:paraId="4E5FC816" w14:textId="77777777" w:rsidTr="008B4E05">
        <w:trPr>
          <w:trHeight w:val="458"/>
          <w:jc w:val="center"/>
        </w:trPr>
        <w:tc>
          <w:tcPr>
            <w:tcW w:w="2195" w:type="dxa"/>
            <w:shd w:val="clear" w:color="auto" w:fill="auto"/>
            <w:noWrap/>
            <w:vAlign w:val="center"/>
            <w:hideMark/>
          </w:tcPr>
          <w:p w14:paraId="6419F860" w14:textId="77777777" w:rsidR="00B44993" w:rsidRPr="00ED75AA" w:rsidRDefault="00B44993" w:rsidP="008B4E05">
            <w:pPr>
              <w:spacing w:after="0"/>
              <w:jc w:val="center"/>
              <w:rPr>
                <w:rFonts w:ascii="Arial" w:hAnsi="Arial" w:cs="Arial"/>
                <w:b/>
                <w:bCs/>
                <w:sz w:val="18"/>
                <w:szCs w:val="18"/>
                <w:lang w:val="en-US" w:eastAsia="zh-CN"/>
              </w:rPr>
            </w:pPr>
            <w:r w:rsidRPr="00ED75AA">
              <w:rPr>
                <w:rFonts w:ascii="Arial" w:hAnsi="Arial" w:cs="Arial"/>
                <w:b/>
                <w:bCs/>
                <w:sz w:val="18"/>
                <w:szCs w:val="18"/>
                <w:lang w:val="en-US" w:eastAsia="zh-CN"/>
              </w:rPr>
              <w:t>UE UL carriers</w:t>
            </w:r>
          </w:p>
        </w:tc>
        <w:tc>
          <w:tcPr>
            <w:tcW w:w="1276" w:type="dxa"/>
            <w:shd w:val="clear" w:color="auto" w:fill="auto"/>
            <w:noWrap/>
            <w:vAlign w:val="center"/>
            <w:hideMark/>
          </w:tcPr>
          <w:p w14:paraId="535A5995" w14:textId="77777777" w:rsidR="00B44993" w:rsidRPr="00ED75AA" w:rsidRDefault="00B44993" w:rsidP="008B4E05">
            <w:pPr>
              <w:spacing w:after="0"/>
              <w:jc w:val="center"/>
              <w:rPr>
                <w:rFonts w:ascii="Arial" w:hAnsi="Arial" w:cs="Arial"/>
                <w:b/>
                <w:bCs/>
                <w:sz w:val="18"/>
                <w:szCs w:val="18"/>
                <w:lang w:val="en-US" w:eastAsia="zh-CN"/>
              </w:rPr>
            </w:pPr>
            <w:r w:rsidRPr="00ED75AA">
              <w:rPr>
                <w:rFonts w:ascii="Arial" w:hAnsi="Arial" w:cs="Arial"/>
                <w:b/>
                <w:bCs/>
                <w:sz w:val="18"/>
                <w:szCs w:val="18"/>
                <w:lang w:val="en-US" w:eastAsia="zh-CN"/>
              </w:rPr>
              <w:t>fx_low</w:t>
            </w:r>
          </w:p>
        </w:tc>
        <w:tc>
          <w:tcPr>
            <w:tcW w:w="1336" w:type="dxa"/>
            <w:shd w:val="clear" w:color="auto" w:fill="auto"/>
            <w:noWrap/>
            <w:vAlign w:val="center"/>
            <w:hideMark/>
          </w:tcPr>
          <w:p w14:paraId="4C2B99BF" w14:textId="77777777" w:rsidR="00B44993" w:rsidRPr="00ED75AA" w:rsidRDefault="00B44993" w:rsidP="008B4E05">
            <w:pPr>
              <w:spacing w:after="0"/>
              <w:jc w:val="center"/>
              <w:rPr>
                <w:rFonts w:ascii="Arial" w:hAnsi="Arial" w:cs="Arial"/>
                <w:b/>
                <w:bCs/>
                <w:sz w:val="18"/>
                <w:szCs w:val="18"/>
                <w:lang w:val="en-US" w:eastAsia="zh-CN"/>
              </w:rPr>
            </w:pPr>
            <w:r w:rsidRPr="00ED75AA">
              <w:rPr>
                <w:rFonts w:ascii="Arial" w:hAnsi="Arial" w:cs="Arial"/>
                <w:b/>
                <w:bCs/>
                <w:sz w:val="18"/>
                <w:szCs w:val="18"/>
                <w:lang w:val="en-US" w:eastAsia="zh-CN"/>
              </w:rPr>
              <w:t>fx_high</w:t>
            </w:r>
          </w:p>
        </w:tc>
        <w:tc>
          <w:tcPr>
            <w:tcW w:w="1276" w:type="dxa"/>
            <w:shd w:val="clear" w:color="auto" w:fill="auto"/>
            <w:noWrap/>
            <w:vAlign w:val="center"/>
            <w:hideMark/>
          </w:tcPr>
          <w:p w14:paraId="3FB60E73" w14:textId="77777777" w:rsidR="00B44993" w:rsidRPr="00ED75AA" w:rsidRDefault="00B44993" w:rsidP="008B4E05">
            <w:pPr>
              <w:spacing w:after="0"/>
              <w:jc w:val="center"/>
              <w:rPr>
                <w:rFonts w:ascii="Arial" w:hAnsi="Arial" w:cs="Arial"/>
                <w:b/>
                <w:bCs/>
                <w:sz w:val="18"/>
                <w:szCs w:val="18"/>
                <w:lang w:val="en-US" w:eastAsia="zh-CN"/>
              </w:rPr>
            </w:pPr>
            <w:r w:rsidRPr="00ED75AA">
              <w:rPr>
                <w:rFonts w:ascii="Arial" w:hAnsi="Arial" w:cs="Arial"/>
                <w:b/>
                <w:bCs/>
                <w:sz w:val="18"/>
                <w:szCs w:val="18"/>
                <w:lang w:val="en-US" w:eastAsia="zh-CN"/>
              </w:rPr>
              <w:t>fy_low</w:t>
            </w:r>
          </w:p>
        </w:tc>
        <w:tc>
          <w:tcPr>
            <w:tcW w:w="1336" w:type="dxa"/>
            <w:shd w:val="clear" w:color="auto" w:fill="auto"/>
            <w:noWrap/>
            <w:vAlign w:val="center"/>
            <w:hideMark/>
          </w:tcPr>
          <w:p w14:paraId="4655385B" w14:textId="77777777" w:rsidR="00B44993" w:rsidRPr="00ED75AA" w:rsidRDefault="00B44993" w:rsidP="008B4E05">
            <w:pPr>
              <w:spacing w:after="0"/>
              <w:jc w:val="center"/>
              <w:rPr>
                <w:rFonts w:ascii="Arial" w:hAnsi="Arial" w:cs="Arial"/>
                <w:b/>
                <w:bCs/>
                <w:sz w:val="18"/>
                <w:szCs w:val="18"/>
                <w:lang w:val="en-US" w:eastAsia="zh-CN"/>
              </w:rPr>
            </w:pPr>
            <w:r w:rsidRPr="00ED75AA">
              <w:rPr>
                <w:rFonts w:ascii="Arial" w:hAnsi="Arial" w:cs="Arial"/>
                <w:b/>
                <w:bCs/>
                <w:sz w:val="18"/>
                <w:szCs w:val="18"/>
                <w:lang w:val="en-US" w:eastAsia="zh-CN"/>
              </w:rPr>
              <w:t>fy_high</w:t>
            </w:r>
          </w:p>
        </w:tc>
      </w:tr>
      <w:tr w:rsidR="00B44993" w:rsidRPr="00ED75AA" w14:paraId="5CCB584B" w14:textId="77777777" w:rsidTr="008B4E05">
        <w:trPr>
          <w:trHeight w:val="458"/>
          <w:jc w:val="center"/>
        </w:trPr>
        <w:tc>
          <w:tcPr>
            <w:tcW w:w="2195" w:type="dxa"/>
            <w:shd w:val="clear" w:color="000000" w:fill="FFFF00"/>
            <w:noWrap/>
            <w:vAlign w:val="center"/>
            <w:hideMark/>
          </w:tcPr>
          <w:p w14:paraId="4B8BC357"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UL frequency (MHz)</w:t>
            </w:r>
          </w:p>
        </w:tc>
        <w:tc>
          <w:tcPr>
            <w:tcW w:w="1276" w:type="dxa"/>
            <w:shd w:val="clear" w:color="000000" w:fill="FFFF00"/>
            <w:noWrap/>
            <w:vAlign w:val="center"/>
            <w:hideMark/>
          </w:tcPr>
          <w:p w14:paraId="4BD1C82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1850</w:t>
            </w:r>
          </w:p>
        </w:tc>
        <w:tc>
          <w:tcPr>
            <w:tcW w:w="1336" w:type="dxa"/>
            <w:shd w:val="clear" w:color="000000" w:fill="FFFF00"/>
            <w:noWrap/>
            <w:vAlign w:val="center"/>
            <w:hideMark/>
          </w:tcPr>
          <w:p w14:paraId="49F8816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1910</w:t>
            </w:r>
          </w:p>
        </w:tc>
        <w:tc>
          <w:tcPr>
            <w:tcW w:w="1276" w:type="dxa"/>
            <w:shd w:val="clear" w:color="000000" w:fill="FFFF00"/>
            <w:noWrap/>
            <w:vAlign w:val="center"/>
            <w:hideMark/>
          </w:tcPr>
          <w:p w14:paraId="5D89CC5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2500</w:t>
            </w:r>
          </w:p>
        </w:tc>
        <w:tc>
          <w:tcPr>
            <w:tcW w:w="1336" w:type="dxa"/>
            <w:shd w:val="clear" w:color="000000" w:fill="FFFF00"/>
            <w:noWrap/>
            <w:vAlign w:val="center"/>
            <w:hideMark/>
          </w:tcPr>
          <w:p w14:paraId="0A7244F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2570</w:t>
            </w:r>
          </w:p>
        </w:tc>
      </w:tr>
      <w:tr w:rsidR="00B44993" w:rsidRPr="00ED75AA" w14:paraId="2716E1D2" w14:textId="77777777" w:rsidTr="008B4E05">
        <w:trPr>
          <w:trHeight w:val="458"/>
          <w:jc w:val="center"/>
        </w:trPr>
        <w:tc>
          <w:tcPr>
            <w:tcW w:w="2195" w:type="dxa"/>
            <w:shd w:val="clear" w:color="auto" w:fill="auto"/>
            <w:noWrap/>
            <w:vAlign w:val="center"/>
            <w:hideMark/>
          </w:tcPr>
          <w:p w14:paraId="00071C6D"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2</w:t>
            </w:r>
            <w:r w:rsidRPr="00ED75AA">
              <w:rPr>
                <w:rFonts w:ascii="Arial" w:hAnsi="Arial" w:cs="Arial"/>
                <w:sz w:val="18"/>
                <w:szCs w:val="18"/>
                <w:vertAlign w:val="superscript"/>
                <w:lang w:val="en-US" w:eastAsia="zh-CN"/>
              </w:rPr>
              <w:t>nd</w:t>
            </w:r>
            <w:r w:rsidRPr="00ED75AA">
              <w:rPr>
                <w:rFonts w:ascii="Arial" w:hAnsi="Arial" w:cs="Arial"/>
                <w:sz w:val="18"/>
                <w:szCs w:val="18"/>
                <w:lang w:val="en-US" w:eastAsia="zh-CN"/>
              </w:rPr>
              <w:t xml:space="preserve"> harmonics frequency limits</w:t>
            </w:r>
          </w:p>
        </w:tc>
        <w:tc>
          <w:tcPr>
            <w:tcW w:w="1276" w:type="dxa"/>
            <w:shd w:val="clear" w:color="auto" w:fill="auto"/>
            <w:noWrap/>
            <w:vAlign w:val="center"/>
            <w:hideMark/>
          </w:tcPr>
          <w:p w14:paraId="2BDA39A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w:t>
            </w:r>
          </w:p>
        </w:tc>
        <w:tc>
          <w:tcPr>
            <w:tcW w:w="1336" w:type="dxa"/>
            <w:shd w:val="clear" w:color="auto" w:fill="auto"/>
            <w:noWrap/>
            <w:vAlign w:val="center"/>
            <w:hideMark/>
          </w:tcPr>
          <w:p w14:paraId="6DE243A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w:t>
            </w:r>
          </w:p>
        </w:tc>
        <w:tc>
          <w:tcPr>
            <w:tcW w:w="1276" w:type="dxa"/>
            <w:shd w:val="clear" w:color="auto" w:fill="auto"/>
            <w:noWrap/>
            <w:vAlign w:val="center"/>
            <w:hideMark/>
          </w:tcPr>
          <w:p w14:paraId="1C4B88C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 fy_low</w:t>
            </w:r>
          </w:p>
        </w:tc>
        <w:tc>
          <w:tcPr>
            <w:tcW w:w="1336" w:type="dxa"/>
            <w:shd w:val="clear" w:color="auto" w:fill="auto"/>
            <w:noWrap/>
            <w:vAlign w:val="center"/>
            <w:hideMark/>
          </w:tcPr>
          <w:p w14:paraId="18CA61C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 fy_high</w:t>
            </w:r>
          </w:p>
        </w:tc>
      </w:tr>
      <w:tr w:rsidR="00B44993" w:rsidRPr="00ED75AA" w14:paraId="3CCB796C" w14:textId="77777777" w:rsidTr="008B4E05">
        <w:trPr>
          <w:trHeight w:val="458"/>
          <w:jc w:val="center"/>
        </w:trPr>
        <w:tc>
          <w:tcPr>
            <w:tcW w:w="2195" w:type="dxa"/>
            <w:shd w:val="clear" w:color="000000" w:fill="4BACC6"/>
            <w:noWrap/>
            <w:vAlign w:val="center"/>
            <w:hideMark/>
          </w:tcPr>
          <w:p w14:paraId="33E201CB"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2</w:t>
            </w:r>
            <w:r w:rsidRPr="00ED75AA">
              <w:rPr>
                <w:rFonts w:ascii="Arial" w:hAnsi="Arial" w:cs="Arial"/>
                <w:sz w:val="18"/>
                <w:szCs w:val="18"/>
                <w:vertAlign w:val="superscript"/>
                <w:lang w:val="en-US" w:eastAsia="zh-CN"/>
              </w:rPr>
              <w:t>nd</w:t>
            </w:r>
            <w:r w:rsidRPr="00ED75AA">
              <w:rPr>
                <w:rFonts w:ascii="Arial" w:hAnsi="Arial" w:cs="Arial"/>
                <w:sz w:val="18"/>
                <w:szCs w:val="18"/>
                <w:lang w:val="en-US" w:eastAsia="zh-CN"/>
              </w:rPr>
              <w:t xml:space="preserve"> harmonics frequency limits (MHz) </w:t>
            </w:r>
          </w:p>
        </w:tc>
        <w:tc>
          <w:tcPr>
            <w:tcW w:w="1276" w:type="dxa"/>
            <w:shd w:val="clear" w:color="000000" w:fill="4BACC6"/>
            <w:noWrap/>
            <w:vAlign w:val="center"/>
            <w:hideMark/>
          </w:tcPr>
          <w:p w14:paraId="006B8DA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3700</w:t>
            </w:r>
          </w:p>
        </w:tc>
        <w:tc>
          <w:tcPr>
            <w:tcW w:w="1336" w:type="dxa"/>
            <w:shd w:val="clear" w:color="000000" w:fill="4BACC6"/>
            <w:noWrap/>
            <w:vAlign w:val="center"/>
            <w:hideMark/>
          </w:tcPr>
          <w:p w14:paraId="39272A3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3820</w:t>
            </w:r>
          </w:p>
        </w:tc>
        <w:tc>
          <w:tcPr>
            <w:tcW w:w="1276" w:type="dxa"/>
            <w:shd w:val="clear" w:color="000000" w:fill="4BACC6"/>
            <w:noWrap/>
            <w:vAlign w:val="center"/>
            <w:hideMark/>
          </w:tcPr>
          <w:p w14:paraId="2E8C8B2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5000</w:t>
            </w:r>
          </w:p>
        </w:tc>
        <w:tc>
          <w:tcPr>
            <w:tcW w:w="1336" w:type="dxa"/>
            <w:shd w:val="clear" w:color="000000" w:fill="4BACC6"/>
            <w:noWrap/>
            <w:vAlign w:val="center"/>
            <w:hideMark/>
          </w:tcPr>
          <w:p w14:paraId="60C33B6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5140</w:t>
            </w:r>
          </w:p>
        </w:tc>
      </w:tr>
      <w:tr w:rsidR="00B44993" w:rsidRPr="00ED75AA" w14:paraId="772288CF" w14:textId="77777777" w:rsidTr="008B4E05">
        <w:trPr>
          <w:trHeight w:val="458"/>
          <w:jc w:val="center"/>
        </w:trPr>
        <w:tc>
          <w:tcPr>
            <w:tcW w:w="2195" w:type="dxa"/>
            <w:shd w:val="clear" w:color="auto" w:fill="auto"/>
            <w:noWrap/>
            <w:vAlign w:val="center"/>
            <w:hideMark/>
          </w:tcPr>
          <w:p w14:paraId="64FE003F"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3</w:t>
            </w:r>
            <w:r w:rsidRPr="00ED75AA">
              <w:rPr>
                <w:rFonts w:ascii="Arial" w:hAnsi="Arial" w:cs="Arial"/>
                <w:sz w:val="18"/>
                <w:szCs w:val="18"/>
                <w:vertAlign w:val="superscript"/>
                <w:lang w:val="en-US" w:eastAsia="zh-CN"/>
              </w:rPr>
              <w:t>rd</w:t>
            </w:r>
            <w:r w:rsidRPr="00ED75AA">
              <w:rPr>
                <w:rFonts w:ascii="Arial" w:hAnsi="Arial" w:cs="Arial"/>
                <w:sz w:val="18"/>
                <w:szCs w:val="18"/>
                <w:lang w:val="en-US" w:eastAsia="zh-CN"/>
              </w:rPr>
              <w:t xml:space="preserve"> harmonics frequency limits</w:t>
            </w:r>
          </w:p>
        </w:tc>
        <w:tc>
          <w:tcPr>
            <w:tcW w:w="1276" w:type="dxa"/>
            <w:shd w:val="clear" w:color="auto" w:fill="auto"/>
            <w:noWrap/>
            <w:vAlign w:val="center"/>
            <w:hideMark/>
          </w:tcPr>
          <w:p w14:paraId="7F5C4CD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3*fx_low</w:t>
            </w:r>
          </w:p>
        </w:tc>
        <w:tc>
          <w:tcPr>
            <w:tcW w:w="1336" w:type="dxa"/>
            <w:shd w:val="clear" w:color="auto" w:fill="auto"/>
            <w:noWrap/>
            <w:vAlign w:val="center"/>
            <w:hideMark/>
          </w:tcPr>
          <w:p w14:paraId="12FC0FA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3*fx_high</w:t>
            </w:r>
          </w:p>
        </w:tc>
        <w:tc>
          <w:tcPr>
            <w:tcW w:w="1276" w:type="dxa"/>
            <w:shd w:val="clear" w:color="auto" w:fill="auto"/>
            <w:noWrap/>
            <w:vAlign w:val="center"/>
            <w:hideMark/>
          </w:tcPr>
          <w:p w14:paraId="6AF0200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 fy_low</w:t>
            </w:r>
          </w:p>
        </w:tc>
        <w:tc>
          <w:tcPr>
            <w:tcW w:w="1336" w:type="dxa"/>
            <w:shd w:val="clear" w:color="auto" w:fill="auto"/>
            <w:noWrap/>
            <w:vAlign w:val="center"/>
            <w:hideMark/>
          </w:tcPr>
          <w:p w14:paraId="190886A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 fy_high</w:t>
            </w:r>
          </w:p>
        </w:tc>
      </w:tr>
      <w:tr w:rsidR="00B44993" w:rsidRPr="00ED75AA" w14:paraId="3E2B41DB" w14:textId="77777777" w:rsidTr="008B4E05">
        <w:trPr>
          <w:trHeight w:val="458"/>
          <w:jc w:val="center"/>
        </w:trPr>
        <w:tc>
          <w:tcPr>
            <w:tcW w:w="2195" w:type="dxa"/>
            <w:shd w:val="clear" w:color="000000" w:fill="00B0F0"/>
            <w:noWrap/>
            <w:vAlign w:val="center"/>
            <w:hideMark/>
          </w:tcPr>
          <w:p w14:paraId="02E76CBB"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3</w:t>
            </w:r>
            <w:r w:rsidRPr="00ED75AA">
              <w:rPr>
                <w:rFonts w:ascii="Arial" w:hAnsi="Arial" w:cs="Arial"/>
                <w:sz w:val="18"/>
                <w:szCs w:val="18"/>
                <w:vertAlign w:val="superscript"/>
                <w:lang w:val="en-US" w:eastAsia="zh-CN"/>
              </w:rPr>
              <w:t>rd</w:t>
            </w:r>
            <w:r w:rsidRPr="00ED75AA">
              <w:rPr>
                <w:rFonts w:ascii="Arial" w:hAnsi="Arial" w:cs="Arial"/>
                <w:sz w:val="18"/>
                <w:szCs w:val="18"/>
                <w:lang w:val="en-US" w:eastAsia="zh-CN"/>
              </w:rPr>
              <w:t xml:space="preserve"> harmonics frequency limits (MHz)</w:t>
            </w:r>
          </w:p>
        </w:tc>
        <w:tc>
          <w:tcPr>
            <w:tcW w:w="1276" w:type="dxa"/>
            <w:shd w:val="clear" w:color="000000" w:fill="00B0F0"/>
            <w:noWrap/>
            <w:vAlign w:val="center"/>
            <w:hideMark/>
          </w:tcPr>
          <w:p w14:paraId="0342FB6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5550</w:t>
            </w:r>
          </w:p>
        </w:tc>
        <w:tc>
          <w:tcPr>
            <w:tcW w:w="1336" w:type="dxa"/>
            <w:shd w:val="clear" w:color="000000" w:fill="00B0F0"/>
            <w:noWrap/>
            <w:vAlign w:val="center"/>
            <w:hideMark/>
          </w:tcPr>
          <w:p w14:paraId="3BB3847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5730</w:t>
            </w:r>
          </w:p>
        </w:tc>
        <w:tc>
          <w:tcPr>
            <w:tcW w:w="1276" w:type="dxa"/>
            <w:shd w:val="clear" w:color="000000" w:fill="00B0F0"/>
            <w:noWrap/>
            <w:vAlign w:val="center"/>
            <w:hideMark/>
          </w:tcPr>
          <w:p w14:paraId="70EDEF9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7500</w:t>
            </w:r>
          </w:p>
        </w:tc>
        <w:tc>
          <w:tcPr>
            <w:tcW w:w="1336" w:type="dxa"/>
            <w:shd w:val="clear" w:color="000000" w:fill="00B0F0"/>
            <w:noWrap/>
            <w:vAlign w:val="center"/>
            <w:hideMark/>
          </w:tcPr>
          <w:p w14:paraId="730C692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7710</w:t>
            </w:r>
          </w:p>
        </w:tc>
      </w:tr>
      <w:tr w:rsidR="00B44993" w:rsidRPr="00ED75AA" w14:paraId="2900B07F" w14:textId="77777777" w:rsidTr="008B4E05">
        <w:trPr>
          <w:trHeight w:val="458"/>
          <w:jc w:val="center"/>
        </w:trPr>
        <w:tc>
          <w:tcPr>
            <w:tcW w:w="2195" w:type="dxa"/>
            <w:shd w:val="clear" w:color="auto" w:fill="auto"/>
            <w:noWrap/>
            <w:vAlign w:val="center"/>
            <w:hideMark/>
          </w:tcPr>
          <w:p w14:paraId="1C8A410F"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4th harmonics frequency limits</w:t>
            </w:r>
          </w:p>
        </w:tc>
        <w:tc>
          <w:tcPr>
            <w:tcW w:w="1276" w:type="dxa"/>
            <w:shd w:val="clear" w:color="auto" w:fill="auto"/>
            <w:noWrap/>
            <w:vAlign w:val="center"/>
            <w:hideMark/>
          </w:tcPr>
          <w:p w14:paraId="7EEE8F66"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4*fx_low</w:t>
            </w:r>
          </w:p>
        </w:tc>
        <w:tc>
          <w:tcPr>
            <w:tcW w:w="1336" w:type="dxa"/>
            <w:shd w:val="clear" w:color="auto" w:fill="auto"/>
            <w:noWrap/>
            <w:vAlign w:val="center"/>
            <w:hideMark/>
          </w:tcPr>
          <w:p w14:paraId="210029AD"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4*fx_high</w:t>
            </w:r>
          </w:p>
        </w:tc>
        <w:tc>
          <w:tcPr>
            <w:tcW w:w="1276" w:type="dxa"/>
            <w:shd w:val="clear" w:color="auto" w:fill="auto"/>
            <w:noWrap/>
            <w:vAlign w:val="center"/>
            <w:hideMark/>
          </w:tcPr>
          <w:p w14:paraId="1E4BA1C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 fy_low</w:t>
            </w:r>
          </w:p>
        </w:tc>
        <w:tc>
          <w:tcPr>
            <w:tcW w:w="1336" w:type="dxa"/>
            <w:shd w:val="clear" w:color="auto" w:fill="auto"/>
            <w:noWrap/>
            <w:vAlign w:val="center"/>
            <w:hideMark/>
          </w:tcPr>
          <w:p w14:paraId="568AE1A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 fy_high</w:t>
            </w:r>
          </w:p>
        </w:tc>
      </w:tr>
      <w:tr w:rsidR="00B44993" w:rsidRPr="00ED75AA" w14:paraId="44C7C0CC" w14:textId="77777777" w:rsidTr="008B4E05">
        <w:trPr>
          <w:trHeight w:val="458"/>
          <w:jc w:val="center"/>
        </w:trPr>
        <w:tc>
          <w:tcPr>
            <w:tcW w:w="2195" w:type="dxa"/>
            <w:shd w:val="clear" w:color="000000" w:fill="00B0F0"/>
            <w:noWrap/>
            <w:vAlign w:val="center"/>
            <w:hideMark/>
          </w:tcPr>
          <w:p w14:paraId="1A7FBB46"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4th harmonics frequency limits (MHz)</w:t>
            </w:r>
          </w:p>
        </w:tc>
        <w:tc>
          <w:tcPr>
            <w:tcW w:w="1276" w:type="dxa"/>
            <w:shd w:val="clear" w:color="000000" w:fill="00B0F0"/>
            <w:noWrap/>
            <w:vAlign w:val="center"/>
            <w:hideMark/>
          </w:tcPr>
          <w:p w14:paraId="31403CA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7400</w:t>
            </w:r>
          </w:p>
        </w:tc>
        <w:tc>
          <w:tcPr>
            <w:tcW w:w="1336" w:type="dxa"/>
            <w:shd w:val="clear" w:color="000000" w:fill="00B0F0"/>
            <w:noWrap/>
            <w:vAlign w:val="center"/>
            <w:hideMark/>
          </w:tcPr>
          <w:p w14:paraId="0864A74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7640</w:t>
            </w:r>
          </w:p>
        </w:tc>
        <w:tc>
          <w:tcPr>
            <w:tcW w:w="1276" w:type="dxa"/>
            <w:shd w:val="clear" w:color="000000" w:fill="00B0F0"/>
            <w:noWrap/>
            <w:vAlign w:val="center"/>
            <w:hideMark/>
          </w:tcPr>
          <w:p w14:paraId="1872B80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10000</w:t>
            </w:r>
          </w:p>
        </w:tc>
        <w:tc>
          <w:tcPr>
            <w:tcW w:w="1336" w:type="dxa"/>
            <w:shd w:val="clear" w:color="000000" w:fill="00B0F0"/>
            <w:noWrap/>
            <w:vAlign w:val="center"/>
            <w:hideMark/>
          </w:tcPr>
          <w:p w14:paraId="040B68F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10280</w:t>
            </w:r>
          </w:p>
        </w:tc>
      </w:tr>
      <w:tr w:rsidR="00B44993" w:rsidRPr="00ED75AA" w14:paraId="04FF1B5B" w14:textId="77777777" w:rsidTr="008B4E05">
        <w:trPr>
          <w:trHeight w:val="458"/>
          <w:jc w:val="center"/>
        </w:trPr>
        <w:tc>
          <w:tcPr>
            <w:tcW w:w="2195" w:type="dxa"/>
            <w:shd w:val="clear" w:color="auto" w:fill="auto"/>
            <w:noWrap/>
            <w:vAlign w:val="center"/>
            <w:hideMark/>
          </w:tcPr>
          <w:p w14:paraId="3E3C3ADC"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5th harmonics frequency limits</w:t>
            </w:r>
          </w:p>
        </w:tc>
        <w:tc>
          <w:tcPr>
            <w:tcW w:w="1276" w:type="dxa"/>
            <w:shd w:val="clear" w:color="auto" w:fill="auto"/>
            <w:noWrap/>
            <w:vAlign w:val="center"/>
            <w:hideMark/>
          </w:tcPr>
          <w:p w14:paraId="27AAE137"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5*fx_low</w:t>
            </w:r>
          </w:p>
        </w:tc>
        <w:tc>
          <w:tcPr>
            <w:tcW w:w="1336" w:type="dxa"/>
            <w:shd w:val="clear" w:color="auto" w:fill="auto"/>
            <w:noWrap/>
            <w:vAlign w:val="center"/>
            <w:hideMark/>
          </w:tcPr>
          <w:p w14:paraId="618EC5E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5*fx_high</w:t>
            </w:r>
          </w:p>
        </w:tc>
        <w:tc>
          <w:tcPr>
            <w:tcW w:w="1276" w:type="dxa"/>
            <w:shd w:val="clear" w:color="auto" w:fill="auto"/>
            <w:noWrap/>
            <w:vAlign w:val="center"/>
            <w:hideMark/>
          </w:tcPr>
          <w:p w14:paraId="3D4B47B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 fy_low</w:t>
            </w:r>
          </w:p>
        </w:tc>
        <w:tc>
          <w:tcPr>
            <w:tcW w:w="1336" w:type="dxa"/>
            <w:shd w:val="clear" w:color="auto" w:fill="auto"/>
            <w:noWrap/>
            <w:vAlign w:val="center"/>
            <w:hideMark/>
          </w:tcPr>
          <w:p w14:paraId="0C0A5F8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 fy_high</w:t>
            </w:r>
          </w:p>
        </w:tc>
      </w:tr>
      <w:tr w:rsidR="00B44993" w:rsidRPr="00ED75AA" w14:paraId="43E5DC7B" w14:textId="77777777" w:rsidTr="008B4E05">
        <w:trPr>
          <w:trHeight w:val="458"/>
          <w:jc w:val="center"/>
        </w:trPr>
        <w:tc>
          <w:tcPr>
            <w:tcW w:w="2195" w:type="dxa"/>
            <w:shd w:val="clear" w:color="000000" w:fill="00B0F0"/>
            <w:noWrap/>
            <w:vAlign w:val="center"/>
            <w:hideMark/>
          </w:tcPr>
          <w:p w14:paraId="49C921B6"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5th harmonics frequency limits (MHz)</w:t>
            </w:r>
          </w:p>
        </w:tc>
        <w:tc>
          <w:tcPr>
            <w:tcW w:w="1276" w:type="dxa"/>
            <w:shd w:val="clear" w:color="000000" w:fill="00B0F0"/>
            <w:noWrap/>
            <w:vAlign w:val="center"/>
            <w:hideMark/>
          </w:tcPr>
          <w:p w14:paraId="441F310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9250</w:t>
            </w:r>
          </w:p>
        </w:tc>
        <w:tc>
          <w:tcPr>
            <w:tcW w:w="1336" w:type="dxa"/>
            <w:shd w:val="clear" w:color="000000" w:fill="00B0F0"/>
            <w:noWrap/>
            <w:vAlign w:val="center"/>
            <w:hideMark/>
          </w:tcPr>
          <w:p w14:paraId="7BA9120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9550</w:t>
            </w:r>
          </w:p>
        </w:tc>
        <w:tc>
          <w:tcPr>
            <w:tcW w:w="1276" w:type="dxa"/>
            <w:shd w:val="clear" w:color="000000" w:fill="00B0F0"/>
            <w:noWrap/>
            <w:vAlign w:val="center"/>
            <w:hideMark/>
          </w:tcPr>
          <w:p w14:paraId="202504F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12500</w:t>
            </w:r>
          </w:p>
        </w:tc>
        <w:tc>
          <w:tcPr>
            <w:tcW w:w="1336" w:type="dxa"/>
            <w:shd w:val="clear" w:color="000000" w:fill="00B0F0"/>
            <w:noWrap/>
            <w:vAlign w:val="center"/>
            <w:hideMark/>
          </w:tcPr>
          <w:p w14:paraId="473B2ACD"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12850</w:t>
            </w:r>
          </w:p>
        </w:tc>
      </w:tr>
      <w:tr w:rsidR="00B44993" w:rsidRPr="00ED75AA" w14:paraId="7F2B94E4" w14:textId="77777777" w:rsidTr="008B4E05">
        <w:trPr>
          <w:trHeight w:val="458"/>
          <w:jc w:val="center"/>
        </w:trPr>
        <w:tc>
          <w:tcPr>
            <w:tcW w:w="2195" w:type="dxa"/>
            <w:shd w:val="clear" w:color="auto" w:fill="auto"/>
            <w:noWrap/>
            <w:vAlign w:val="center"/>
            <w:hideMark/>
          </w:tcPr>
          <w:p w14:paraId="644824A3"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2</w:t>
            </w:r>
            <w:r w:rsidRPr="00ED75AA">
              <w:rPr>
                <w:rFonts w:ascii="Arial" w:hAnsi="Arial" w:cs="Arial"/>
                <w:sz w:val="18"/>
                <w:szCs w:val="18"/>
                <w:vertAlign w:val="superscript"/>
                <w:lang w:val="en-US" w:eastAsia="zh-CN"/>
              </w:rPr>
              <w:t>nd</w:t>
            </w:r>
            <w:r w:rsidRPr="00ED75AA">
              <w:rPr>
                <w:rFonts w:ascii="Arial" w:hAnsi="Arial" w:cs="Arial"/>
                <w:sz w:val="18"/>
                <w:szCs w:val="18"/>
                <w:lang w:val="en-US" w:eastAsia="zh-CN"/>
              </w:rPr>
              <w:t xml:space="preserve"> order IMD products</w:t>
            </w:r>
          </w:p>
        </w:tc>
        <w:tc>
          <w:tcPr>
            <w:tcW w:w="1276" w:type="dxa"/>
            <w:shd w:val="clear" w:color="auto" w:fill="auto"/>
            <w:noWrap/>
            <w:vAlign w:val="center"/>
            <w:hideMark/>
          </w:tcPr>
          <w:p w14:paraId="3EB265C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|fy_low – fx_high|</w:t>
            </w:r>
          </w:p>
        </w:tc>
        <w:tc>
          <w:tcPr>
            <w:tcW w:w="1336" w:type="dxa"/>
            <w:shd w:val="clear" w:color="auto" w:fill="auto"/>
            <w:noWrap/>
            <w:vAlign w:val="center"/>
            <w:hideMark/>
          </w:tcPr>
          <w:p w14:paraId="5CF7074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|fy_high – fx_low|</w:t>
            </w:r>
          </w:p>
        </w:tc>
        <w:tc>
          <w:tcPr>
            <w:tcW w:w="1276" w:type="dxa"/>
            <w:shd w:val="clear" w:color="auto" w:fill="auto"/>
            <w:noWrap/>
            <w:vAlign w:val="center"/>
            <w:hideMark/>
          </w:tcPr>
          <w:p w14:paraId="0BDE873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|fy_low + fx_low|</w:t>
            </w:r>
          </w:p>
        </w:tc>
        <w:tc>
          <w:tcPr>
            <w:tcW w:w="1336" w:type="dxa"/>
            <w:shd w:val="clear" w:color="auto" w:fill="auto"/>
            <w:noWrap/>
            <w:vAlign w:val="center"/>
            <w:hideMark/>
          </w:tcPr>
          <w:p w14:paraId="72F6BFD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|fy_high + fx_high|</w:t>
            </w:r>
          </w:p>
        </w:tc>
      </w:tr>
      <w:tr w:rsidR="00B44993" w:rsidRPr="00ED75AA" w14:paraId="4C31D66B" w14:textId="77777777" w:rsidTr="008B4E05">
        <w:trPr>
          <w:trHeight w:val="458"/>
          <w:jc w:val="center"/>
        </w:trPr>
        <w:tc>
          <w:tcPr>
            <w:tcW w:w="2195" w:type="dxa"/>
            <w:shd w:val="clear" w:color="000000" w:fill="00B050"/>
            <w:noWrap/>
            <w:vAlign w:val="center"/>
            <w:hideMark/>
          </w:tcPr>
          <w:p w14:paraId="45FBE8BD"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276" w:type="dxa"/>
            <w:shd w:val="clear" w:color="000000" w:fill="00B050"/>
            <w:noWrap/>
            <w:vAlign w:val="center"/>
            <w:hideMark/>
          </w:tcPr>
          <w:p w14:paraId="6C1C628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590</w:t>
            </w:r>
          </w:p>
        </w:tc>
        <w:tc>
          <w:tcPr>
            <w:tcW w:w="1336" w:type="dxa"/>
            <w:shd w:val="clear" w:color="000000" w:fill="00B050"/>
            <w:noWrap/>
            <w:vAlign w:val="center"/>
            <w:hideMark/>
          </w:tcPr>
          <w:p w14:paraId="17FC4336"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720</w:t>
            </w:r>
          </w:p>
        </w:tc>
        <w:tc>
          <w:tcPr>
            <w:tcW w:w="1276" w:type="dxa"/>
            <w:shd w:val="clear" w:color="000000" w:fill="00B050"/>
            <w:noWrap/>
            <w:vAlign w:val="center"/>
            <w:hideMark/>
          </w:tcPr>
          <w:p w14:paraId="43AB3FC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4350</w:t>
            </w:r>
          </w:p>
        </w:tc>
        <w:tc>
          <w:tcPr>
            <w:tcW w:w="1336" w:type="dxa"/>
            <w:shd w:val="clear" w:color="000000" w:fill="00B050"/>
            <w:noWrap/>
            <w:vAlign w:val="center"/>
            <w:hideMark/>
          </w:tcPr>
          <w:p w14:paraId="1BBA112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4480</w:t>
            </w:r>
          </w:p>
        </w:tc>
      </w:tr>
      <w:tr w:rsidR="00B44993" w:rsidRPr="00ED75AA" w14:paraId="537DCD54" w14:textId="77777777" w:rsidTr="008B4E05">
        <w:trPr>
          <w:trHeight w:val="458"/>
          <w:jc w:val="center"/>
        </w:trPr>
        <w:tc>
          <w:tcPr>
            <w:tcW w:w="2195" w:type="dxa"/>
            <w:shd w:val="clear" w:color="auto" w:fill="auto"/>
            <w:noWrap/>
            <w:vAlign w:val="center"/>
            <w:hideMark/>
          </w:tcPr>
          <w:p w14:paraId="2EFBB65E"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3</w:t>
            </w:r>
            <w:r w:rsidRPr="00ED75AA">
              <w:rPr>
                <w:rFonts w:ascii="Arial" w:hAnsi="Arial" w:cs="Arial"/>
                <w:sz w:val="18"/>
                <w:szCs w:val="18"/>
                <w:vertAlign w:val="superscript"/>
                <w:lang w:val="en-US" w:eastAsia="zh-CN"/>
              </w:rPr>
              <w:t>rd</w:t>
            </w:r>
            <w:r w:rsidRPr="00ED75AA">
              <w:rPr>
                <w:rFonts w:ascii="Arial" w:hAnsi="Arial" w:cs="Arial"/>
                <w:sz w:val="18"/>
                <w:szCs w:val="18"/>
                <w:lang w:val="en-US" w:eastAsia="zh-CN"/>
              </w:rPr>
              <w:t xml:space="preserve"> order IMD products</w:t>
            </w:r>
          </w:p>
        </w:tc>
        <w:tc>
          <w:tcPr>
            <w:tcW w:w="1276" w:type="dxa"/>
            <w:shd w:val="clear" w:color="auto" w:fill="auto"/>
            <w:noWrap/>
            <w:vAlign w:val="center"/>
            <w:hideMark/>
          </w:tcPr>
          <w:p w14:paraId="098FF26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 fy_high|</w:t>
            </w:r>
          </w:p>
        </w:tc>
        <w:tc>
          <w:tcPr>
            <w:tcW w:w="1336" w:type="dxa"/>
            <w:shd w:val="clear" w:color="auto" w:fill="auto"/>
            <w:noWrap/>
            <w:vAlign w:val="center"/>
            <w:hideMark/>
          </w:tcPr>
          <w:p w14:paraId="7253A42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 fy_low|</w:t>
            </w:r>
          </w:p>
        </w:tc>
        <w:tc>
          <w:tcPr>
            <w:tcW w:w="1276" w:type="dxa"/>
            <w:shd w:val="clear" w:color="auto" w:fill="auto"/>
            <w:noWrap/>
            <w:vAlign w:val="center"/>
            <w:hideMark/>
          </w:tcPr>
          <w:p w14:paraId="0DCE19C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|2*fy_low – fx_high|</w:t>
            </w:r>
          </w:p>
        </w:tc>
        <w:tc>
          <w:tcPr>
            <w:tcW w:w="1336" w:type="dxa"/>
            <w:shd w:val="clear" w:color="auto" w:fill="auto"/>
            <w:noWrap/>
            <w:vAlign w:val="center"/>
            <w:hideMark/>
          </w:tcPr>
          <w:p w14:paraId="36BEDF0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|2*fy_high – fx_low|</w:t>
            </w:r>
          </w:p>
        </w:tc>
      </w:tr>
      <w:tr w:rsidR="00B44993" w:rsidRPr="00ED75AA" w14:paraId="2077E945" w14:textId="77777777" w:rsidTr="008B4E05">
        <w:trPr>
          <w:trHeight w:val="458"/>
          <w:jc w:val="center"/>
        </w:trPr>
        <w:tc>
          <w:tcPr>
            <w:tcW w:w="2195" w:type="dxa"/>
            <w:shd w:val="clear" w:color="000000" w:fill="0070C0"/>
            <w:noWrap/>
            <w:vAlign w:val="center"/>
            <w:hideMark/>
          </w:tcPr>
          <w:p w14:paraId="1C3AF08D"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276" w:type="dxa"/>
            <w:shd w:val="clear" w:color="000000" w:fill="0070C0"/>
            <w:noWrap/>
            <w:vAlign w:val="center"/>
            <w:hideMark/>
          </w:tcPr>
          <w:p w14:paraId="1C2B0D51"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1130</w:t>
            </w:r>
          </w:p>
        </w:tc>
        <w:tc>
          <w:tcPr>
            <w:tcW w:w="1336" w:type="dxa"/>
            <w:shd w:val="clear" w:color="000000" w:fill="0070C0"/>
            <w:noWrap/>
            <w:vAlign w:val="center"/>
            <w:hideMark/>
          </w:tcPr>
          <w:p w14:paraId="3AAAA9D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1320</w:t>
            </w:r>
          </w:p>
        </w:tc>
        <w:tc>
          <w:tcPr>
            <w:tcW w:w="1276" w:type="dxa"/>
            <w:shd w:val="clear" w:color="000000" w:fill="0070C0"/>
            <w:noWrap/>
            <w:vAlign w:val="center"/>
            <w:hideMark/>
          </w:tcPr>
          <w:p w14:paraId="4041F5D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3090</w:t>
            </w:r>
          </w:p>
        </w:tc>
        <w:tc>
          <w:tcPr>
            <w:tcW w:w="1336" w:type="dxa"/>
            <w:shd w:val="clear" w:color="000000" w:fill="0070C0"/>
            <w:noWrap/>
            <w:vAlign w:val="center"/>
            <w:hideMark/>
          </w:tcPr>
          <w:p w14:paraId="3D81326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3290</w:t>
            </w:r>
          </w:p>
        </w:tc>
      </w:tr>
      <w:tr w:rsidR="00B44993" w:rsidRPr="00ED75AA" w14:paraId="1B171CF7" w14:textId="77777777" w:rsidTr="008B4E05">
        <w:trPr>
          <w:trHeight w:val="458"/>
          <w:jc w:val="center"/>
        </w:trPr>
        <w:tc>
          <w:tcPr>
            <w:tcW w:w="2195" w:type="dxa"/>
            <w:shd w:val="clear" w:color="auto" w:fill="auto"/>
            <w:noWrap/>
            <w:vAlign w:val="center"/>
            <w:hideMark/>
          </w:tcPr>
          <w:p w14:paraId="333CD0F6"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3</w:t>
            </w:r>
            <w:r w:rsidRPr="00ED75AA">
              <w:rPr>
                <w:rFonts w:ascii="Arial" w:hAnsi="Arial" w:cs="Arial"/>
                <w:sz w:val="18"/>
                <w:szCs w:val="18"/>
                <w:vertAlign w:val="superscript"/>
                <w:lang w:val="en-US" w:eastAsia="zh-CN"/>
              </w:rPr>
              <w:t>rd</w:t>
            </w:r>
            <w:r w:rsidRPr="00ED75AA">
              <w:rPr>
                <w:rFonts w:ascii="Arial" w:hAnsi="Arial" w:cs="Arial"/>
                <w:sz w:val="18"/>
                <w:szCs w:val="18"/>
                <w:lang w:val="en-US" w:eastAsia="zh-CN"/>
              </w:rPr>
              <w:t xml:space="preserve"> order IMD products</w:t>
            </w:r>
          </w:p>
        </w:tc>
        <w:tc>
          <w:tcPr>
            <w:tcW w:w="1276" w:type="dxa"/>
            <w:shd w:val="clear" w:color="auto" w:fill="auto"/>
            <w:noWrap/>
            <w:vAlign w:val="center"/>
            <w:hideMark/>
          </w:tcPr>
          <w:p w14:paraId="3F293F7D"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 fy_low|</w:t>
            </w:r>
          </w:p>
        </w:tc>
        <w:tc>
          <w:tcPr>
            <w:tcW w:w="1336" w:type="dxa"/>
            <w:shd w:val="clear" w:color="auto" w:fill="auto"/>
            <w:noWrap/>
            <w:vAlign w:val="center"/>
            <w:hideMark/>
          </w:tcPr>
          <w:p w14:paraId="2C757B3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 fy_high|</w:t>
            </w:r>
          </w:p>
        </w:tc>
        <w:tc>
          <w:tcPr>
            <w:tcW w:w="1276" w:type="dxa"/>
            <w:shd w:val="clear" w:color="auto" w:fill="auto"/>
            <w:noWrap/>
            <w:vAlign w:val="center"/>
            <w:hideMark/>
          </w:tcPr>
          <w:p w14:paraId="3205FBC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|2*fy_low + fx_low|</w:t>
            </w:r>
          </w:p>
        </w:tc>
        <w:tc>
          <w:tcPr>
            <w:tcW w:w="1336" w:type="dxa"/>
            <w:shd w:val="clear" w:color="auto" w:fill="auto"/>
            <w:noWrap/>
            <w:vAlign w:val="center"/>
            <w:hideMark/>
          </w:tcPr>
          <w:p w14:paraId="2A97C2C1"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|2*fy_high + fx_high|</w:t>
            </w:r>
          </w:p>
        </w:tc>
      </w:tr>
      <w:tr w:rsidR="00B44993" w:rsidRPr="00ED75AA" w14:paraId="57F7FEF1" w14:textId="77777777" w:rsidTr="008B4E05">
        <w:trPr>
          <w:trHeight w:val="458"/>
          <w:jc w:val="center"/>
        </w:trPr>
        <w:tc>
          <w:tcPr>
            <w:tcW w:w="2195" w:type="dxa"/>
            <w:shd w:val="clear" w:color="000000" w:fill="0070C0"/>
            <w:noWrap/>
            <w:vAlign w:val="center"/>
            <w:hideMark/>
          </w:tcPr>
          <w:p w14:paraId="60BEE1B5"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276" w:type="dxa"/>
            <w:shd w:val="clear" w:color="000000" w:fill="0070C0"/>
            <w:noWrap/>
            <w:vAlign w:val="center"/>
            <w:hideMark/>
          </w:tcPr>
          <w:p w14:paraId="15E5BC8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6200</w:t>
            </w:r>
          </w:p>
        </w:tc>
        <w:tc>
          <w:tcPr>
            <w:tcW w:w="1336" w:type="dxa"/>
            <w:shd w:val="clear" w:color="000000" w:fill="0070C0"/>
            <w:noWrap/>
            <w:vAlign w:val="center"/>
            <w:hideMark/>
          </w:tcPr>
          <w:p w14:paraId="297DCCAD"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6390</w:t>
            </w:r>
          </w:p>
        </w:tc>
        <w:tc>
          <w:tcPr>
            <w:tcW w:w="1276" w:type="dxa"/>
            <w:shd w:val="clear" w:color="000000" w:fill="0070C0"/>
            <w:noWrap/>
            <w:vAlign w:val="center"/>
            <w:hideMark/>
          </w:tcPr>
          <w:p w14:paraId="5A21CF9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6850</w:t>
            </w:r>
          </w:p>
        </w:tc>
        <w:tc>
          <w:tcPr>
            <w:tcW w:w="1336" w:type="dxa"/>
            <w:shd w:val="clear" w:color="000000" w:fill="0070C0"/>
            <w:noWrap/>
            <w:vAlign w:val="center"/>
            <w:hideMark/>
          </w:tcPr>
          <w:p w14:paraId="5E254C96"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7050</w:t>
            </w:r>
          </w:p>
        </w:tc>
      </w:tr>
      <w:tr w:rsidR="00B44993" w:rsidRPr="00ED75AA" w14:paraId="7D8C58B4" w14:textId="77777777" w:rsidTr="008B4E05">
        <w:trPr>
          <w:trHeight w:val="458"/>
          <w:jc w:val="center"/>
        </w:trPr>
        <w:tc>
          <w:tcPr>
            <w:tcW w:w="2195" w:type="dxa"/>
            <w:shd w:val="clear" w:color="auto" w:fill="auto"/>
            <w:noWrap/>
            <w:vAlign w:val="center"/>
            <w:hideMark/>
          </w:tcPr>
          <w:p w14:paraId="5FFC4555"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4</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276" w:type="dxa"/>
            <w:shd w:val="clear" w:color="auto" w:fill="auto"/>
            <w:noWrap/>
            <w:vAlign w:val="center"/>
            <w:hideMark/>
          </w:tcPr>
          <w:p w14:paraId="6BFCA94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|3*fx_low –1* fy_high|</w:t>
            </w:r>
          </w:p>
        </w:tc>
        <w:tc>
          <w:tcPr>
            <w:tcW w:w="1336" w:type="dxa"/>
            <w:shd w:val="clear" w:color="auto" w:fill="auto"/>
            <w:noWrap/>
            <w:vAlign w:val="center"/>
            <w:hideMark/>
          </w:tcPr>
          <w:p w14:paraId="56F76CC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|3*fx_high – 1*fy_low|</w:t>
            </w:r>
          </w:p>
        </w:tc>
        <w:tc>
          <w:tcPr>
            <w:tcW w:w="1276" w:type="dxa"/>
            <w:shd w:val="clear" w:color="auto" w:fill="auto"/>
            <w:noWrap/>
            <w:vAlign w:val="center"/>
            <w:hideMark/>
          </w:tcPr>
          <w:p w14:paraId="6D15C41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|3*fy_low – 1*fx_high|</w:t>
            </w:r>
          </w:p>
        </w:tc>
        <w:tc>
          <w:tcPr>
            <w:tcW w:w="1336" w:type="dxa"/>
            <w:shd w:val="clear" w:color="auto" w:fill="auto"/>
            <w:noWrap/>
            <w:vAlign w:val="center"/>
            <w:hideMark/>
          </w:tcPr>
          <w:p w14:paraId="7711B65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|3*fy_high – 1*fx_low|</w:t>
            </w:r>
          </w:p>
        </w:tc>
      </w:tr>
      <w:tr w:rsidR="00B44993" w:rsidRPr="00ED75AA" w14:paraId="2C7B8AD1" w14:textId="77777777" w:rsidTr="008B4E05">
        <w:trPr>
          <w:trHeight w:val="458"/>
          <w:jc w:val="center"/>
        </w:trPr>
        <w:tc>
          <w:tcPr>
            <w:tcW w:w="2195" w:type="dxa"/>
            <w:shd w:val="clear" w:color="000000" w:fill="92D050"/>
            <w:noWrap/>
            <w:vAlign w:val="center"/>
            <w:hideMark/>
          </w:tcPr>
          <w:p w14:paraId="0C33E768"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276" w:type="dxa"/>
            <w:shd w:val="clear" w:color="000000" w:fill="92D050"/>
            <w:noWrap/>
            <w:vAlign w:val="center"/>
            <w:hideMark/>
          </w:tcPr>
          <w:p w14:paraId="3E41378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2980</w:t>
            </w:r>
          </w:p>
        </w:tc>
        <w:tc>
          <w:tcPr>
            <w:tcW w:w="1336" w:type="dxa"/>
            <w:shd w:val="clear" w:color="000000" w:fill="92D050"/>
            <w:noWrap/>
            <w:vAlign w:val="center"/>
            <w:hideMark/>
          </w:tcPr>
          <w:p w14:paraId="66FD13F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3230</w:t>
            </w:r>
          </w:p>
        </w:tc>
        <w:tc>
          <w:tcPr>
            <w:tcW w:w="1276" w:type="dxa"/>
            <w:shd w:val="clear" w:color="000000" w:fill="92D050"/>
            <w:noWrap/>
            <w:vAlign w:val="center"/>
            <w:hideMark/>
          </w:tcPr>
          <w:p w14:paraId="15F381E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5590</w:t>
            </w:r>
          </w:p>
        </w:tc>
        <w:tc>
          <w:tcPr>
            <w:tcW w:w="1336" w:type="dxa"/>
            <w:shd w:val="clear" w:color="000000" w:fill="92D050"/>
            <w:noWrap/>
            <w:vAlign w:val="center"/>
            <w:hideMark/>
          </w:tcPr>
          <w:p w14:paraId="39CA99D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5860</w:t>
            </w:r>
          </w:p>
        </w:tc>
      </w:tr>
      <w:tr w:rsidR="00B44993" w:rsidRPr="00ED75AA" w14:paraId="3BFFAC54" w14:textId="77777777" w:rsidTr="008B4E05">
        <w:trPr>
          <w:trHeight w:val="458"/>
          <w:jc w:val="center"/>
        </w:trPr>
        <w:tc>
          <w:tcPr>
            <w:tcW w:w="2195" w:type="dxa"/>
            <w:shd w:val="clear" w:color="auto" w:fill="auto"/>
            <w:noWrap/>
            <w:vAlign w:val="center"/>
            <w:hideMark/>
          </w:tcPr>
          <w:p w14:paraId="1A894DFE"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4</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276" w:type="dxa"/>
            <w:shd w:val="clear" w:color="auto" w:fill="auto"/>
            <w:noWrap/>
            <w:vAlign w:val="center"/>
            <w:hideMark/>
          </w:tcPr>
          <w:p w14:paraId="2081C97D"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|3*fx_low +1* fy_low|</w:t>
            </w:r>
          </w:p>
        </w:tc>
        <w:tc>
          <w:tcPr>
            <w:tcW w:w="1336" w:type="dxa"/>
            <w:shd w:val="clear" w:color="auto" w:fill="auto"/>
            <w:noWrap/>
            <w:vAlign w:val="center"/>
            <w:hideMark/>
          </w:tcPr>
          <w:p w14:paraId="2E1B8D7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|3*fx_high + 1*fy_high|</w:t>
            </w:r>
          </w:p>
        </w:tc>
        <w:tc>
          <w:tcPr>
            <w:tcW w:w="1276" w:type="dxa"/>
            <w:shd w:val="clear" w:color="auto" w:fill="auto"/>
            <w:noWrap/>
            <w:vAlign w:val="center"/>
            <w:hideMark/>
          </w:tcPr>
          <w:p w14:paraId="720DD10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|3*fy_low + 1*fx_low|</w:t>
            </w:r>
          </w:p>
        </w:tc>
        <w:tc>
          <w:tcPr>
            <w:tcW w:w="1336" w:type="dxa"/>
            <w:shd w:val="clear" w:color="auto" w:fill="auto"/>
            <w:noWrap/>
            <w:vAlign w:val="center"/>
            <w:hideMark/>
          </w:tcPr>
          <w:p w14:paraId="17192DD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|3*fy_high + 1*fx_high|</w:t>
            </w:r>
          </w:p>
        </w:tc>
      </w:tr>
      <w:tr w:rsidR="00B44993" w:rsidRPr="00ED75AA" w14:paraId="28469117" w14:textId="77777777" w:rsidTr="008B4E05">
        <w:trPr>
          <w:trHeight w:val="458"/>
          <w:jc w:val="center"/>
        </w:trPr>
        <w:tc>
          <w:tcPr>
            <w:tcW w:w="2195" w:type="dxa"/>
            <w:shd w:val="clear" w:color="000000" w:fill="92D050"/>
            <w:noWrap/>
            <w:vAlign w:val="center"/>
            <w:hideMark/>
          </w:tcPr>
          <w:p w14:paraId="5A82E097"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276" w:type="dxa"/>
            <w:shd w:val="clear" w:color="000000" w:fill="92D050"/>
            <w:noWrap/>
            <w:vAlign w:val="center"/>
            <w:hideMark/>
          </w:tcPr>
          <w:p w14:paraId="69EEE50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8050</w:t>
            </w:r>
          </w:p>
        </w:tc>
        <w:tc>
          <w:tcPr>
            <w:tcW w:w="1336" w:type="dxa"/>
            <w:shd w:val="clear" w:color="000000" w:fill="92D050"/>
            <w:noWrap/>
            <w:vAlign w:val="center"/>
            <w:hideMark/>
          </w:tcPr>
          <w:p w14:paraId="0CD55E7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8300</w:t>
            </w:r>
          </w:p>
        </w:tc>
        <w:tc>
          <w:tcPr>
            <w:tcW w:w="1276" w:type="dxa"/>
            <w:shd w:val="clear" w:color="000000" w:fill="92D050"/>
            <w:noWrap/>
            <w:vAlign w:val="center"/>
            <w:hideMark/>
          </w:tcPr>
          <w:p w14:paraId="7096C18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9350</w:t>
            </w:r>
          </w:p>
        </w:tc>
        <w:tc>
          <w:tcPr>
            <w:tcW w:w="1336" w:type="dxa"/>
            <w:shd w:val="clear" w:color="000000" w:fill="92D050"/>
            <w:noWrap/>
            <w:vAlign w:val="center"/>
            <w:hideMark/>
          </w:tcPr>
          <w:p w14:paraId="628BCD0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9620</w:t>
            </w:r>
          </w:p>
        </w:tc>
      </w:tr>
      <w:tr w:rsidR="00B44993" w:rsidRPr="00ED75AA" w14:paraId="38B96F00" w14:textId="77777777" w:rsidTr="008B4E05">
        <w:trPr>
          <w:trHeight w:val="458"/>
          <w:jc w:val="center"/>
        </w:trPr>
        <w:tc>
          <w:tcPr>
            <w:tcW w:w="2195" w:type="dxa"/>
            <w:shd w:val="clear" w:color="auto" w:fill="auto"/>
            <w:noWrap/>
            <w:vAlign w:val="center"/>
            <w:hideMark/>
          </w:tcPr>
          <w:p w14:paraId="3638F4A0"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lastRenderedPageBreak/>
              <w:t>Two-tone 4</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276" w:type="dxa"/>
            <w:shd w:val="clear" w:color="auto" w:fill="auto"/>
            <w:noWrap/>
            <w:vAlign w:val="center"/>
            <w:hideMark/>
          </w:tcPr>
          <w:p w14:paraId="420D6CB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–2* fy_high|</w:t>
            </w:r>
          </w:p>
        </w:tc>
        <w:tc>
          <w:tcPr>
            <w:tcW w:w="1336" w:type="dxa"/>
            <w:shd w:val="clear" w:color="auto" w:fill="auto"/>
            <w:noWrap/>
            <w:vAlign w:val="center"/>
            <w:hideMark/>
          </w:tcPr>
          <w:p w14:paraId="1810E3C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–2* fy_low|</w:t>
            </w:r>
          </w:p>
        </w:tc>
        <w:tc>
          <w:tcPr>
            <w:tcW w:w="1276" w:type="dxa"/>
            <w:shd w:val="clear" w:color="auto" w:fill="auto"/>
            <w:noWrap/>
            <w:vAlign w:val="center"/>
            <w:hideMark/>
          </w:tcPr>
          <w:p w14:paraId="5B000D3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+2* fy_low|</w:t>
            </w:r>
          </w:p>
        </w:tc>
        <w:tc>
          <w:tcPr>
            <w:tcW w:w="1336" w:type="dxa"/>
            <w:shd w:val="clear" w:color="auto" w:fill="auto"/>
            <w:noWrap/>
            <w:vAlign w:val="center"/>
            <w:hideMark/>
          </w:tcPr>
          <w:p w14:paraId="2C078D0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+2* fy_high|</w:t>
            </w:r>
          </w:p>
        </w:tc>
      </w:tr>
      <w:tr w:rsidR="00B44993" w:rsidRPr="00ED75AA" w14:paraId="109DAD19" w14:textId="77777777" w:rsidTr="008B4E05">
        <w:trPr>
          <w:trHeight w:val="379"/>
          <w:jc w:val="center"/>
        </w:trPr>
        <w:tc>
          <w:tcPr>
            <w:tcW w:w="2195" w:type="dxa"/>
            <w:shd w:val="clear" w:color="000000" w:fill="92D050"/>
            <w:noWrap/>
            <w:vAlign w:val="center"/>
            <w:hideMark/>
          </w:tcPr>
          <w:p w14:paraId="3CE434B5"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276" w:type="dxa"/>
            <w:shd w:val="clear" w:color="000000" w:fill="92D050"/>
            <w:noWrap/>
            <w:vAlign w:val="center"/>
            <w:hideMark/>
          </w:tcPr>
          <w:p w14:paraId="19C6D83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1440</w:t>
            </w:r>
          </w:p>
        </w:tc>
        <w:tc>
          <w:tcPr>
            <w:tcW w:w="1336" w:type="dxa"/>
            <w:shd w:val="clear" w:color="000000" w:fill="92D050"/>
            <w:noWrap/>
            <w:vAlign w:val="center"/>
            <w:hideMark/>
          </w:tcPr>
          <w:p w14:paraId="7C60EB3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1180</w:t>
            </w:r>
          </w:p>
        </w:tc>
        <w:tc>
          <w:tcPr>
            <w:tcW w:w="1276" w:type="dxa"/>
            <w:shd w:val="clear" w:color="000000" w:fill="92D050"/>
            <w:noWrap/>
            <w:vAlign w:val="center"/>
            <w:hideMark/>
          </w:tcPr>
          <w:p w14:paraId="2D2BF917"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8700</w:t>
            </w:r>
          </w:p>
        </w:tc>
        <w:tc>
          <w:tcPr>
            <w:tcW w:w="1336" w:type="dxa"/>
            <w:shd w:val="clear" w:color="000000" w:fill="92D050"/>
            <w:noWrap/>
            <w:vAlign w:val="center"/>
            <w:hideMark/>
          </w:tcPr>
          <w:p w14:paraId="0AFFC10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8960</w:t>
            </w:r>
          </w:p>
        </w:tc>
      </w:tr>
      <w:tr w:rsidR="00B44993" w:rsidRPr="00ED75AA" w14:paraId="326A1AAA" w14:textId="77777777" w:rsidTr="008B4E05">
        <w:trPr>
          <w:trHeight w:val="458"/>
          <w:jc w:val="center"/>
        </w:trPr>
        <w:tc>
          <w:tcPr>
            <w:tcW w:w="2195" w:type="dxa"/>
            <w:shd w:val="clear" w:color="auto" w:fill="auto"/>
            <w:noWrap/>
            <w:vAlign w:val="center"/>
            <w:hideMark/>
          </w:tcPr>
          <w:p w14:paraId="0C06535B"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5</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276" w:type="dxa"/>
            <w:shd w:val="clear" w:color="auto" w:fill="auto"/>
            <w:noWrap/>
            <w:vAlign w:val="center"/>
            <w:hideMark/>
          </w:tcPr>
          <w:p w14:paraId="69B8712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|fx_low – 4*fy_high|</w:t>
            </w:r>
          </w:p>
        </w:tc>
        <w:tc>
          <w:tcPr>
            <w:tcW w:w="1336" w:type="dxa"/>
            <w:shd w:val="clear" w:color="auto" w:fill="auto"/>
            <w:noWrap/>
            <w:vAlign w:val="center"/>
            <w:hideMark/>
          </w:tcPr>
          <w:p w14:paraId="63DA77C7"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|fx_high – 4*fy_low|</w:t>
            </w:r>
          </w:p>
        </w:tc>
        <w:tc>
          <w:tcPr>
            <w:tcW w:w="1276" w:type="dxa"/>
            <w:shd w:val="clear" w:color="auto" w:fill="auto"/>
            <w:noWrap/>
            <w:vAlign w:val="center"/>
            <w:hideMark/>
          </w:tcPr>
          <w:p w14:paraId="4F32027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|fy_low – 4*fx_high|</w:t>
            </w:r>
          </w:p>
        </w:tc>
        <w:tc>
          <w:tcPr>
            <w:tcW w:w="1336" w:type="dxa"/>
            <w:shd w:val="clear" w:color="auto" w:fill="auto"/>
            <w:noWrap/>
            <w:vAlign w:val="center"/>
            <w:hideMark/>
          </w:tcPr>
          <w:p w14:paraId="4C9605D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|fy_high – 4*fx_low|</w:t>
            </w:r>
          </w:p>
        </w:tc>
      </w:tr>
      <w:tr w:rsidR="00B44993" w:rsidRPr="00ED75AA" w14:paraId="7AFDDEE7" w14:textId="77777777" w:rsidTr="008B4E05">
        <w:trPr>
          <w:trHeight w:val="458"/>
          <w:jc w:val="center"/>
        </w:trPr>
        <w:tc>
          <w:tcPr>
            <w:tcW w:w="2195" w:type="dxa"/>
            <w:shd w:val="clear" w:color="000000" w:fill="FFC000"/>
            <w:noWrap/>
            <w:vAlign w:val="center"/>
            <w:hideMark/>
          </w:tcPr>
          <w:p w14:paraId="2B8DA947"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276" w:type="dxa"/>
            <w:shd w:val="clear" w:color="000000" w:fill="FFC000"/>
            <w:noWrap/>
            <w:vAlign w:val="center"/>
            <w:hideMark/>
          </w:tcPr>
          <w:p w14:paraId="74A3C12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8430</w:t>
            </w:r>
          </w:p>
        </w:tc>
        <w:tc>
          <w:tcPr>
            <w:tcW w:w="1336" w:type="dxa"/>
            <w:shd w:val="clear" w:color="000000" w:fill="FFC000"/>
            <w:noWrap/>
            <w:vAlign w:val="center"/>
            <w:hideMark/>
          </w:tcPr>
          <w:p w14:paraId="49354C5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8090</w:t>
            </w:r>
          </w:p>
        </w:tc>
        <w:tc>
          <w:tcPr>
            <w:tcW w:w="1276" w:type="dxa"/>
            <w:shd w:val="clear" w:color="000000" w:fill="FFC000"/>
            <w:noWrap/>
            <w:vAlign w:val="center"/>
            <w:hideMark/>
          </w:tcPr>
          <w:p w14:paraId="1CBE330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5140</w:t>
            </w:r>
          </w:p>
        </w:tc>
        <w:tc>
          <w:tcPr>
            <w:tcW w:w="1336" w:type="dxa"/>
            <w:shd w:val="clear" w:color="000000" w:fill="FFC000"/>
            <w:noWrap/>
            <w:vAlign w:val="center"/>
            <w:hideMark/>
          </w:tcPr>
          <w:p w14:paraId="47B80E0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4830</w:t>
            </w:r>
          </w:p>
        </w:tc>
      </w:tr>
      <w:tr w:rsidR="00B44993" w:rsidRPr="00ED75AA" w14:paraId="4B319147" w14:textId="77777777" w:rsidTr="008B4E05">
        <w:trPr>
          <w:trHeight w:val="458"/>
          <w:jc w:val="center"/>
        </w:trPr>
        <w:tc>
          <w:tcPr>
            <w:tcW w:w="2195" w:type="dxa"/>
            <w:shd w:val="clear" w:color="auto" w:fill="auto"/>
            <w:noWrap/>
            <w:vAlign w:val="center"/>
            <w:hideMark/>
          </w:tcPr>
          <w:p w14:paraId="785D3A00"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5</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276" w:type="dxa"/>
            <w:shd w:val="clear" w:color="auto" w:fill="auto"/>
            <w:noWrap/>
            <w:vAlign w:val="center"/>
            <w:hideMark/>
          </w:tcPr>
          <w:p w14:paraId="2B871C6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- 3*fy_high|</w:t>
            </w:r>
          </w:p>
        </w:tc>
        <w:tc>
          <w:tcPr>
            <w:tcW w:w="1336" w:type="dxa"/>
            <w:shd w:val="clear" w:color="auto" w:fill="auto"/>
            <w:noWrap/>
            <w:vAlign w:val="center"/>
            <w:hideMark/>
          </w:tcPr>
          <w:p w14:paraId="7959150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- 3*fy_low|</w:t>
            </w:r>
          </w:p>
        </w:tc>
        <w:tc>
          <w:tcPr>
            <w:tcW w:w="1276" w:type="dxa"/>
            <w:shd w:val="clear" w:color="auto" w:fill="auto"/>
            <w:noWrap/>
            <w:vAlign w:val="center"/>
            <w:hideMark/>
          </w:tcPr>
          <w:p w14:paraId="69895CB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|2*fy_low - 3*fx_high|</w:t>
            </w:r>
          </w:p>
        </w:tc>
        <w:tc>
          <w:tcPr>
            <w:tcW w:w="1336" w:type="dxa"/>
            <w:shd w:val="clear" w:color="auto" w:fill="auto"/>
            <w:noWrap/>
            <w:vAlign w:val="center"/>
            <w:hideMark/>
          </w:tcPr>
          <w:p w14:paraId="55B63C3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|2*fy_high -3*fx_low|</w:t>
            </w:r>
          </w:p>
        </w:tc>
      </w:tr>
      <w:tr w:rsidR="00B44993" w:rsidRPr="00ED75AA" w14:paraId="75794D0F" w14:textId="77777777" w:rsidTr="008B4E05">
        <w:trPr>
          <w:trHeight w:val="458"/>
          <w:jc w:val="center"/>
        </w:trPr>
        <w:tc>
          <w:tcPr>
            <w:tcW w:w="2195" w:type="dxa"/>
            <w:shd w:val="clear" w:color="000000" w:fill="FFC000"/>
            <w:noWrap/>
            <w:vAlign w:val="center"/>
            <w:hideMark/>
          </w:tcPr>
          <w:p w14:paraId="479F3592"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276" w:type="dxa"/>
            <w:shd w:val="clear" w:color="000000" w:fill="FFC000"/>
            <w:noWrap/>
            <w:vAlign w:val="center"/>
            <w:hideMark/>
          </w:tcPr>
          <w:p w14:paraId="41D707A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4010</w:t>
            </w:r>
          </w:p>
        </w:tc>
        <w:tc>
          <w:tcPr>
            <w:tcW w:w="1336" w:type="dxa"/>
            <w:shd w:val="clear" w:color="000000" w:fill="FFC000"/>
            <w:noWrap/>
            <w:vAlign w:val="center"/>
            <w:hideMark/>
          </w:tcPr>
          <w:p w14:paraId="714D041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3680</w:t>
            </w:r>
          </w:p>
        </w:tc>
        <w:tc>
          <w:tcPr>
            <w:tcW w:w="1276" w:type="dxa"/>
            <w:shd w:val="clear" w:color="000000" w:fill="FFC000"/>
            <w:noWrap/>
            <w:vAlign w:val="center"/>
            <w:hideMark/>
          </w:tcPr>
          <w:p w14:paraId="32A35E5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730</w:t>
            </w:r>
          </w:p>
        </w:tc>
        <w:tc>
          <w:tcPr>
            <w:tcW w:w="1336" w:type="dxa"/>
            <w:shd w:val="clear" w:color="000000" w:fill="FFC000"/>
            <w:noWrap/>
            <w:vAlign w:val="center"/>
            <w:hideMark/>
          </w:tcPr>
          <w:p w14:paraId="40681EF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410</w:t>
            </w:r>
          </w:p>
        </w:tc>
      </w:tr>
      <w:tr w:rsidR="00B44993" w:rsidRPr="00ED75AA" w14:paraId="7ABCF473" w14:textId="77777777" w:rsidTr="008B4E05">
        <w:trPr>
          <w:trHeight w:val="458"/>
          <w:jc w:val="center"/>
        </w:trPr>
        <w:tc>
          <w:tcPr>
            <w:tcW w:w="2195" w:type="dxa"/>
            <w:shd w:val="clear" w:color="auto" w:fill="auto"/>
            <w:noWrap/>
            <w:vAlign w:val="center"/>
            <w:hideMark/>
          </w:tcPr>
          <w:p w14:paraId="498E3C66"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5</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276" w:type="dxa"/>
            <w:shd w:val="clear" w:color="auto" w:fill="auto"/>
            <w:noWrap/>
            <w:vAlign w:val="center"/>
            <w:hideMark/>
          </w:tcPr>
          <w:p w14:paraId="70AFE9F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|fx_low + 4*fy_low|</w:t>
            </w:r>
          </w:p>
        </w:tc>
        <w:tc>
          <w:tcPr>
            <w:tcW w:w="1336" w:type="dxa"/>
            <w:shd w:val="clear" w:color="auto" w:fill="auto"/>
            <w:noWrap/>
            <w:vAlign w:val="center"/>
            <w:hideMark/>
          </w:tcPr>
          <w:p w14:paraId="27AEE167"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|fx_high + 4*fy_high|</w:t>
            </w:r>
          </w:p>
        </w:tc>
        <w:tc>
          <w:tcPr>
            <w:tcW w:w="1276" w:type="dxa"/>
            <w:shd w:val="clear" w:color="auto" w:fill="auto"/>
            <w:noWrap/>
            <w:vAlign w:val="center"/>
            <w:hideMark/>
          </w:tcPr>
          <w:p w14:paraId="7B09E2E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|fy_low + 4*fx_low|</w:t>
            </w:r>
          </w:p>
        </w:tc>
        <w:tc>
          <w:tcPr>
            <w:tcW w:w="1336" w:type="dxa"/>
            <w:shd w:val="clear" w:color="auto" w:fill="auto"/>
            <w:noWrap/>
            <w:vAlign w:val="center"/>
            <w:hideMark/>
          </w:tcPr>
          <w:p w14:paraId="455220B1"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|fy_high + 4*fx_high|</w:t>
            </w:r>
          </w:p>
        </w:tc>
      </w:tr>
      <w:tr w:rsidR="00B44993" w:rsidRPr="00ED75AA" w14:paraId="07B5E268" w14:textId="77777777" w:rsidTr="008B4E05">
        <w:trPr>
          <w:trHeight w:val="458"/>
          <w:jc w:val="center"/>
        </w:trPr>
        <w:tc>
          <w:tcPr>
            <w:tcW w:w="2195" w:type="dxa"/>
            <w:shd w:val="clear" w:color="000000" w:fill="FFC000"/>
            <w:noWrap/>
            <w:vAlign w:val="center"/>
            <w:hideMark/>
          </w:tcPr>
          <w:p w14:paraId="3DFACAED"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276" w:type="dxa"/>
            <w:shd w:val="clear" w:color="000000" w:fill="FFC000"/>
            <w:noWrap/>
            <w:vAlign w:val="center"/>
            <w:hideMark/>
          </w:tcPr>
          <w:p w14:paraId="5947B65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11850</w:t>
            </w:r>
          </w:p>
        </w:tc>
        <w:tc>
          <w:tcPr>
            <w:tcW w:w="1336" w:type="dxa"/>
            <w:shd w:val="clear" w:color="000000" w:fill="FFC000"/>
            <w:noWrap/>
            <w:vAlign w:val="center"/>
            <w:hideMark/>
          </w:tcPr>
          <w:p w14:paraId="2F2B3C6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12190</w:t>
            </w:r>
          </w:p>
        </w:tc>
        <w:tc>
          <w:tcPr>
            <w:tcW w:w="1276" w:type="dxa"/>
            <w:shd w:val="clear" w:color="000000" w:fill="FFC000"/>
            <w:noWrap/>
            <w:vAlign w:val="center"/>
            <w:hideMark/>
          </w:tcPr>
          <w:p w14:paraId="28B97E4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9900</w:t>
            </w:r>
          </w:p>
        </w:tc>
        <w:tc>
          <w:tcPr>
            <w:tcW w:w="1336" w:type="dxa"/>
            <w:shd w:val="clear" w:color="000000" w:fill="FFC000"/>
            <w:noWrap/>
            <w:vAlign w:val="center"/>
            <w:hideMark/>
          </w:tcPr>
          <w:p w14:paraId="6F2F615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10210</w:t>
            </w:r>
          </w:p>
        </w:tc>
      </w:tr>
      <w:tr w:rsidR="00B44993" w:rsidRPr="00ED75AA" w14:paraId="4B7B9665" w14:textId="77777777" w:rsidTr="008B4E05">
        <w:trPr>
          <w:trHeight w:val="458"/>
          <w:jc w:val="center"/>
        </w:trPr>
        <w:tc>
          <w:tcPr>
            <w:tcW w:w="2195" w:type="dxa"/>
            <w:shd w:val="clear" w:color="auto" w:fill="auto"/>
            <w:noWrap/>
            <w:vAlign w:val="center"/>
            <w:hideMark/>
          </w:tcPr>
          <w:p w14:paraId="67BB723E"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5</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276" w:type="dxa"/>
            <w:shd w:val="clear" w:color="auto" w:fill="auto"/>
            <w:noWrap/>
            <w:vAlign w:val="center"/>
            <w:hideMark/>
          </w:tcPr>
          <w:p w14:paraId="1D1A92C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+ 3*fy_low|</w:t>
            </w:r>
          </w:p>
        </w:tc>
        <w:tc>
          <w:tcPr>
            <w:tcW w:w="1336" w:type="dxa"/>
            <w:shd w:val="clear" w:color="auto" w:fill="auto"/>
            <w:noWrap/>
            <w:vAlign w:val="center"/>
            <w:hideMark/>
          </w:tcPr>
          <w:p w14:paraId="1F7DEFD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+ 3*fy_high|</w:t>
            </w:r>
          </w:p>
        </w:tc>
        <w:tc>
          <w:tcPr>
            <w:tcW w:w="1276" w:type="dxa"/>
            <w:shd w:val="clear" w:color="auto" w:fill="auto"/>
            <w:noWrap/>
            <w:vAlign w:val="center"/>
            <w:hideMark/>
          </w:tcPr>
          <w:p w14:paraId="3D666471"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|2*fy_low + 3*fx_low|</w:t>
            </w:r>
          </w:p>
        </w:tc>
        <w:tc>
          <w:tcPr>
            <w:tcW w:w="1336" w:type="dxa"/>
            <w:shd w:val="clear" w:color="auto" w:fill="auto"/>
            <w:noWrap/>
            <w:vAlign w:val="center"/>
            <w:hideMark/>
          </w:tcPr>
          <w:p w14:paraId="1C28276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|2*fy_high + 3*fx_high|</w:t>
            </w:r>
          </w:p>
        </w:tc>
      </w:tr>
      <w:tr w:rsidR="00B44993" w:rsidRPr="00ED75AA" w14:paraId="0CB77959" w14:textId="77777777" w:rsidTr="008B4E05">
        <w:trPr>
          <w:trHeight w:val="458"/>
          <w:jc w:val="center"/>
        </w:trPr>
        <w:tc>
          <w:tcPr>
            <w:tcW w:w="2195" w:type="dxa"/>
            <w:shd w:val="clear" w:color="000000" w:fill="FFC000"/>
            <w:noWrap/>
            <w:vAlign w:val="center"/>
            <w:hideMark/>
          </w:tcPr>
          <w:p w14:paraId="5F457895"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276" w:type="dxa"/>
            <w:shd w:val="clear" w:color="000000" w:fill="FFC000"/>
            <w:noWrap/>
            <w:vAlign w:val="center"/>
            <w:hideMark/>
          </w:tcPr>
          <w:p w14:paraId="072FC87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11200</w:t>
            </w:r>
          </w:p>
        </w:tc>
        <w:tc>
          <w:tcPr>
            <w:tcW w:w="1336" w:type="dxa"/>
            <w:shd w:val="clear" w:color="000000" w:fill="FFC000"/>
            <w:noWrap/>
            <w:vAlign w:val="center"/>
            <w:hideMark/>
          </w:tcPr>
          <w:p w14:paraId="4F29687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11530</w:t>
            </w:r>
          </w:p>
        </w:tc>
        <w:tc>
          <w:tcPr>
            <w:tcW w:w="1276" w:type="dxa"/>
            <w:shd w:val="clear" w:color="000000" w:fill="FFC000"/>
            <w:noWrap/>
            <w:vAlign w:val="center"/>
            <w:hideMark/>
          </w:tcPr>
          <w:p w14:paraId="029ABAFD"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10550</w:t>
            </w:r>
          </w:p>
        </w:tc>
        <w:tc>
          <w:tcPr>
            <w:tcW w:w="1336" w:type="dxa"/>
            <w:shd w:val="clear" w:color="000000" w:fill="FFC000"/>
            <w:noWrap/>
            <w:vAlign w:val="center"/>
            <w:hideMark/>
          </w:tcPr>
          <w:p w14:paraId="0504302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10870</w:t>
            </w:r>
          </w:p>
        </w:tc>
      </w:tr>
    </w:tbl>
    <w:p w14:paraId="75B71280" w14:textId="77777777" w:rsidR="00B44993" w:rsidRDefault="00B44993" w:rsidP="00B44993">
      <w:pPr>
        <w:pStyle w:val="TH"/>
        <w:rPr>
          <w:lang w:val="en-US"/>
        </w:rPr>
      </w:pPr>
    </w:p>
    <w:p w14:paraId="0B4DBEE1" w14:textId="77777777" w:rsidR="00B44993" w:rsidRPr="00FF1BB9" w:rsidRDefault="00B44993" w:rsidP="00B44993">
      <w:pPr>
        <w:rPr>
          <w:rFonts w:ascii="Arial" w:hAnsi="Arial" w:cs="Arial"/>
          <w:sz w:val="18"/>
          <w:szCs w:val="18"/>
        </w:rPr>
      </w:pPr>
      <w:r w:rsidRPr="00FF1BB9">
        <w:rPr>
          <w:rFonts w:ascii="Arial" w:hAnsi="Arial" w:cs="Arial"/>
          <w:sz w:val="18"/>
          <w:szCs w:val="18"/>
        </w:rPr>
        <w:t>There is no harmonic or IMD impact from UL DC_7_n2 affecting DL band n2, 7 and 66.</w:t>
      </w:r>
    </w:p>
    <w:p w14:paraId="40A06C6B" w14:textId="3DC7631E" w:rsidR="00B44993" w:rsidRPr="00FF1BB9" w:rsidRDefault="00B44993" w:rsidP="00B44993">
      <w:pPr>
        <w:rPr>
          <w:rFonts w:ascii="Arial" w:hAnsi="Arial" w:cs="Arial"/>
          <w:sz w:val="18"/>
          <w:szCs w:val="18"/>
        </w:rPr>
      </w:pPr>
      <w:r w:rsidRPr="00587D79">
        <w:rPr>
          <w:rFonts w:ascii="Arial" w:hAnsi="Arial" w:cs="Arial"/>
          <w:sz w:val="18"/>
          <w:szCs w:val="18"/>
        </w:rPr>
        <w:t xml:space="preserve">Table </w:t>
      </w:r>
      <w:r w:rsidR="008B4E05">
        <w:rPr>
          <w:rFonts w:ascii="Arial" w:hAnsi="Arial" w:cs="Arial"/>
          <w:sz w:val="18"/>
          <w:szCs w:val="18"/>
          <w:lang w:eastAsia="ja-JP"/>
        </w:rPr>
        <w:t>5.62</w:t>
      </w:r>
      <w:r>
        <w:rPr>
          <w:rFonts w:ascii="Arial" w:hAnsi="Arial" w:cs="Arial"/>
          <w:sz w:val="18"/>
          <w:szCs w:val="18"/>
        </w:rPr>
        <w:t>.2</w:t>
      </w:r>
      <w:r w:rsidRPr="00587D79">
        <w:rPr>
          <w:rFonts w:ascii="Arial" w:hAnsi="Arial" w:cs="Arial"/>
          <w:sz w:val="18"/>
          <w:szCs w:val="18"/>
        </w:rPr>
        <w:t>-</w:t>
      </w:r>
      <w:r>
        <w:rPr>
          <w:rFonts w:ascii="Arial" w:hAnsi="Arial" w:cs="Arial"/>
          <w:sz w:val="18"/>
          <w:szCs w:val="18"/>
        </w:rPr>
        <w:t>2</w:t>
      </w:r>
      <w:r w:rsidRPr="00587D79">
        <w:rPr>
          <w:rFonts w:ascii="Arial" w:hAnsi="Arial" w:cs="Arial"/>
          <w:sz w:val="18"/>
          <w:szCs w:val="18"/>
        </w:rPr>
        <w:t xml:space="preserve"> list</w:t>
      </w:r>
      <w:r>
        <w:rPr>
          <w:rFonts w:ascii="Arial" w:hAnsi="Arial" w:cs="Arial"/>
          <w:sz w:val="18"/>
          <w:szCs w:val="18"/>
        </w:rPr>
        <w:t>s</w:t>
      </w:r>
      <w:r w:rsidRPr="00587D79">
        <w:rPr>
          <w:rFonts w:ascii="Arial" w:hAnsi="Arial" w:cs="Arial"/>
          <w:sz w:val="18"/>
          <w:szCs w:val="18"/>
        </w:rPr>
        <w:t xml:space="preserve"> the </w:t>
      </w:r>
      <w:r>
        <w:rPr>
          <w:rFonts w:ascii="Arial" w:hAnsi="Arial" w:cs="Arial"/>
          <w:sz w:val="18"/>
          <w:szCs w:val="18"/>
        </w:rPr>
        <w:t xml:space="preserve">UL configuration of </w:t>
      </w:r>
      <w:r w:rsidRPr="005A52AA">
        <w:rPr>
          <w:rFonts w:ascii="Arial" w:hAnsi="Arial" w:cs="Arial"/>
          <w:sz w:val="18"/>
          <w:szCs w:val="18"/>
        </w:rPr>
        <w:t>DC_5_n41</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w:t>
      </w:r>
      <w:r>
        <w:rPr>
          <w:rFonts w:ascii="Arial" w:hAnsi="Arial" w:cs="Arial" w:hint="eastAsia"/>
          <w:sz w:val="18"/>
          <w:szCs w:val="18"/>
          <w:lang w:eastAsia="zh-CN"/>
        </w:rPr>
        <w:t>to</w:t>
      </w:r>
      <w:r w:rsidRPr="00587D79">
        <w:rPr>
          <w:rFonts w:ascii="Arial" w:hAnsi="Arial" w:cs="Arial"/>
          <w:sz w:val="18"/>
          <w:szCs w:val="18"/>
        </w:rPr>
        <w:t xml:space="preserve"> </w:t>
      </w:r>
      <w:r>
        <w:rPr>
          <w:rFonts w:ascii="Arial" w:hAnsi="Arial" w:cs="Arial"/>
          <w:sz w:val="18"/>
          <w:szCs w:val="18"/>
        </w:rPr>
        <w:t>5</w:t>
      </w:r>
      <w:r>
        <w:rPr>
          <w:rFonts w:ascii="Arial" w:hAnsi="Arial" w:cs="Arial"/>
          <w:sz w:val="18"/>
          <w:szCs w:val="18"/>
          <w:vertAlign w:val="superscript"/>
        </w:rPr>
        <w:t>th</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656C24ED" w14:textId="17352B4F" w:rsidR="00B44993" w:rsidRPr="00FF1BB9" w:rsidRDefault="00B44993" w:rsidP="00B44993">
      <w:pPr>
        <w:pStyle w:val="TH"/>
        <w:rPr>
          <w:lang w:val="en-US"/>
        </w:rPr>
      </w:pPr>
      <w:r w:rsidRPr="00227811">
        <w:rPr>
          <w:lang w:val="en-US"/>
        </w:rPr>
        <w:t xml:space="preserve">Table </w:t>
      </w:r>
      <w:r w:rsidR="008B4E05">
        <w:rPr>
          <w:lang w:val="en-US" w:eastAsia="ja-JP"/>
        </w:rPr>
        <w:t>5.62</w:t>
      </w:r>
      <w:r>
        <w:rPr>
          <w:lang w:val="en-US"/>
        </w:rPr>
        <w:t>.2</w:t>
      </w:r>
      <w:r w:rsidRPr="00227811">
        <w:rPr>
          <w:lang w:val="en-US"/>
        </w:rPr>
        <w:t>-</w:t>
      </w:r>
      <w:r>
        <w:rPr>
          <w:lang w:val="en-US"/>
        </w:rPr>
        <w:t>2</w:t>
      </w:r>
      <w:r w:rsidRPr="00227811">
        <w:rPr>
          <w:lang w:val="en-US"/>
        </w:rPr>
        <w:t xml:space="preserve">: </w:t>
      </w:r>
      <w:r>
        <w:rPr>
          <w:lang w:val="en-US"/>
        </w:rPr>
        <w:t>DC_66_n2</w:t>
      </w:r>
      <w:r w:rsidRPr="00227811">
        <w:rPr>
          <w:lang w:val="en-US"/>
        </w:rPr>
        <w:t xml:space="preserve"> UL harmonics and IMD products</w:t>
      </w:r>
    </w:p>
    <w:tbl>
      <w:tblPr>
        <w:tblW w:w="8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1402"/>
        <w:gridCol w:w="1468"/>
        <w:gridCol w:w="1402"/>
        <w:gridCol w:w="1468"/>
      </w:tblGrid>
      <w:tr w:rsidR="00B44993" w:rsidRPr="00ED75AA" w14:paraId="6C643AB8" w14:textId="77777777" w:rsidTr="008B4E05">
        <w:trPr>
          <w:trHeight w:val="458"/>
          <w:jc w:val="center"/>
        </w:trPr>
        <w:tc>
          <w:tcPr>
            <w:tcW w:w="2412" w:type="dxa"/>
            <w:shd w:val="clear" w:color="auto" w:fill="auto"/>
            <w:noWrap/>
            <w:vAlign w:val="center"/>
            <w:hideMark/>
          </w:tcPr>
          <w:p w14:paraId="00D1930F" w14:textId="77777777" w:rsidR="00B44993" w:rsidRPr="00ED75AA" w:rsidRDefault="00B44993" w:rsidP="008B4E05">
            <w:pPr>
              <w:spacing w:after="0"/>
              <w:jc w:val="center"/>
              <w:rPr>
                <w:rFonts w:ascii="Arial" w:hAnsi="Arial" w:cs="Arial"/>
                <w:b/>
                <w:bCs/>
                <w:sz w:val="18"/>
                <w:szCs w:val="18"/>
                <w:lang w:val="en-US" w:eastAsia="zh-CN"/>
              </w:rPr>
            </w:pPr>
            <w:r w:rsidRPr="00ED75AA">
              <w:rPr>
                <w:rFonts w:ascii="Arial" w:hAnsi="Arial" w:cs="Arial"/>
                <w:b/>
                <w:bCs/>
                <w:sz w:val="18"/>
                <w:szCs w:val="18"/>
                <w:lang w:val="en-US" w:eastAsia="zh-CN"/>
              </w:rPr>
              <w:t>UE UL carriers</w:t>
            </w:r>
          </w:p>
        </w:tc>
        <w:tc>
          <w:tcPr>
            <w:tcW w:w="1402" w:type="dxa"/>
            <w:shd w:val="clear" w:color="auto" w:fill="auto"/>
            <w:noWrap/>
            <w:vAlign w:val="center"/>
            <w:hideMark/>
          </w:tcPr>
          <w:p w14:paraId="03035CB4" w14:textId="77777777" w:rsidR="00B44993" w:rsidRPr="00ED75AA" w:rsidRDefault="00B44993" w:rsidP="008B4E05">
            <w:pPr>
              <w:spacing w:after="0"/>
              <w:jc w:val="center"/>
              <w:rPr>
                <w:rFonts w:ascii="Arial" w:hAnsi="Arial" w:cs="Arial"/>
                <w:b/>
                <w:bCs/>
                <w:sz w:val="18"/>
                <w:szCs w:val="18"/>
                <w:lang w:val="en-US" w:eastAsia="zh-CN"/>
              </w:rPr>
            </w:pPr>
            <w:r w:rsidRPr="00ED75AA">
              <w:rPr>
                <w:rFonts w:ascii="Arial" w:hAnsi="Arial" w:cs="Arial"/>
                <w:b/>
                <w:bCs/>
                <w:sz w:val="18"/>
                <w:szCs w:val="18"/>
                <w:lang w:val="en-US" w:eastAsia="zh-CN"/>
              </w:rPr>
              <w:t>fx_low</w:t>
            </w:r>
          </w:p>
        </w:tc>
        <w:tc>
          <w:tcPr>
            <w:tcW w:w="1468" w:type="dxa"/>
            <w:shd w:val="clear" w:color="auto" w:fill="auto"/>
            <w:noWrap/>
            <w:vAlign w:val="center"/>
            <w:hideMark/>
          </w:tcPr>
          <w:p w14:paraId="330805FD" w14:textId="77777777" w:rsidR="00B44993" w:rsidRPr="00ED75AA" w:rsidRDefault="00B44993" w:rsidP="008B4E05">
            <w:pPr>
              <w:spacing w:after="0"/>
              <w:jc w:val="center"/>
              <w:rPr>
                <w:rFonts w:ascii="Arial" w:hAnsi="Arial" w:cs="Arial"/>
                <w:b/>
                <w:bCs/>
                <w:sz w:val="18"/>
                <w:szCs w:val="18"/>
                <w:lang w:val="en-US" w:eastAsia="zh-CN"/>
              </w:rPr>
            </w:pPr>
            <w:r w:rsidRPr="00ED75AA">
              <w:rPr>
                <w:rFonts w:ascii="Arial" w:hAnsi="Arial" w:cs="Arial"/>
                <w:b/>
                <w:bCs/>
                <w:sz w:val="18"/>
                <w:szCs w:val="18"/>
                <w:lang w:val="en-US" w:eastAsia="zh-CN"/>
              </w:rPr>
              <w:t>fx_high</w:t>
            </w:r>
          </w:p>
        </w:tc>
        <w:tc>
          <w:tcPr>
            <w:tcW w:w="1402" w:type="dxa"/>
            <w:shd w:val="clear" w:color="auto" w:fill="auto"/>
            <w:noWrap/>
            <w:vAlign w:val="center"/>
            <w:hideMark/>
          </w:tcPr>
          <w:p w14:paraId="55DA7A69" w14:textId="77777777" w:rsidR="00B44993" w:rsidRPr="00ED75AA" w:rsidRDefault="00B44993" w:rsidP="008B4E05">
            <w:pPr>
              <w:spacing w:after="0"/>
              <w:jc w:val="center"/>
              <w:rPr>
                <w:rFonts w:ascii="Arial" w:hAnsi="Arial" w:cs="Arial"/>
                <w:b/>
                <w:bCs/>
                <w:sz w:val="18"/>
                <w:szCs w:val="18"/>
                <w:lang w:val="en-US" w:eastAsia="zh-CN"/>
              </w:rPr>
            </w:pPr>
            <w:r w:rsidRPr="00ED75AA">
              <w:rPr>
                <w:rFonts w:ascii="Arial" w:hAnsi="Arial" w:cs="Arial"/>
                <w:b/>
                <w:bCs/>
                <w:sz w:val="18"/>
                <w:szCs w:val="18"/>
                <w:lang w:val="en-US" w:eastAsia="zh-CN"/>
              </w:rPr>
              <w:t>fy_low</w:t>
            </w:r>
          </w:p>
        </w:tc>
        <w:tc>
          <w:tcPr>
            <w:tcW w:w="1468" w:type="dxa"/>
            <w:shd w:val="clear" w:color="auto" w:fill="auto"/>
            <w:noWrap/>
            <w:vAlign w:val="center"/>
            <w:hideMark/>
          </w:tcPr>
          <w:p w14:paraId="3996E1E1" w14:textId="77777777" w:rsidR="00B44993" w:rsidRPr="00ED75AA" w:rsidRDefault="00B44993" w:rsidP="008B4E05">
            <w:pPr>
              <w:spacing w:after="0"/>
              <w:jc w:val="center"/>
              <w:rPr>
                <w:rFonts w:ascii="Arial" w:hAnsi="Arial" w:cs="Arial"/>
                <w:b/>
                <w:bCs/>
                <w:sz w:val="18"/>
                <w:szCs w:val="18"/>
                <w:lang w:val="en-US" w:eastAsia="zh-CN"/>
              </w:rPr>
            </w:pPr>
            <w:r w:rsidRPr="00ED75AA">
              <w:rPr>
                <w:rFonts w:ascii="Arial" w:hAnsi="Arial" w:cs="Arial"/>
                <w:b/>
                <w:bCs/>
                <w:sz w:val="18"/>
                <w:szCs w:val="18"/>
                <w:lang w:val="en-US" w:eastAsia="zh-CN"/>
              </w:rPr>
              <w:t>fy_high</w:t>
            </w:r>
          </w:p>
        </w:tc>
      </w:tr>
      <w:tr w:rsidR="00B44993" w:rsidRPr="00ED75AA" w14:paraId="2280E324" w14:textId="77777777" w:rsidTr="008B4E05">
        <w:trPr>
          <w:trHeight w:val="458"/>
          <w:jc w:val="center"/>
        </w:trPr>
        <w:tc>
          <w:tcPr>
            <w:tcW w:w="2412" w:type="dxa"/>
            <w:shd w:val="clear" w:color="000000" w:fill="FFFF00"/>
            <w:noWrap/>
            <w:vAlign w:val="center"/>
            <w:hideMark/>
          </w:tcPr>
          <w:p w14:paraId="5C2D97B5"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UL frequency (MHz)</w:t>
            </w:r>
          </w:p>
        </w:tc>
        <w:tc>
          <w:tcPr>
            <w:tcW w:w="1402" w:type="dxa"/>
            <w:shd w:val="clear" w:color="000000" w:fill="FFFF00"/>
            <w:noWrap/>
            <w:vAlign w:val="center"/>
            <w:hideMark/>
          </w:tcPr>
          <w:p w14:paraId="5C21E62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1850</w:t>
            </w:r>
          </w:p>
        </w:tc>
        <w:tc>
          <w:tcPr>
            <w:tcW w:w="1468" w:type="dxa"/>
            <w:shd w:val="clear" w:color="000000" w:fill="FFFF00"/>
            <w:noWrap/>
            <w:vAlign w:val="center"/>
            <w:hideMark/>
          </w:tcPr>
          <w:p w14:paraId="1B863EA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1910</w:t>
            </w:r>
          </w:p>
        </w:tc>
        <w:tc>
          <w:tcPr>
            <w:tcW w:w="1402" w:type="dxa"/>
            <w:shd w:val="clear" w:color="000000" w:fill="FFFF00"/>
            <w:noWrap/>
            <w:vAlign w:val="center"/>
            <w:hideMark/>
          </w:tcPr>
          <w:p w14:paraId="081D7AA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1710</w:t>
            </w:r>
          </w:p>
        </w:tc>
        <w:tc>
          <w:tcPr>
            <w:tcW w:w="1468" w:type="dxa"/>
            <w:shd w:val="clear" w:color="000000" w:fill="FFFF00"/>
            <w:noWrap/>
            <w:vAlign w:val="center"/>
            <w:hideMark/>
          </w:tcPr>
          <w:p w14:paraId="6DF6720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1780</w:t>
            </w:r>
          </w:p>
        </w:tc>
      </w:tr>
      <w:tr w:rsidR="00B44993" w:rsidRPr="00ED75AA" w14:paraId="42E56386" w14:textId="77777777" w:rsidTr="008B4E05">
        <w:trPr>
          <w:trHeight w:val="458"/>
          <w:jc w:val="center"/>
        </w:trPr>
        <w:tc>
          <w:tcPr>
            <w:tcW w:w="2412" w:type="dxa"/>
            <w:shd w:val="clear" w:color="auto" w:fill="auto"/>
            <w:noWrap/>
            <w:vAlign w:val="center"/>
            <w:hideMark/>
          </w:tcPr>
          <w:p w14:paraId="45968DE8"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2</w:t>
            </w:r>
            <w:r w:rsidRPr="00ED75AA">
              <w:rPr>
                <w:rFonts w:ascii="Arial" w:hAnsi="Arial" w:cs="Arial"/>
                <w:sz w:val="18"/>
                <w:szCs w:val="18"/>
                <w:vertAlign w:val="superscript"/>
                <w:lang w:val="en-US" w:eastAsia="zh-CN"/>
              </w:rPr>
              <w:t>nd</w:t>
            </w:r>
            <w:r w:rsidRPr="00ED75AA">
              <w:rPr>
                <w:rFonts w:ascii="Arial" w:hAnsi="Arial" w:cs="Arial"/>
                <w:sz w:val="18"/>
                <w:szCs w:val="18"/>
                <w:lang w:val="en-US" w:eastAsia="zh-CN"/>
              </w:rPr>
              <w:t xml:space="preserve"> harmonics frequency limits</w:t>
            </w:r>
          </w:p>
        </w:tc>
        <w:tc>
          <w:tcPr>
            <w:tcW w:w="1402" w:type="dxa"/>
            <w:shd w:val="clear" w:color="auto" w:fill="auto"/>
            <w:noWrap/>
            <w:vAlign w:val="center"/>
            <w:hideMark/>
          </w:tcPr>
          <w:p w14:paraId="3BCECF1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w:t>
            </w:r>
          </w:p>
        </w:tc>
        <w:tc>
          <w:tcPr>
            <w:tcW w:w="1468" w:type="dxa"/>
            <w:shd w:val="clear" w:color="auto" w:fill="auto"/>
            <w:noWrap/>
            <w:vAlign w:val="center"/>
            <w:hideMark/>
          </w:tcPr>
          <w:p w14:paraId="07EBFFC6"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w:t>
            </w:r>
          </w:p>
        </w:tc>
        <w:tc>
          <w:tcPr>
            <w:tcW w:w="1402" w:type="dxa"/>
            <w:shd w:val="clear" w:color="auto" w:fill="auto"/>
            <w:noWrap/>
            <w:vAlign w:val="center"/>
            <w:hideMark/>
          </w:tcPr>
          <w:p w14:paraId="03C014E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 fy_low</w:t>
            </w:r>
          </w:p>
        </w:tc>
        <w:tc>
          <w:tcPr>
            <w:tcW w:w="1468" w:type="dxa"/>
            <w:shd w:val="clear" w:color="auto" w:fill="auto"/>
            <w:noWrap/>
            <w:vAlign w:val="center"/>
            <w:hideMark/>
          </w:tcPr>
          <w:p w14:paraId="7AEF218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 fy_high</w:t>
            </w:r>
          </w:p>
        </w:tc>
      </w:tr>
      <w:tr w:rsidR="00B44993" w:rsidRPr="00ED75AA" w14:paraId="42366060" w14:textId="77777777" w:rsidTr="008B4E05">
        <w:trPr>
          <w:trHeight w:val="458"/>
          <w:jc w:val="center"/>
        </w:trPr>
        <w:tc>
          <w:tcPr>
            <w:tcW w:w="2412" w:type="dxa"/>
            <w:shd w:val="clear" w:color="000000" w:fill="4BACC6"/>
            <w:noWrap/>
            <w:vAlign w:val="center"/>
            <w:hideMark/>
          </w:tcPr>
          <w:p w14:paraId="7527E9B6"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2</w:t>
            </w:r>
            <w:r w:rsidRPr="00ED75AA">
              <w:rPr>
                <w:rFonts w:ascii="Arial" w:hAnsi="Arial" w:cs="Arial"/>
                <w:sz w:val="18"/>
                <w:szCs w:val="18"/>
                <w:vertAlign w:val="superscript"/>
                <w:lang w:val="en-US" w:eastAsia="zh-CN"/>
              </w:rPr>
              <w:t>nd</w:t>
            </w:r>
            <w:r w:rsidRPr="00ED75AA">
              <w:rPr>
                <w:rFonts w:ascii="Arial" w:hAnsi="Arial" w:cs="Arial"/>
                <w:sz w:val="18"/>
                <w:szCs w:val="18"/>
                <w:lang w:val="en-US" w:eastAsia="zh-CN"/>
              </w:rPr>
              <w:t xml:space="preserve"> harmonics frequency limits (MHz) </w:t>
            </w:r>
          </w:p>
        </w:tc>
        <w:tc>
          <w:tcPr>
            <w:tcW w:w="1402" w:type="dxa"/>
            <w:shd w:val="clear" w:color="000000" w:fill="4BACC6"/>
            <w:noWrap/>
            <w:vAlign w:val="center"/>
            <w:hideMark/>
          </w:tcPr>
          <w:p w14:paraId="173DE9C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3700</w:t>
            </w:r>
          </w:p>
        </w:tc>
        <w:tc>
          <w:tcPr>
            <w:tcW w:w="1468" w:type="dxa"/>
            <w:shd w:val="clear" w:color="000000" w:fill="4BACC6"/>
            <w:noWrap/>
            <w:vAlign w:val="center"/>
            <w:hideMark/>
          </w:tcPr>
          <w:p w14:paraId="3D3D1D5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3820</w:t>
            </w:r>
          </w:p>
        </w:tc>
        <w:tc>
          <w:tcPr>
            <w:tcW w:w="1402" w:type="dxa"/>
            <w:shd w:val="clear" w:color="000000" w:fill="4BACC6"/>
            <w:noWrap/>
            <w:vAlign w:val="center"/>
            <w:hideMark/>
          </w:tcPr>
          <w:p w14:paraId="6C9AEA4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3420</w:t>
            </w:r>
          </w:p>
        </w:tc>
        <w:tc>
          <w:tcPr>
            <w:tcW w:w="1468" w:type="dxa"/>
            <w:shd w:val="clear" w:color="000000" w:fill="4BACC6"/>
            <w:noWrap/>
            <w:vAlign w:val="center"/>
            <w:hideMark/>
          </w:tcPr>
          <w:p w14:paraId="0E1B23B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3560</w:t>
            </w:r>
          </w:p>
        </w:tc>
      </w:tr>
      <w:tr w:rsidR="00B44993" w:rsidRPr="00ED75AA" w14:paraId="0DB09152" w14:textId="77777777" w:rsidTr="008B4E05">
        <w:trPr>
          <w:trHeight w:val="458"/>
          <w:jc w:val="center"/>
        </w:trPr>
        <w:tc>
          <w:tcPr>
            <w:tcW w:w="2412" w:type="dxa"/>
            <w:shd w:val="clear" w:color="auto" w:fill="auto"/>
            <w:noWrap/>
            <w:vAlign w:val="center"/>
            <w:hideMark/>
          </w:tcPr>
          <w:p w14:paraId="3B1C197E"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3</w:t>
            </w:r>
            <w:r w:rsidRPr="00ED75AA">
              <w:rPr>
                <w:rFonts w:ascii="Arial" w:hAnsi="Arial" w:cs="Arial"/>
                <w:sz w:val="18"/>
                <w:szCs w:val="18"/>
                <w:vertAlign w:val="superscript"/>
                <w:lang w:val="en-US" w:eastAsia="zh-CN"/>
              </w:rPr>
              <w:t>rd</w:t>
            </w:r>
            <w:r w:rsidRPr="00ED75AA">
              <w:rPr>
                <w:rFonts w:ascii="Arial" w:hAnsi="Arial" w:cs="Arial"/>
                <w:sz w:val="18"/>
                <w:szCs w:val="18"/>
                <w:lang w:val="en-US" w:eastAsia="zh-CN"/>
              </w:rPr>
              <w:t xml:space="preserve"> harmonics frequency limits</w:t>
            </w:r>
          </w:p>
        </w:tc>
        <w:tc>
          <w:tcPr>
            <w:tcW w:w="1402" w:type="dxa"/>
            <w:shd w:val="clear" w:color="auto" w:fill="auto"/>
            <w:noWrap/>
            <w:vAlign w:val="center"/>
            <w:hideMark/>
          </w:tcPr>
          <w:p w14:paraId="400ACFB7"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3*fx_low</w:t>
            </w:r>
          </w:p>
        </w:tc>
        <w:tc>
          <w:tcPr>
            <w:tcW w:w="1468" w:type="dxa"/>
            <w:shd w:val="clear" w:color="auto" w:fill="auto"/>
            <w:noWrap/>
            <w:vAlign w:val="center"/>
            <w:hideMark/>
          </w:tcPr>
          <w:p w14:paraId="79CF6A41"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3*fx_high</w:t>
            </w:r>
          </w:p>
        </w:tc>
        <w:tc>
          <w:tcPr>
            <w:tcW w:w="1402" w:type="dxa"/>
            <w:shd w:val="clear" w:color="auto" w:fill="auto"/>
            <w:noWrap/>
            <w:vAlign w:val="center"/>
            <w:hideMark/>
          </w:tcPr>
          <w:p w14:paraId="252C4A7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 fy_low</w:t>
            </w:r>
          </w:p>
        </w:tc>
        <w:tc>
          <w:tcPr>
            <w:tcW w:w="1468" w:type="dxa"/>
            <w:shd w:val="clear" w:color="auto" w:fill="auto"/>
            <w:noWrap/>
            <w:vAlign w:val="center"/>
            <w:hideMark/>
          </w:tcPr>
          <w:p w14:paraId="2F31344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 fy_high</w:t>
            </w:r>
          </w:p>
        </w:tc>
      </w:tr>
      <w:tr w:rsidR="00B44993" w:rsidRPr="00ED75AA" w14:paraId="603DCCF9" w14:textId="77777777" w:rsidTr="008B4E05">
        <w:trPr>
          <w:trHeight w:val="458"/>
          <w:jc w:val="center"/>
        </w:trPr>
        <w:tc>
          <w:tcPr>
            <w:tcW w:w="2412" w:type="dxa"/>
            <w:shd w:val="clear" w:color="000000" w:fill="00B0F0"/>
            <w:noWrap/>
            <w:vAlign w:val="center"/>
            <w:hideMark/>
          </w:tcPr>
          <w:p w14:paraId="49C3A95E"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3</w:t>
            </w:r>
            <w:r w:rsidRPr="00ED75AA">
              <w:rPr>
                <w:rFonts w:ascii="Arial" w:hAnsi="Arial" w:cs="Arial"/>
                <w:sz w:val="18"/>
                <w:szCs w:val="18"/>
                <w:vertAlign w:val="superscript"/>
                <w:lang w:val="en-US" w:eastAsia="zh-CN"/>
              </w:rPr>
              <w:t>rd</w:t>
            </w:r>
            <w:r w:rsidRPr="00ED75AA">
              <w:rPr>
                <w:rFonts w:ascii="Arial" w:hAnsi="Arial" w:cs="Arial"/>
                <w:sz w:val="18"/>
                <w:szCs w:val="18"/>
                <w:lang w:val="en-US" w:eastAsia="zh-CN"/>
              </w:rPr>
              <w:t xml:space="preserve"> harmonics frequency limits (MHz)</w:t>
            </w:r>
          </w:p>
        </w:tc>
        <w:tc>
          <w:tcPr>
            <w:tcW w:w="1402" w:type="dxa"/>
            <w:shd w:val="clear" w:color="000000" w:fill="00B0F0"/>
            <w:noWrap/>
            <w:vAlign w:val="center"/>
            <w:hideMark/>
          </w:tcPr>
          <w:p w14:paraId="724545ED"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5550</w:t>
            </w:r>
          </w:p>
        </w:tc>
        <w:tc>
          <w:tcPr>
            <w:tcW w:w="1468" w:type="dxa"/>
            <w:shd w:val="clear" w:color="000000" w:fill="00B0F0"/>
            <w:noWrap/>
            <w:vAlign w:val="center"/>
            <w:hideMark/>
          </w:tcPr>
          <w:p w14:paraId="6698799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5730</w:t>
            </w:r>
          </w:p>
        </w:tc>
        <w:tc>
          <w:tcPr>
            <w:tcW w:w="1402" w:type="dxa"/>
            <w:shd w:val="clear" w:color="000000" w:fill="00B0F0"/>
            <w:noWrap/>
            <w:vAlign w:val="center"/>
            <w:hideMark/>
          </w:tcPr>
          <w:p w14:paraId="027CEC9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5130</w:t>
            </w:r>
          </w:p>
        </w:tc>
        <w:tc>
          <w:tcPr>
            <w:tcW w:w="1468" w:type="dxa"/>
            <w:shd w:val="clear" w:color="000000" w:fill="00B0F0"/>
            <w:noWrap/>
            <w:vAlign w:val="center"/>
            <w:hideMark/>
          </w:tcPr>
          <w:p w14:paraId="0D8C73A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5340</w:t>
            </w:r>
          </w:p>
        </w:tc>
      </w:tr>
      <w:tr w:rsidR="00B44993" w:rsidRPr="00ED75AA" w14:paraId="7FA58D71" w14:textId="77777777" w:rsidTr="008B4E05">
        <w:trPr>
          <w:trHeight w:val="458"/>
          <w:jc w:val="center"/>
        </w:trPr>
        <w:tc>
          <w:tcPr>
            <w:tcW w:w="2412" w:type="dxa"/>
            <w:shd w:val="clear" w:color="auto" w:fill="auto"/>
            <w:noWrap/>
            <w:vAlign w:val="center"/>
            <w:hideMark/>
          </w:tcPr>
          <w:p w14:paraId="3DED4E3D"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4th harmonics frequency limits</w:t>
            </w:r>
          </w:p>
        </w:tc>
        <w:tc>
          <w:tcPr>
            <w:tcW w:w="1402" w:type="dxa"/>
            <w:shd w:val="clear" w:color="auto" w:fill="auto"/>
            <w:noWrap/>
            <w:vAlign w:val="center"/>
            <w:hideMark/>
          </w:tcPr>
          <w:p w14:paraId="53DF559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4*fx_low</w:t>
            </w:r>
          </w:p>
        </w:tc>
        <w:tc>
          <w:tcPr>
            <w:tcW w:w="1468" w:type="dxa"/>
            <w:shd w:val="clear" w:color="auto" w:fill="auto"/>
            <w:noWrap/>
            <w:vAlign w:val="center"/>
            <w:hideMark/>
          </w:tcPr>
          <w:p w14:paraId="39E2B2F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4*fx_high</w:t>
            </w:r>
          </w:p>
        </w:tc>
        <w:tc>
          <w:tcPr>
            <w:tcW w:w="1402" w:type="dxa"/>
            <w:shd w:val="clear" w:color="auto" w:fill="auto"/>
            <w:noWrap/>
            <w:vAlign w:val="center"/>
            <w:hideMark/>
          </w:tcPr>
          <w:p w14:paraId="48F8309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 fy_low</w:t>
            </w:r>
          </w:p>
        </w:tc>
        <w:tc>
          <w:tcPr>
            <w:tcW w:w="1468" w:type="dxa"/>
            <w:shd w:val="clear" w:color="auto" w:fill="auto"/>
            <w:noWrap/>
            <w:vAlign w:val="center"/>
            <w:hideMark/>
          </w:tcPr>
          <w:p w14:paraId="746C73D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 fy_high</w:t>
            </w:r>
          </w:p>
        </w:tc>
      </w:tr>
      <w:tr w:rsidR="00B44993" w:rsidRPr="00ED75AA" w14:paraId="5DCFE355" w14:textId="77777777" w:rsidTr="008B4E05">
        <w:trPr>
          <w:trHeight w:val="458"/>
          <w:jc w:val="center"/>
        </w:trPr>
        <w:tc>
          <w:tcPr>
            <w:tcW w:w="2412" w:type="dxa"/>
            <w:shd w:val="clear" w:color="000000" w:fill="00B0F0"/>
            <w:noWrap/>
            <w:vAlign w:val="center"/>
            <w:hideMark/>
          </w:tcPr>
          <w:p w14:paraId="0D30360B"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4th harmonics frequency limits (MHz)</w:t>
            </w:r>
          </w:p>
        </w:tc>
        <w:tc>
          <w:tcPr>
            <w:tcW w:w="1402" w:type="dxa"/>
            <w:shd w:val="clear" w:color="000000" w:fill="00B0F0"/>
            <w:noWrap/>
            <w:vAlign w:val="center"/>
            <w:hideMark/>
          </w:tcPr>
          <w:p w14:paraId="0D95FF91"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7400</w:t>
            </w:r>
          </w:p>
        </w:tc>
        <w:tc>
          <w:tcPr>
            <w:tcW w:w="1468" w:type="dxa"/>
            <w:shd w:val="clear" w:color="000000" w:fill="00B0F0"/>
            <w:noWrap/>
            <w:vAlign w:val="center"/>
            <w:hideMark/>
          </w:tcPr>
          <w:p w14:paraId="4E7A20A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7640</w:t>
            </w:r>
          </w:p>
        </w:tc>
        <w:tc>
          <w:tcPr>
            <w:tcW w:w="1402" w:type="dxa"/>
            <w:shd w:val="clear" w:color="000000" w:fill="00B0F0"/>
            <w:noWrap/>
            <w:vAlign w:val="center"/>
            <w:hideMark/>
          </w:tcPr>
          <w:p w14:paraId="3E43DC1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6840</w:t>
            </w:r>
          </w:p>
        </w:tc>
        <w:tc>
          <w:tcPr>
            <w:tcW w:w="1468" w:type="dxa"/>
            <w:shd w:val="clear" w:color="000000" w:fill="00B0F0"/>
            <w:noWrap/>
            <w:vAlign w:val="center"/>
            <w:hideMark/>
          </w:tcPr>
          <w:p w14:paraId="4C5E6EDD"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7120</w:t>
            </w:r>
          </w:p>
        </w:tc>
      </w:tr>
      <w:tr w:rsidR="00B44993" w:rsidRPr="00ED75AA" w14:paraId="418F3347" w14:textId="77777777" w:rsidTr="008B4E05">
        <w:trPr>
          <w:trHeight w:val="458"/>
          <w:jc w:val="center"/>
        </w:trPr>
        <w:tc>
          <w:tcPr>
            <w:tcW w:w="2412" w:type="dxa"/>
            <w:shd w:val="clear" w:color="auto" w:fill="auto"/>
            <w:noWrap/>
            <w:vAlign w:val="center"/>
            <w:hideMark/>
          </w:tcPr>
          <w:p w14:paraId="0B5125EC"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5th harmonics frequency limits</w:t>
            </w:r>
          </w:p>
        </w:tc>
        <w:tc>
          <w:tcPr>
            <w:tcW w:w="1402" w:type="dxa"/>
            <w:shd w:val="clear" w:color="auto" w:fill="auto"/>
            <w:noWrap/>
            <w:vAlign w:val="center"/>
            <w:hideMark/>
          </w:tcPr>
          <w:p w14:paraId="432893B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5*fx_low</w:t>
            </w:r>
          </w:p>
        </w:tc>
        <w:tc>
          <w:tcPr>
            <w:tcW w:w="1468" w:type="dxa"/>
            <w:shd w:val="clear" w:color="auto" w:fill="auto"/>
            <w:noWrap/>
            <w:vAlign w:val="center"/>
            <w:hideMark/>
          </w:tcPr>
          <w:p w14:paraId="06B8C50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5*fx_high</w:t>
            </w:r>
          </w:p>
        </w:tc>
        <w:tc>
          <w:tcPr>
            <w:tcW w:w="1402" w:type="dxa"/>
            <w:shd w:val="clear" w:color="auto" w:fill="auto"/>
            <w:noWrap/>
            <w:vAlign w:val="center"/>
            <w:hideMark/>
          </w:tcPr>
          <w:p w14:paraId="796B71A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 fy_low</w:t>
            </w:r>
          </w:p>
        </w:tc>
        <w:tc>
          <w:tcPr>
            <w:tcW w:w="1468" w:type="dxa"/>
            <w:shd w:val="clear" w:color="auto" w:fill="auto"/>
            <w:noWrap/>
            <w:vAlign w:val="center"/>
            <w:hideMark/>
          </w:tcPr>
          <w:p w14:paraId="29F5461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 fy_high</w:t>
            </w:r>
          </w:p>
        </w:tc>
      </w:tr>
      <w:tr w:rsidR="00B44993" w:rsidRPr="00ED75AA" w14:paraId="1102D0E2" w14:textId="77777777" w:rsidTr="008B4E05">
        <w:trPr>
          <w:trHeight w:val="458"/>
          <w:jc w:val="center"/>
        </w:trPr>
        <w:tc>
          <w:tcPr>
            <w:tcW w:w="2412" w:type="dxa"/>
            <w:shd w:val="clear" w:color="000000" w:fill="00B0F0"/>
            <w:noWrap/>
            <w:vAlign w:val="center"/>
            <w:hideMark/>
          </w:tcPr>
          <w:p w14:paraId="2DAF10D9"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5th harmonics frequency limits (MHz)</w:t>
            </w:r>
          </w:p>
        </w:tc>
        <w:tc>
          <w:tcPr>
            <w:tcW w:w="1402" w:type="dxa"/>
            <w:shd w:val="clear" w:color="000000" w:fill="00B0F0"/>
            <w:noWrap/>
            <w:vAlign w:val="center"/>
            <w:hideMark/>
          </w:tcPr>
          <w:p w14:paraId="3026177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9250</w:t>
            </w:r>
          </w:p>
        </w:tc>
        <w:tc>
          <w:tcPr>
            <w:tcW w:w="1468" w:type="dxa"/>
            <w:shd w:val="clear" w:color="000000" w:fill="00B0F0"/>
            <w:noWrap/>
            <w:vAlign w:val="center"/>
            <w:hideMark/>
          </w:tcPr>
          <w:p w14:paraId="405E363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9550</w:t>
            </w:r>
          </w:p>
        </w:tc>
        <w:tc>
          <w:tcPr>
            <w:tcW w:w="1402" w:type="dxa"/>
            <w:shd w:val="clear" w:color="000000" w:fill="00B0F0"/>
            <w:noWrap/>
            <w:vAlign w:val="center"/>
            <w:hideMark/>
          </w:tcPr>
          <w:p w14:paraId="7953F3D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8550</w:t>
            </w:r>
          </w:p>
        </w:tc>
        <w:tc>
          <w:tcPr>
            <w:tcW w:w="1468" w:type="dxa"/>
            <w:shd w:val="clear" w:color="000000" w:fill="00B0F0"/>
            <w:noWrap/>
            <w:vAlign w:val="center"/>
            <w:hideMark/>
          </w:tcPr>
          <w:p w14:paraId="24BD661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8900</w:t>
            </w:r>
          </w:p>
        </w:tc>
      </w:tr>
      <w:tr w:rsidR="00B44993" w:rsidRPr="00ED75AA" w14:paraId="02B56BCB" w14:textId="77777777" w:rsidTr="008B4E05">
        <w:trPr>
          <w:trHeight w:val="458"/>
          <w:jc w:val="center"/>
        </w:trPr>
        <w:tc>
          <w:tcPr>
            <w:tcW w:w="2412" w:type="dxa"/>
            <w:shd w:val="clear" w:color="auto" w:fill="auto"/>
            <w:noWrap/>
            <w:vAlign w:val="center"/>
            <w:hideMark/>
          </w:tcPr>
          <w:p w14:paraId="341434FC"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2</w:t>
            </w:r>
            <w:r w:rsidRPr="00ED75AA">
              <w:rPr>
                <w:rFonts w:ascii="Arial" w:hAnsi="Arial" w:cs="Arial"/>
                <w:sz w:val="18"/>
                <w:szCs w:val="18"/>
                <w:vertAlign w:val="superscript"/>
                <w:lang w:val="en-US" w:eastAsia="zh-CN"/>
              </w:rPr>
              <w:t>nd</w:t>
            </w:r>
            <w:r w:rsidRPr="00ED75AA">
              <w:rPr>
                <w:rFonts w:ascii="Arial" w:hAnsi="Arial" w:cs="Arial"/>
                <w:sz w:val="18"/>
                <w:szCs w:val="18"/>
                <w:lang w:val="en-US" w:eastAsia="zh-CN"/>
              </w:rPr>
              <w:t xml:space="preserve"> order IMD products</w:t>
            </w:r>
          </w:p>
        </w:tc>
        <w:tc>
          <w:tcPr>
            <w:tcW w:w="1402" w:type="dxa"/>
            <w:shd w:val="clear" w:color="auto" w:fill="auto"/>
            <w:noWrap/>
            <w:vAlign w:val="center"/>
            <w:hideMark/>
          </w:tcPr>
          <w:p w14:paraId="06417AF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|fy_low – fx_high|</w:t>
            </w:r>
          </w:p>
        </w:tc>
        <w:tc>
          <w:tcPr>
            <w:tcW w:w="1468" w:type="dxa"/>
            <w:shd w:val="clear" w:color="auto" w:fill="auto"/>
            <w:noWrap/>
            <w:vAlign w:val="center"/>
            <w:hideMark/>
          </w:tcPr>
          <w:p w14:paraId="19164FC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|fy_high – fx_low|</w:t>
            </w:r>
          </w:p>
        </w:tc>
        <w:tc>
          <w:tcPr>
            <w:tcW w:w="1402" w:type="dxa"/>
            <w:shd w:val="clear" w:color="auto" w:fill="auto"/>
            <w:noWrap/>
            <w:vAlign w:val="center"/>
            <w:hideMark/>
          </w:tcPr>
          <w:p w14:paraId="07FEA80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|fy_low + fx_low|</w:t>
            </w:r>
          </w:p>
        </w:tc>
        <w:tc>
          <w:tcPr>
            <w:tcW w:w="1468" w:type="dxa"/>
            <w:shd w:val="clear" w:color="auto" w:fill="auto"/>
            <w:noWrap/>
            <w:vAlign w:val="center"/>
            <w:hideMark/>
          </w:tcPr>
          <w:p w14:paraId="4F80291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|fy_high + fx_high|</w:t>
            </w:r>
          </w:p>
        </w:tc>
      </w:tr>
      <w:tr w:rsidR="00B44993" w:rsidRPr="00ED75AA" w14:paraId="029AAB82" w14:textId="77777777" w:rsidTr="008B4E05">
        <w:trPr>
          <w:trHeight w:val="458"/>
          <w:jc w:val="center"/>
        </w:trPr>
        <w:tc>
          <w:tcPr>
            <w:tcW w:w="2412" w:type="dxa"/>
            <w:shd w:val="clear" w:color="000000" w:fill="00B050"/>
            <w:noWrap/>
            <w:vAlign w:val="center"/>
            <w:hideMark/>
          </w:tcPr>
          <w:p w14:paraId="04F4F7B5"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402" w:type="dxa"/>
            <w:shd w:val="clear" w:color="000000" w:fill="00B050"/>
            <w:noWrap/>
            <w:vAlign w:val="center"/>
            <w:hideMark/>
          </w:tcPr>
          <w:p w14:paraId="44CF8DA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200</w:t>
            </w:r>
          </w:p>
        </w:tc>
        <w:tc>
          <w:tcPr>
            <w:tcW w:w="1468" w:type="dxa"/>
            <w:shd w:val="clear" w:color="000000" w:fill="00B050"/>
            <w:noWrap/>
            <w:vAlign w:val="center"/>
            <w:hideMark/>
          </w:tcPr>
          <w:p w14:paraId="6979572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70</w:t>
            </w:r>
          </w:p>
        </w:tc>
        <w:tc>
          <w:tcPr>
            <w:tcW w:w="1402" w:type="dxa"/>
            <w:shd w:val="clear" w:color="000000" w:fill="00B050"/>
            <w:noWrap/>
            <w:vAlign w:val="center"/>
            <w:hideMark/>
          </w:tcPr>
          <w:p w14:paraId="6F10955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3560</w:t>
            </w:r>
          </w:p>
        </w:tc>
        <w:tc>
          <w:tcPr>
            <w:tcW w:w="1468" w:type="dxa"/>
            <w:shd w:val="clear" w:color="000000" w:fill="00B050"/>
            <w:noWrap/>
            <w:vAlign w:val="center"/>
            <w:hideMark/>
          </w:tcPr>
          <w:p w14:paraId="6A3EB46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3690</w:t>
            </w:r>
          </w:p>
        </w:tc>
      </w:tr>
      <w:tr w:rsidR="00B44993" w:rsidRPr="00ED75AA" w14:paraId="31745032" w14:textId="77777777" w:rsidTr="008B4E05">
        <w:trPr>
          <w:trHeight w:val="458"/>
          <w:jc w:val="center"/>
        </w:trPr>
        <w:tc>
          <w:tcPr>
            <w:tcW w:w="2412" w:type="dxa"/>
            <w:shd w:val="clear" w:color="auto" w:fill="auto"/>
            <w:noWrap/>
            <w:vAlign w:val="center"/>
            <w:hideMark/>
          </w:tcPr>
          <w:p w14:paraId="02B24B89"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3</w:t>
            </w:r>
            <w:r w:rsidRPr="00ED75AA">
              <w:rPr>
                <w:rFonts w:ascii="Arial" w:hAnsi="Arial" w:cs="Arial"/>
                <w:sz w:val="18"/>
                <w:szCs w:val="18"/>
                <w:vertAlign w:val="superscript"/>
                <w:lang w:val="en-US" w:eastAsia="zh-CN"/>
              </w:rPr>
              <w:t>rd</w:t>
            </w:r>
            <w:r w:rsidRPr="00ED75AA">
              <w:rPr>
                <w:rFonts w:ascii="Arial" w:hAnsi="Arial" w:cs="Arial"/>
                <w:sz w:val="18"/>
                <w:szCs w:val="18"/>
                <w:lang w:val="en-US" w:eastAsia="zh-CN"/>
              </w:rPr>
              <w:t xml:space="preserve"> order IMD products</w:t>
            </w:r>
          </w:p>
        </w:tc>
        <w:tc>
          <w:tcPr>
            <w:tcW w:w="1402" w:type="dxa"/>
            <w:shd w:val="clear" w:color="auto" w:fill="auto"/>
            <w:noWrap/>
            <w:vAlign w:val="center"/>
            <w:hideMark/>
          </w:tcPr>
          <w:p w14:paraId="0D0867D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 fy_high|</w:t>
            </w:r>
          </w:p>
        </w:tc>
        <w:tc>
          <w:tcPr>
            <w:tcW w:w="1468" w:type="dxa"/>
            <w:shd w:val="clear" w:color="auto" w:fill="auto"/>
            <w:noWrap/>
            <w:vAlign w:val="center"/>
            <w:hideMark/>
          </w:tcPr>
          <w:p w14:paraId="16838B6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 fy_low|</w:t>
            </w:r>
          </w:p>
        </w:tc>
        <w:tc>
          <w:tcPr>
            <w:tcW w:w="1402" w:type="dxa"/>
            <w:shd w:val="clear" w:color="auto" w:fill="auto"/>
            <w:noWrap/>
            <w:vAlign w:val="center"/>
            <w:hideMark/>
          </w:tcPr>
          <w:p w14:paraId="4F86948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|2*fy_low – fx_high|</w:t>
            </w:r>
          </w:p>
        </w:tc>
        <w:tc>
          <w:tcPr>
            <w:tcW w:w="1468" w:type="dxa"/>
            <w:shd w:val="clear" w:color="auto" w:fill="auto"/>
            <w:noWrap/>
            <w:vAlign w:val="center"/>
            <w:hideMark/>
          </w:tcPr>
          <w:p w14:paraId="78FD88C1"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|2*fy_high – fx_low|</w:t>
            </w:r>
          </w:p>
        </w:tc>
      </w:tr>
      <w:tr w:rsidR="00B44993" w:rsidRPr="00ED75AA" w14:paraId="6D50CBA8" w14:textId="77777777" w:rsidTr="008B4E05">
        <w:trPr>
          <w:trHeight w:val="458"/>
          <w:jc w:val="center"/>
        </w:trPr>
        <w:tc>
          <w:tcPr>
            <w:tcW w:w="2412" w:type="dxa"/>
            <w:shd w:val="clear" w:color="000000" w:fill="0070C0"/>
            <w:noWrap/>
            <w:vAlign w:val="center"/>
            <w:hideMark/>
          </w:tcPr>
          <w:p w14:paraId="56356036"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402" w:type="dxa"/>
            <w:shd w:val="clear" w:color="000000" w:fill="FF0000"/>
            <w:noWrap/>
            <w:vAlign w:val="center"/>
            <w:hideMark/>
          </w:tcPr>
          <w:p w14:paraId="58B8CD7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1920</w:t>
            </w:r>
          </w:p>
        </w:tc>
        <w:tc>
          <w:tcPr>
            <w:tcW w:w="1468" w:type="dxa"/>
            <w:shd w:val="clear" w:color="000000" w:fill="FF0000"/>
            <w:noWrap/>
            <w:vAlign w:val="center"/>
            <w:hideMark/>
          </w:tcPr>
          <w:p w14:paraId="44AFEE0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2110</w:t>
            </w:r>
          </w:p>
        </w:tc>
        <w:tc>
          <w:tcPr>
            <w:tcW w:w="1402" w:type="dxa"/>
            <w:shd w:val="clear" w:color="000000" w:fill="0070C0"/>
            <w:noWrap/>
            <w:vAlign w:val="center"/>
            <w:hideMark/>
          </w:tcPr>
          <w:p w14:paraId="2C4B768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1510</w:t>
            </w:r>
          </w:p>
        </w:tc>
        <w:tc>
          <w:tcPr>
            <w:tcW w:w="1468" w:type="dxa"/>
            <w:shd w:val="clear" w:color="000000" w:fill="0070C0"/>
            <w:noWrap/>
            <w:vAlign w:val="center"/>
            <w:hideMark/>
          </w:tcPr>
          <w:p w14:paraId="660F202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1710</w:t>
            </w:r>
          </w:p>
        </w:tc>
      </w:tr>
      <w:tr w:rsidR="00B44993" w:rsidRPr="00ED75AA" w14:paraId="18BAACDF" w14:textId="77777777" w:rsidTr="008B4E05">
        <w:trPr>
          <w:trHeight w:val="458"/>
          <w:jc w:val="center"/>
        </w:trPr>
        <w:tc>
          <w:tcPr>
            <w:tcW w:w="2412" w:type="dxa"/>
            <w:shd w:val="clear" w:color="auto" w:fill="auto"/>
            <w:noWrap/>
            <w:vAlign w:val="center"/>
            <w:hideMark/>
          </w:tcPr>
          <w:p w14:paraId="4FA1F047"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3</w:t>
            </w:r>
            <w:r w:rsidRPr="00ED75AA">
              <w:rPr>
                <w:rFonts w:ascii="Arial" w:hAnsi="Arial" w:cs="Arial"/>
                <w:sz w:val="18"/>
                <w:szCs w:val="18"/>
                <w:vertAlign w:val="superscript"/>
                <w:lang w:val="en-US" w:eastAsia="zh-CN"/>
              </w:rPr>
              <w:t>rd</w:t>
            </w:r>
            <w:r w:rsidRPr="00ED75AA">
              <w:rPr>
                <w:rFonts w:ascii="Arial" w:hAnsi="Arial" w:cs="Arial"/>
                <w:sz w:val="18"/>
                <w:szCs w:val="18"/>
                <w:lang w:val="en-US" w:eastAsia="zh-CN"/>
              </w:rPr>
              <w:t xml:space="preserve"> order IMD products</w:t>
            </w:r>
          </w:p>
        </w:tc>
        <w:tc>
          <w:tcPr>
            <w:tcW w:w="1402" w:type="dxa"/>
            <w:shd w:val="clear" w:color="auto" w:fill="auto"/>
            <w:noWrap/>
            <w:vAlign w:val="center"/>
            <w:hideMark/>
          </w:tcPr>
          <w:p w14:paraId="128BC49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 fy_low|</w:t>
            </w:r>
          </w:p>
        </w:tc>
        <w:tc>
          <w:tcPr>
            <w:tcW w:w="1468" w:type="dxa"/>
            <w:shd w:val="clear" w:color="auto" w:fill="auto"/>
            <w:noWrap/>
            <w:vAlign w:val="center"/>
            <w:hideMark/>
          </w:tcPr>
          <w:p w14:paraId="170089F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 fy_high|</w:t>
            </w:r>
          </w:p>
        </w:tc>
        <w:tc>
          <w:tcPr>
            <w:tcW w:w="1402" w:type="dxa"/>
            <w:shd w:val="clear" w:color="auto" w:fill="auto"/>
            <w:noWrap/>
            <w:vAlign w:val="center"/>
            <w:hideMark/>
          </w:tcPr>
          <w:p w14:paraId="0AB90D9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|2*fy_low + fx_low|</w:t>
            </w:r>
          </w:p>
        </w:tc>
        <w:tc>
          <w:tcPr>
            <w:tcW w:w="1468" w:type="dxa"/>
            <w:shd w:val="clear" w:color="auto" w:fill="auto"/>
            <w:noWrap/>
            <w:vAlign w:val="center"/>
            <w:hideMark/>
          </w:tcPr>
          <w:p w14:paraId="784C0DC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|2*fy_high + fx_high|</w:t>
            </w:r>
          </w:p>
        </w:tc>
      </w:tr>
      <w:tr w:rsidR="00B44993" w:rsidRPr="00ED75AA" w14:paraId="17B4EF12" w14:textId="77777777" w:rsidTr="008B4E05">
        <w:trPr>
          <w:trHeight w:val="458"/>
          <w:jc w:val="center"/>
        </w:trPr>
        <w:tc>
          <w:tcPr>
            <w:tcW w:w="2412" w:type="dxa"/>
            <w:shd w:val="clear" w:color="000000" w:fill="0070C0"/>
            <w:noWrap/>
            <w:vAlign w:val="center"/>
            <w:hideMark/>
          </w:tcPr>
          <w:p w14:paraId="4C86A56D"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402" w:type="dxa"/>
            <w:shd w:val="clear" w:color="000000" w:fill="0070C0"/>
            <w:noWrap/>
            <w:vAlign w:val="center"/>
            <w:hideMark/>
          </w:tcPr>
          <w:p w14:paraId="64852C3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5410</w:t>
            </w:r>
          </w:p>
        </w:tc>
        <w:tc>
          <w:tcPr>
            <w:tcW w:w="1468" w:type="dxa"/>
            <w:shd w:val="clear" w:color="000000" w:fill="0070C0"/>
            <w:noWrap/>
            <w:vAlign w:val="center"/>
            <w:hideMark/>
          </w:tcPr>
          <w:p w14:paraId="63FD860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5600</w:t>
            </w:r>
          </w:p>
        </w:tc>
        <w:tc>
          <w:tcPr>
            <w:tcW w:w="1402" w:type="dxa"/>
            <w:shd w:val="clear" w:color="000000" w:fill="0070C0"/>
            <w:noWrap/>
            <w:vAlign w:val="center"/>
            <w:hideMark/>
          </w:tcPr>
          <w:p w14:paraId="100CA5A6"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5270</w:t>
            </w:r>
          </w:p>
        </w:tc>
        <w:tc>
          <w:tcPr>
            <w:tcW w:w="1468" w:type="dxa"/>
            <w:shd w:val="clear" w:color="000000" w:fill="0070C0"/>
            <w:noWrap/>
            <w:vAlign w:val="center"/>
            <w:hideMark/>
          </w:tcPr>
          <w:p w14:paraId="503B8D9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5470</w:t>
            </w:r>
          </w:p>
        </w:tc>
      </w:tr>
      <w:tr w:rsidR="00B44993" w:rsidRPr="00ED75AA" w14:paraId="52057EBD" w14:textId="77777777" w:rsidTr="008B4E05">
        <w:trPr>
          <w:trHeight w:val="458"/>
          <w:jc w:val="center"/>
        </w:trPr>
        <w:tc>
          <w:tcPr>
            <w:tcW w:w="2412" w:type="dxa"/>
            <w:shd w:val="clear" w:color="auto" w:fill="auto"/>
            <w:noWrap/>
            <w:vAlign w:val="center"/>
            <w:hideMark/>
          </w:tcPr>
          <w:p w14:paraId="13444502"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lastRenderedPageBreak/>
              <w:t>Two-tone 4</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402" w:type="dxa"/>
            <w:shd w:val="clear" w:color="auto" w:fill="auto"/>
            <w:noWrap/>
            <w:vAlign w:val="center"/>
            <w:hideMark/>
          </w:tcPr>
          <w:p w14:paraId="3D180B6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|3*fx_low –1* fy_high|</w:t>
            </w:r>
          </w:p>
        </w:tc>
        <w:tc>
          <w:tcPr>
            <w:tcW w:w="1468" w:type="dxa"/>
            <w:shd w:val="clear" w:color="auto" w:fill="auto"/>
            <w:noWrap/>
            <w:vAlign w:val="center"/>
            <w:hideMark/>
          </w:tcPr>
          <w:p w14:paraId="5E7B738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|3*fx_high – 1*fy_low|</w:t>
            </w:r>
          </w:p>
        </w:tc>
        <w:tc>
          <w:tcPr>
            <w:tcW w:w="1402" w:type="dxa"/>
            <w:shd w:val="clear" w:color="auto" w:fill="auto"/>
            <w:noWrap/>
            <w:vAlign w:val="center"/>
            <w:hideMark/>
          </w:tcPr>
          <w:p w14:paraId="410B991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|3*fy_low – 1*fx_high|</w:t>
            </w:r>
          </w:p>
        </w:tc>
        <w:tc>
          <w:tcPr>
            <w:tcW w:w="1468" w:type="dxa"/>
            <w:shd w:val="clear" w:color="auto" w:fill="auto"/>
            <w:noWrap/>
            <w:vAlign w:val="center"/>
            <w:hideMark/>
          </w:tcPr>
          <w:p w14:paraId="74FE120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|3*fy_high – 1*fx_low|</w:t>
            </w:r>
          </w:p>
        </w:tc>
      </w:tr>
      <w:tr w:rsidR="00B44993" w:rsidRPr="00ED75AA" w14:paraId="6D118101" w14:textId="77777777" w:rsidTr="008B4E05">
        <w:trPr>
          <w:trHeight w:val="458"/>
          <w:jc w:val="center"/>
        </w:trPr>
        <w:tc>
          <w:tcPr>
            <w:tcW w:w="2412" w:type="dxa"/>
            <w:shd w:val="clear" w:color="000000" w:fill="92D050"/>
            <w:noWrap/>
            <w:vAlign w:val="center"/>
            <w:hideMark/>
          </w:tcPr>
          <w:p w14:paraId="37DBF280"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402" w:type="dxa"/>
            <w:shd w:val="clear" w:color="000000" w:fill="92D050"/>
            <w:noWrap/>
            <w:vAlign w:val="center"/>
            <w:hideMark/>
          </w:tcPr>
          <w:p w14:paraId="0BF2EA2D"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3770</w:t>
            </w:r>
          </w:p>
        </w:tc>
        <w:tc>
          <w:tcPr>
            <w:tcW w:w="1468" w:type="dxa"/>
            <w:shd w:val="clear" w:color="000000" w:fill="92D050"/>
            <w:noWrap/>
            <w:vAlign w:val="center"/>
            <w:hideMark/>
          </w:tcPr>
          <w:p w14:paraId="010E7361"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4020</w:t>
            </w:r>
          </w:p>
        </w:tc>
        <w:tc>
          <w:tcPr>
            <w:tcW w:w="1402" w:type="dxa"/>
            <w:shd w:val="clear" w:color="000000" w:fill="92D050"/>
            <w:noWrap/>
            <w:vAlign w:val="center"/>
            <w:hideMark/>
          </w:tcPr>
          <w:p w14:paraId="226CF81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3220</w:t>
            </w:r>
          </w:p>
        </w:tc>
        <w:tc>
          <w:tcPr>
            <w:tcW w:w="1468" w:type="dxa"/>
            <w:shd w:val="clear" w:color="000000" w:fill="92D050"/>
            <w:noWrap/>
            <w:vAlign w:val="center"/>
            <w:hideMark/>
          </w:tcPr>
          <w:p w14:paraId="4976C93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3490</w:t>
            </w:r>
          </w:p>
        </w:tc>
      </w:tr>
      <w:tr w:rsidR="00B44993" w:rsidRPr="00ED75AA" w14:paraId="6BDD55FA" w14:textId="77777777" w:rsidTr="008B4E05">
        <w:trPr>
          <w:trHeight w:val="458"/>
          <w:jc w:val="center"/>
        </w:trPr>
        <w:tc>
          <w:tcPr>
            <w:tcW w:w="2412" w:type="dxa"/>
            <w:shd w:val="clear" w:color="auto" w:fill="auto"/>
            <w:noWrap/>
            <w:vAlign w:val="center"/>
            <w:hideMark/>
          </w:tcPr>
          <w:p w14:paraId="538EF2DB"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4</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402" w:type="dxa"/>
            <w:shd w:val="clear" w:color="auto" w:fill="auto"/>
            <w:noWrap/>
            <w:vAlign w:val="center"/>
            <w:hideMark/>
          </w:tcPr>
          <w:p w14:paraId="2E07A030"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|3*fx_low +1* fy_low|</w:t>
            </w:r>
          </w:p>
        </w:tc>
        <w:tc>
          <w:tcPr>
            <w:tcW w:w="1468" w:type="dxa"/>
            <w:shd w:val="clear" w:color="auto" w:fill="auto"/>
            <w:noWrap/>
            <w:vAlign w:val="center"/>
            <w:hideMark/>
          </w:tcPr>
          <w:p w14:paraId="7599291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|3*fx_high + 1*fy_high|</w:t>
            </w:r>
          </w:p>
        </w:tc>
        <w:tc>
          <w:tcPr>
            <w:tcW w:w="1402" w:type="dxa"/>
            <w:shd w:val="clear" w:color="auto" w:fill="auto"/>
            <w:noWrap/>
            <w:vAlign w:val="center"/>
            <w:hideMark/>
          </w:tcPr>
          <w:p w14:paraId="0FCAB83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|3*fy_low + 1*fx_low|</w:t>
            </w:r>
          </w:p>
        </w:tc>
        <w:tc>
          <w:tcPr>
            <w:tcW w:w="1468" w:type="dxa"/>
            <w:shd w:val="clear" w:color="auto" w:fill="auto"/>
            <w:noWrap/>
            <w:vAlign w:val="center"/>
            <w:hideMark/>
          </w:tcPr>
          <w:p w14:paraId="6F09F3DD"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|3*fy_high + 1*fx_high|</w:t>
            </w:r>
          </w:p>
        </w:tc>
      </w:tr>
      <w:tr w:rsidR="00B44993" w:rsidRPr="00ED75AA" w14:paraId="4A3ECCC8" w14:textId="77777777" w:rsidTr="008B4E05">
        <w:trPr>
          <w:trHeight w:val="458"/>
          <w:jc w:val="center"/>
        </w:trPr>
        <w:tc>
          <w:tcPr>
            <w:tcW w:w="2412" w:type="dxa"/>
            <w:shd w:val="clear" w:color="000000" w:fill="92D050"/>
            <w:noWrap/>
            <w:vAlign w:val="center"/>
            <w:hideMark/>
          </w:tcPr>
          <w:p w14:paraId="253838DB"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402" w:type="dxa"/>
            <w:shd w:val="clear" w:color="000000" w:fill="92D050"/>
            <w:noWrap/>
            <w:vAlign w:val="center"/>
            <w:hideMark/>
          </w:tcPr>
          <w:p w14:paraId="78E9E5B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7260</w:t>
            </w:r>
          </w:p>
        </w:tc>
        <w:tc>
          <w:tcPr>
            <w:tcW w:w="1468" w:type="dxa"/>
            <w:shd w:val="clear" w:color="000000" w:fill="92D050"/>
            <w:noWrap/>
            <w:vAlign w:val="center"/>
            <w:hideMark/>
          </w:tcPr>
          <w:p w14:paraId="401EE4F1"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7510</w:t>
            </w:r>
          </w:p>
        </w:tc>
        <w:tc>
          <w:tcPr>
            <w:tcW w:w="1402" w:type="dxa"/>
            <w:shd w:val="clear" w:color="000000" w:fill="92D050"/>
            <w:noWrap/>
            <w:vAlign w:val="center"/>
            <w:hideMark/>
          </w:tcPr>
          <w:p w14:paraId="7C41B967"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6980</w:t>
            </w:r>
          </w:p>
        </w:tc>
        <w:tc>
          <w:tcPr>
            <w:tcW w:w="1468" w:type="dxa"/>
            <w:shd w:val="clear" w:color="000000" w:fill="92D050"/>
            <w:noWrap/>
            <w:vAlign w:val="center"/>
            <w:hideMark/>
          </w:tcPr>
          <w:p w14:paraId="0072AC0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7250</w:t>
            </w:r>
          </w:p>
        </w:tc>
      </w:tr>
      <w:tr w:rsidR="00B44993" w:rsidRPr="00ED75AA" w14:paraId="7DFEED9A" w14:textId="77777777" w:rsidTr="008B4E05">
        <w:trPr>
          <w:trHeight w:val="458"/>
          <w:jc w:val="center"/>
        </w:trPr>
        <w:tc>
          <w:tcPr>
            <w:tcW w:w="2412" w:type="dxa"/>
            <w:shd w:val="clear" w:color="auto" w:fill="auto"/>
            <w:noWrap/>
            <w:vAlign w:val="center"/>
            <w:hideMark/>
          </w:tcPr>
          <w:p w14:paraId="6642E3A1"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4</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402" w:type="dxa"/>
            <w:shd w:val="clear" w:color="auto" w:fill="auto"/>
            <w:noWrap/>
            <w:vAlign w:val="center"/>
            <w:hideMark/>
          </w:tcPr>
          <w:p w14:paraId="2F238E07"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–2* fy_high|</w:t>
            </w:r>
          </w:p>
        </w:tc>
        <w:tc>
          <w:tcPr>
            <w:tcW w:w="1468" w:type="dxa"/>
            <w:shd w:val="clear" w:color="auto" w:fill="auto"/>
            <w:noWrap/>
            <w:vAlign w:val="center"/>
            <w:hideMark/>
          </w:tcPr>
          <w:p w14:paraId="020C63A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–2* fy_low|</w:t>
            </w:r>
          </w:p>
        </w:tc>
        <w:tc>
          <w:tcPr>
            <w:tcW w:w="1402" w:type="dxa"/>
            <w:shd w:val="clear" w:color="auto" w:fill="auto"/>
            <w:noWrap/>
            <w:vAlign w:val="center"/>
            <w:hideMark/>
          </w:tcPr>
          <w:p w14:paraId="3057F7F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+2* fy_low|</w:t>
            </w:r>
          </w:p>
        </w:tc>
        <w:tc>
          <w:tcPr>
            <w:tcW w:w="1468" w:type="dxa"/>
            <w:shd w:val="clear" w:color="auto" w:fill="auto"/>
            <w:noWrap/>
            <w:vAlign w:val="center"/>
            <w:hideMark/>
          </w:tcPr>
          <w:p w14:paraId="39D00FE7"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+2* fy_high|</w:t>
            </w:r>
          </w:p>
        </w:tc>
      </w:tr>
      <w:tr w:rsidR="00B44993" w:rsidRPr="00ED75AA" w14:paraId="6C541B0F" w14:textId="77777777" w:rsidTr="008B4E05">
        <w:trPr>
          <w:trHeight w:val="363"/>
          <w:jc w:val="center"/>
        </w:trPr>
        <w:tc>
          <w:tcPr>
            <w:tcW w:w="2412" w:type="dxa"/>
            <w:shd w:val="clear" w:color="000000" w:fill="92D050"/>
            <w:noWrap/>
            <w:vAlign w:val="center"/>
            <w:hideMark/>
          </w:tcPr>
          <w:p w14:paraId="37EE213C"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402" w:type="dxa"/>
            <w:shd w:val="clear" w:color="000000" w:fill="92D050"/>
            <w:noWrap/>
            <w:vAlign w:val="center"/>
            <w:hideMark/>
          </w:tcPr>
          <w:p w14:paraId="457DD10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140</w:t>
            </w:r>
          </w:p>
        </w:tc>
        <w:tc>
          <w:tcPr>
            <w:tcW w:w="1468" w:type="dxa"/>
            <w:shd w:val="clear" w:color="000000" w:fill="92D050"/>
            <w:noWrap/>
            <w:vAlign w:val="center"/>
            <w:hideMark/>
          </w:tcPr>
          <w:p w14:paraId="06C9491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400</w:t>
            </w:r>
          </w:p>
        </w:tc>
        <w:tc>
          <w:tcPr>
            <w:tcW w:w="1402" w:type="dxa"/>
            <w:shd w:val="clear" w:color="000000" w:fill="92D050"/>
            <w:noWrap/>
            <w:vAlign w:val="center"/>
            <w:hideMark/>
          </w:tcPr>
          <w:p w14:paraId="7305FD1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7120</w:t>
            </w:r>
          </w:p>
        </w:tc>
        <w:tc>
          <w:tcPr>
            <w:tcW w:w="1468" w:type="dxa"/>
            <w:shd w:val="clear" w:color="000000" w:fill="92D050"/>
            <w:noWrap/>
            <w:vAlign w:val="center"/>
            <w:hideMark/>
          </w:tcPr>
          <w:p w14:paraId="47CBB10D"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7380</w:t>
            </w:r>
          </w:p>
        </w:tc>
      </w:tr>
      <w:tr w:rsidR="00B44993" w:rsidRPr="00ED75AA" w14:paraId="3911F33B" w14:textId="77777777" w:rsidTr="008B4E05">
        <w:trPr>
          <w:trHeight w:val="458"/>
          <w:jc w:val="center"/>
        </w:trPr>
        <w:tc>
          <w:tcPr>
            <w:tcW w:w="2412" w:type="dxa"/>
            <w:shd w:val="clear" w:color="auto" w:fill="auto"/>
            <w:noWrap/>
            <w:vAlign w:val="center"/>
            <w:hideMark/>
          </w:tcPr>
          <w:p w14:paraId="719EF865"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5</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402" w:type="dxa"/>
            <w:shd w:val="clear" w:color="auto" w:fill="auto"/>
            <w:noWrap/>
            <w:vAlign w:val="center"/>
            <w:hideMark/>
          </w:tcPr>
          <w:p w14:paraId="7AAC34E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|fx_low – 4*fy_high|</w:t>
            </w:r>
          </w:p>
        </w:tc>
        <w:tc>
          <w:tcPr>
            <w:tcW w:w="1468" w:type="dxa"/>
            <w:shd w:val="clear" w:color="auto" w:fill="auto"/>
            <w:noWrap/>
            <w:vAlign w:val="center"/>
            <w:hideMark/>
          </w:tcPr>
          <w:p w14:paraId="3B763F4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|fx_high – 4*fy_low|</w:t>
            </w:r>
          </w:p>
        </w:tc>
        <w:tc>
          <w:tcPr>
            <w:tcW w:w="1402" w:type="dxa"/>
            <w:shd w:val="clear" w:color="auto" w:fill="auto"/>
            <w:noWrap/>
            <w:vAlign w:val="center"/>
            <w:hideMark/>
          </w:tcPr>
          <w:p w14:paraId="4266A45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|fy_low – 4*fx_high|</w:t>
            </w:r>
          </w:p>
        </w:tc>
        <w:tc>
          <w:tcPr>
            <w:tcW w:w="1468" w:type="dxa"/>
            <w:shd w:val="clear" w:color="auto" w:fill="auto"/>
            <w:noWrap/>
            <w:vAlign w:val="center"/>
            <w:hideMark/>
          </w:tcPr>
          <w:p w14:paraId="76BC839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|fy_high – 4*fx_low|</w:t>
            </w:r>
          </w:p>
        </w:tc>
      </w:tr>
      <w:tr w:rsidR="00B44993" w:rsidRPr="00ED75AA" w14:paraId="310EF403" w14:textId="77777777" w:rsidTr="008B4E05">
        <w:trPr>
          <w:trHeight w:val="458"/>
          <w:jc w:val="center"/>
        </w:trPr>
        <w:tc>
          <w:tcPr>
            <w:tcW w:w="2412" w:type="dxa"/>
            <w:shd w:val="clear" w:color="000000" w:fill="FFC000"/>
            <w:noWrap/>
            <w:vAlign w:val="center"/>
            <w:hideMark/>
          </w:tcPr>
          <w:p w14:paraId="00ACE625"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402" w:type="dxa"/>
            <w:shd w:val="clear" w:color="000000" w:fill="FFC000"/>
            <w:noWrap/>
            <w:vAlign w:val="center"/>
            <w:hideMark/>
          </w:tcPr>
          <w:p w14:paraId="0405C667"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5270</w:t>
            </w:r>
          </w:p>
        </w:tc>
        <w:tc>
          <w:tcPr>
            <w:tcW w:w="1468" w:type="dxa"/>
            <w:shd w:val="clear" w:color="000000" w:fill="FFC000"/>
            <w:noWrap/>
            <w:vAlign w:val="center"/>
            <w:hideMark/>
          </w:tcPr>
          <w:p w14:paraId="6C99104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4930</w:t>
            </w:r>
          </w:p>
        </w:tc>
        <w:tc>
          <w:tcPr>
            <w:tcW w:w="1402" w:type="dxa"/>
            <w:shd w:val="clear" w:color="000000" w:fill="FFC000"/>
            <w:noWrap/>
            <w:vAlign w:val="center"/>
            <w:hideMark/>
          </w:tcPr>
          <w:p w14:paraId="4712FF65"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5930</w:t>
            </w:r>
          </w:p>
        </w:tc>
        <w:tc>
          <w:tcPr>
            <w:tcW w:w="1468" w:type="dxa"/>
            <w:shd w:val="clear" w:color="000000" w:fill="FFC000"/>
            <w:noWrap/>
            <w:vAlign w:val="center"/>
            <w:hideMark/>
          </w:tcPr>
          <w:p w14:paraId="3EDCA0B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5620</w:t>
            </w:r>
          </w:p>
        </w:tc>
      </w:tr>
      <w:tr w:rsidR="00B44993" w:rsidRPr="00ED75AA" w14:paraId="42857439" w14:textId="77777777" w:rsidTr="008B4E05">
        <w:trPr>
          <w:trHeight w:val="458"/>
          <w:jc w:val="center"/>
        </w:trPr>
        <w:tc>
          <w:tcPr>
            <w:tcW w:w="2412" w:type="dxa"/>
            <w:shd w:val="clear" w:color="auto" w:fill="auto"/>
            <w:noWrap/>
            <w:vAlign w:val="center"/>
            <w:hideMark/>
          </w:tcPr>
          <w:p w14:paraId="25B3D4E8"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5</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402" w:type="dxa"/>
            <w:shd w:val="clear" w:color="auto" w:fill="auto"/>
            <w:noWrap/>
            <w:vAlign w:val="center"/>
            <w:hideMark/>
          </w:tcPr>
          <w:p w14:paraId="7EFB9C7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- 3*fy_high|</w:t>
            </w:r>
          </w:p>
        </w:tc>
        <w:tc>
          <w:tcPr>
            <w:tcW w:w="1468" w:type="dxa"/>
            <w:shd w:val="clear" w:color="auto" w:fill="auto"/>
            <w:noWrap/>
            <w:vAlign w:val="center"/>
            <w:hideMark/>
          </w:tcPr>
          <w:p w14:paraId="15AFBAA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- 3*fy_low|</w:t>
            </w:r>
          </w:p>
        </w:tc>
        <w:tc>
          <w:tcPr>
            <w:tcW w:w="1402" w:type="dxa"/>
            <w:shd w:val="clear" w:color="auto" w:fill="auto"/>
            <w:noWrap/>
            <w:vAlign w:val="center"/>
            <w:hideMark/>
          </w:tcPr>
          <w:p w14:paraId="1197B47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|2*fy_low - 3*fx_high|</w:t>
            </w:r>
          </w:p>
        </w:tc>
        <w:tc>
          <w:tcPr>
            <w:tcW w:w="1468" w:type="dxa"/>
            <w:shd w:val="clear" w:color="auto" w:fill="auto"/>
            <w:noWrap/>
            <w:vAlign w:val="center"/>
            <w:hideMark/>
          </w:tcPr>
          <w:p w14:paraId="03F3FED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|2*fy_high -3*fx_low|</w:t>
            </w:r>
          </w:p>
        </w:tc>
      </w:tr>
      <w:tr w:rsidR="00B44993" w:rsidRPr="00ED75AA" w14:paraId="3102DCAC" w14:textId="77777777" w:rsidTr="008B4E05">
        <w:trPr>
          <w:trHeight w:val="458"/>
          <w:jc w:val="center"/>
        </w:trPr>
        <w:tc>
          <w:tcPr>
            <w:tcW w:w="2412" w:type="dxa"/>
            <w:shd w:val="clear" w:color="000000" w:fill="FFC000"/>
            <w:noWrap/>
            <w:vAlign w:val="center"/>
            <w:hideMark/>
          </w:tcPr>
          <w:p w14:paraId="14C885ED"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402" w:type="dxa"/>
            <w:shd w:val="clear" w:color="000000" w:fill="FFC000"/>
            <w:noWrap/>
            <w:vAlign w:val="center"/>
            <w:hideMark/>
          </w:tcPr>
          <w:p w14:paraId="6BC6990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1640</w:t>
            </w:r>
          </w:p>
        </w:tc>
        <w:tc>
          <w:tcPr>
            <w:tcW w:w="1468" w:type="dxa"/>
            <w:shd w:val="clear" w:color="000000" w:fill="FFC000"/>
            <w:noWrap/>
            <w:vAlign w:val="center"/>
            <w:hideMark/>
          </w:tcPr>
          <w:p w14:paraId="3CEAA49F"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1310</w:t>
            </w:r>
          </w:p>
        </w:tc>
        <w:tc>
          <w:tcPr>
            <w:tcW w:w="1402" w:type="dxa"/>
            <w:shd w:val="clear" w:color="000000" w:fill="FF0000"/>
            <w:noWrap/>
            <w:vAlign w:val="center"/>
            <w:hideMark/>
          </w:tcPr>
          <w:p w14:paraId="10BA4F6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2310</w:t>
            </w:r>
          </w:p>
        </w:tc>
        <w:tc>
          <w:tcPr>
            <w:tcW w:w="1468" w:type="dxa"/>
            <w:shd w:val="clear" w:color="000000" w:fill="FF0000"/>
            <w:noWrap/>
            <w:vAlign w:val="center"/>
            <w:hideMark/>
          </w:tcPr>
          <w:p w14:paraId="56846AD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1990</w:t>
            </w:r>
          </w:p>
        </w:tc>
      </w:tr>
      <w:tr w:rsidR="00B44993" w:rsidRPr="00ED75AA" w14:paraId="6E63F4DB" w14:textId="77777777" w:rsidTr="008B4E05">
        <w:trPr>
          <w:trHeight w:val="458"/>
          <w:jc w:val="center"/>
        </w:trPr>
        <w:tc>
          <w:tcPr>
            <w:tcW w:w="2412" w:type="dxa"/>
            <w:shd w:val="clear" w:color="auto" w:fill="auto"/>
            <w:noWrap/>
            <w:vAlign w:val="center"/>
            <w:hideMark/>
          </w:tcPr>
          <w:p w14:paraId="55D878EA"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5</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402" w:type="dxa"/>
            <w:shd w:val="clear" w:color="auto" w:fill="auto"/>
            <w:noWrap/>
            <w:vAlign w:val="center"/>
            <w:hideMark/>
          </w:tcPr>
          <w:p w14:paraId="6CA39F51"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|fx_low + 4*fy_low|</w:t>
            </w:r>
          </w:p>
        </w:tc>
        <w:tc>
          <w:tcPr>
            <w:tcW w:w="1468" w:type="dxa"/>
            <w:shd w:val="clear" w:color="auto" w:fill="auto"/>
            <w:noWrap/>
            <w:vAlign w:val="center"/>
            <w:hideMark/>
          </w:tcPr>
          <w:p w14:paraId="5C23DF5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|fx_high + 4*fy_high|</w:t>
            </w:r>
          </w:p>
        </w:tc>
        <w:tc>
          <w:tcPr>
            <w:tcW w:w="1402" w:type="dxa"/>
            <w:shd w:val="clear" w:color="auto" w:fill="auto"/>
            <w:noWrap/>
            <w:vAlign w:val="center"/>
            <w:hideMark/>
          </w:tcPr>
          <w:p w14:paraId="673CACDA"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|fy_low + 4*fx_low|</w:t>
            </w:r>
          </w:p>
        </w:tc>
        <w:tc>
          <w:tcPr>
            <w:tcW w:w="1468" w:type="dxa"/>
            <w:shd w:val="clear" w:color="auto" w:fill="auto"/>
            <w:noWrap/>
            <w:vAlign w:val="center"/>
            <w:hideMark/>
          </w:tcPr>
          <w:p w14:paraId="1DC01EA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|fy_high + 4*fx_high|</w:t>
            </w:r>
          </w:p>
        </w:tc>
      </w:tr>
      <w:tr w:rsidR="00B44993" w:rsidRPr="00ED75AA" w14:paraId="51B1DAC5" w14:textId="77777777" w:rsidTr="008B4E05">
        <w:trPr>
          <w:trHeight w:val="458"/>
          <w:jc w:val="center"/>
        </w:trPr>
        <w:tc>
          <w:tcPr>
            <w:tcW w:w="2412" w:type="dxa"/>
            <w:shd w:val="clear" w:color="000000" w:fill="FFC000"/>
            <w:noWrap/>
            <w:vAlign w:val="center"/>
            <w:hideMark/>
          </w:tcPr>
          <w:p w14:paraId="0BB564C1"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402" w:type="dxa"/>
            <w:shd w:val="clear" w:color="000000" w:fill="FFC000"/>
            <w:noWrap/>
            <w:vAlign w:val="center"/>
            <w:hideMark/>
          </w:tcPr>
          <w:p w14:paraId="48E708D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8690</w:t>
            </w:r>
          </w:p>
        </w:tc>
        <w:tc>
          <w:tcPr>
            <w:tcW w:w="1468" w:type="dxa"/>
            <w:shd w:val="clear" w:color="000000" w:fill="FFC000"/>
            <w:noWrap/>
            <w:vAlign w:val="center"/>
            <w:hideMark/>
          </w:tcPr>
          <w:p w14:paraId="624C14CC"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9030</w:t>
            </w:r>
          </w:p>
        </w:tc>
        <w:tc>
          <w:tcPr>
            <w:tcW w:w="1402" w:type="dxa"/>
            <w:shd w:val="clear" w:color="000000" w:fill="FFC000"/>
            <w:noWrap/>
            <w:vAlign w:val="center"/>
            <w:hideMark/>
          </w:tcPr>
          <w:p w14:paraId="1BC6C262"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9110</w:t>
            </w:r>
          </w:p>
        </w:tc>
        <w:tc>
          <w:tcPr>
            <w:tcW w:w="1468" w:type="dxa"/>
            <w:shd w:val="clear" w:color="000000" w:fill="FFC000"/>
            <w:noWrap/>
            <w:vAlign w:val="center"/>
            <w:hideMark/>
          </w:tcPr>
          <w:p w14:paraId="331BEF2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9420</w:t>
            </w:r>
          </w:p>
        </w:tc>
      </w:tr>
      <w:tr w:rsidR="00B44993" w:rsidRPr="00ED75AA" w14:paraId="0C344685" w14:textId="77777777" w:rsidTr="008B4E05">
        <w:trPr>
          <w:trHeight w:val="458"/>
          <w:jc w:val="center"/>
        </w:trPr>
        <w:tc>
          <w:tcPr>
            <w:tcW w:w="2412" w:type="dxa"/>
            <w:shd w:val="clear" w:color="auto" w:fill="auto"/>
            <w:noWrap/>
            <w:vAlign w:val="center"/>
            <w:hideMark/>
          </w:tcPr>
          <w:p w14:paraId="2F22953A"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Two-tone 5</w:t>
            </w:r>
            <w:r w:rsidRPr="00ED75AA">
              <w:rPr>
                <w:rFonts w:ascii="Arial" w:hAnsi="Arial" w:cs="Arial"/>
                <w:sz w:val="18"/>
                <w:szCs w:val="18"/>
                <w:vertAlign w:val="superscript"/>
                <w:lang w:val="en-US" w:eastAsia="zh-CN"/>
              </w:rPr>
              <w:t>th</w:t>
            </w:r>
            <w:r w:rsidRPr="00ED75AA">
              <w:rPr>
                <w:rFonts w:ascii="Arial" w:hAnsi="Arial" w:cs="Arial"/>
                <w:sz w:val="18"/>
                <w:szCs w:val="18"/>
                <w:lang w:val="en-US" w:eastAsia="zh-CN"/>
              </w:rPr>
              <w:t xml:space="preserve"> order IMD products</w:t>
            </w:r>
          </w:p>
        </w:tc>
        <w:tc>
          <w:tcPr>
            <w:tcW w:w="1402" w:type="dxa"/>
            <w:shd w:val="clear" w:color="auto" w:fill="auto"/>
            <w:noWrap/>
            <w:vAlign w:val="center"/>
            <w:hideMark/>
          </w:tcPr>
          <w:p w14:paraId="5CC3ADD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|2*fx_low + 3*fy_low|</w:t>
            </w:r>
          </w:p>
        </w:tc>
        <w:tc>
          <w:tcPr>
            <w:tcW w:w="1468" w:type="dxa"/>
            <w:shd w:val="clear" w:color="auto" w:fill="auto"/>
            <w:noWrap/>
            <w:vAlign w:val="center"/>
            <w:hideMark/>
          </w:tcPr>
          <w:p w14:paraId="59F197F4"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|2*fx_high + 3*fy_high|</w:t>
            </w:r>
          </w:p>
        </w:tc>
        <w:tc>
          <w:tcPr>
            <w:tcW w:w="1402" w:type="dxa"/>
            <w:shd w:val="clear" w:color="auto" w:fill="auto"/>
            <w:noWrap/>
            <w:vAlign w:val="center"/>
            <w:hideMark/>
          </w:tcPr>
          <w:p w14:paraId="245F4CF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|2*fy_low + 3*fx_low|</w:t>
            </w:r>
          </w:p>
        </w:tc>
        <w:tc>
          <w:tcPr>
            <w:tcW w:w="1468" w:type="dxa"/>
            <w:shd w:val="clear" w:color="auto" w:fill="auto"/>
            <w:noWrap/>
            <w:vAlign w:val="center"/>
            <w:hideMark/>
          </w:tcPr>
          <w:p w14:paraId="7718C46B"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|2*fy_high + 3*fx_high|</w:t>
            </w:r>
          </w:p>
        </w:tc>
      </w:tr>
      <w:tr w:rsidR="00B44993" w:rsidRPr="00ED75AA" w14:paraId="0A084579" w14:textId="77777777" w:rsidTr="008B4E05">
        <w:trPr>
          <w:trHeight w:val="458"/>
          <w:jc w:val="center"/>
        </w:trPr>
        <w:tc>
          <w:tcPr>
            <w:tcW w:w="2412" w:type="dxa"/>
            <w:shd w:val="clear" w:color="000000" w:fill="FFC000"/>
            <w:noWrap/>
            <w:vAlign w:val="center"/>
            <w:hideMark/>
          </w:tcPr>
          <w:p w14:paraId="4C82035B" w14:textId="77777777" w:rsidR="00B44993" w:rsidRPr="00ED75AA" w:rsidRDefault="00B44993" w:rsidP="008B4E05">
            <w:pPr>
              <w:spacing w:after="0"/>
              <w:rPr>
                <w:rFonts w:ascii="Arial" w:hAnsi="Arial" w:cs="Arial"/>
                <w:sz w:val="18"/>
                <w:szCs w:val="18"/>
                <w:lang w:val="en-US" w:eastAsia="zh-CN"/>
              </w:rPr>
            </w:pPr>
            <w:r w:rsidRPr="00ED75AA">
              <w:rPr>
                <w:rFonts w:ascii="Arial" w:hAnsi="Arial" w:cs="Arial"/>
                <w:sz w:val="18"/>
                <w:szCs w:val="18"/>
                <w:lang w:val="en-US" w:eastAsia="zh-CN"/>
              </w:rPr>
              <w:t>IMD frequency limits (MHz)</w:t>
            </w:r>
          </w:p>
        </w:tc>
        <w:tc>
          <w:tcPr>
            <w:tcW w:w="1402" w:type="dxa"/>
            <w:shd w:val="clear" w:color="000000" w:fill="FFC000"/>
            <w:noWrap/>
            <w:vAlign w:val="center"/>
            <w:hideMark/>
          </w:tcPr>
          <w:p w14:paraId="32C785E3"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8830</w:t>
            </w:r>
          </w:p>
        </w:tc>
        <w:tc>
          <w:tcPr>
            <w:tcW w:w="1468" w:type="dxa"/>
            <w:shd w:val="clear" w:color="000000" w:fill="FFC000"/>
            <w:noWrap/>
            <w:vAlign w:val="center"/>
            <w:hideMark/>
          </w:tcPr>
          <w:p w14:paraId="2B682869"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9160</w:t>
            </w:r>
          </w:p>
        </w:tc>
        <w:tc>
          <w:tcPr>
            <w:tcW w:w="1402" w:type="dxa"/>
            <w:shd w:val="clear" w:color="000000" w:fill="FFC000"/>
            <w:noWrap/>
            <w:vAlign w:val="center"/>
            <w:hideMark/>
          </w:tcPr>
          <w:p w14:paraId="55E320E8"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8970</w:t>
            </w:r>
          </w:p>
        </w:tc>
        <w:tc>
          <w:tcPr>
            <w:tcW w:w="1468" w:type="dxa"/>
            <w:shd w:val="clear" w:color="000000" w:fill="FFC000"/>
            <w:noWrap/>
            <w:vAlign w:val="center"/>
            <w:hideMark/>
          </w:tcPr>
          <w:p w14:paraId="0572392E" w14:textId="77777777" w:rsidR="00B44993" w:rsidRPr="00ED75AA" w:rsidRDefault="00B44993" w:rsidP="008B4E05">
            <w:pPr>
              <w:spacing w:after="0"/>
              <w:jc w:val="center"/>
              <w:rPr>
                <w:rFonts w:ascii="Arial" w:hAnsi="Arial" w:cs="Arial"/>
                <w:sz w:val="18"/>
                <w:szCs w:val="18"/>
                <w:lang w:val="en-US" w:eastAsia="zh-CN"/>
              </w:rPr>
            </w:pPr>
            <w:r w:rsidRPr="00ED75AA">
              <w:rPr>
                <w:rFonts w:ascii="Arial" w:hAnsi="Arial" w:cs="Arial"/>
                <w:sz w:val="18"/>
                <w:szCs w:val="18"/>
                <w:lang w:val="en-US" w:eastAsia="zh-CN"/>
              </w:rPr>
              <w:t>9290</w:t>
            </w:r>
          </w:p>
        </w:tc>
      </w:tr>
    </w:tbl>
    <w:p w14:paraId="7A5DE96D" w14:textId="77777777" w:rsidR="00B44993" w:rsidRDefault="00B44993" w:rsidP="00B44993">
      <w:pPr>
        <w:rPr>
          <w:rFonts w:ascii="Arial" w:eastAsiaTheme="minorEastAsia" w:hAnsi="Arial" w:cs="Arial"/>
          <w:sz w:val="18"/>
          <w:szCs w:val="18"/>
          <w:lang w:val="sv-SE"/>
        </w:rPr>
      </w:pPr>
    </w:p>
    <w:p w14:paraId="7FD0FCD2" w14:textId="77777777" w:rsidR="00B44993" w:rsidRPr="00FF1BB9" w:rsidRDefault="00B44993" w:rsidP="00B44993">
      <w:pPr>
        <w:rPr>
          <w:rFonts w:ascii="Arial" w:eastAsiaTheme="minorEastAsia" w:hAnsi="Arial" w:cs="Arial"/>
          <w:sz w:val="18"/>
          <w:szCs w:val="18"/>
          <w:lang w:val="sv-SE"/>
        </w:rPr>
      </w:pPr>
      <w:r w:rsidRPr="00FF1BB9">
        <w:rPr>
          <w:rFonts w:ascii="Arial" w:eastAsiaTheme="minorEastAsia" w:hAnsi="Arial" w:cs="Arial"/>
          <w:sz w:val="18"/>
          <w:szCs w:val="18"/>
          <w:lang w:val="sv-SE"/>
        </w:rPr>
        <w:t>The IMD3 from UL_66_n2 may affect DL band 2</w:t>
      </w:r>
      <w:r w:rsidRPr="00FF1BB9">
        <w:rPr>
          <w:rFonts w:ascii="Arial" w:eastAsiaTheme="minorEastAsia" w:hAnsi="Arial" w:cs="Arial" w:hint="eastAsia"/>
          <w:sz w:val="18"/>
          <w:szCs w:val="18"/>
          <w:lang w:val="sv-SE"/>
        </w:rPr>
        <w:t>.</w:t>
      </w:r>
    </w:p>
    <w:p w14:paraId="0F7FF8CE" w14:textId="77777777" w:rsidR="00B44993" w:rsidRDefault="00B44993" w:rsidP="00B44993">
      <w:pPr>
        <w:rPr>
          <w:rFonts w:ascii="Arial" w:eastAsiaTheme="minorEastAsia" w:hAnsi="Arial" w:cs="Arial"/>
          <w:sz w:val="18"/>
          <w:szCs w:val="18"/>
          <w:lang w:val="sv-SE"/>
        </w:rPr>
      </w:pPr>
      <w:r w:rsidRPr="00FF1BB9">
        <w:rPr>
          <w:rFonts w:ascii="Arial" w:eastAsiaTheme="minorEastAsia" w:hAnsi="Arial" w:cs="Arial"/>
          <w:sz w:val="18"/>
          <w:szCs w:val="18"/>
          <w:lang w:val="sv-SE"/>
        </w:rPr>
        <w:t>The IMD5 from UL_66_n2 may affect DL band 66</w:t>
      </w:r>
      <w:r w:rsidRPr="00FF1BB9">
        <w:rPr>
          <w:rFonts w:ascii="Arial" w:eastAsiaTheme="minorEastAsia" w:hAnsi="Arial" w:cs="Arial" w:hint="eastAsia"/>
          <w:sz w:val="18"/>
          <w:szCs w:val="18"/>
          <w:lang w:val="sv-SE"/>
        </w:rPr>
        <w:t>.</w:t>
      </w:r>
    </w:p>
    <w:p w14:paraId="3B78BBB2" w14:textId="77777777" w:rsidR="00B44993" w:rsidRPr="00FF1BB9" w:rsidRDefault="00B44993" w:rsidP="00B44993">
      <w:pPr>
        <w:rPr>
          <w:rFonts w:ascii="Arial" w:eastAsiaTheme="minorEastAsia" w:hAnsi="Arial" w:cs="Arial"/>
          <w:sz w:val="18"/>
          <w:szCs w:val="18"/>
          <w:lang w:val="sv-SE"/>
        </w:rPr>
      </w:pPr>
      <w:r>
        <w:rPr>
          <w:rFonts w:ascii="Arial" w:eastAsiaTheme="minorEastAsia" w:hAnsi="Arial" w:cs="Arial"/>
          <w:sz w:val="18"/>
          <w:szCs w:val="18"/>
          <w:lang w:val="sv-SE"/>
        </w:rPr>
        <w:t xml:space="preserve">There is no IMD impact from </w:t>
      </w:r>
      <w:r w:rsidRPr="00FF1BB9">
        <w:rPr>
          <w:rFonts w:ascii="Arial" w:eastAsiaTheme="minorEastAsia" w:hAnsi="Arial" w:cs="Arial"/>
          <w:sz w:val="18"/>
          <w:szCs w:val="18"/>
          <w:lang w:val="sv-SE"/>
        </w:rPr>
        <w:t>UL_66_n2</w:t>
      </w:r>
      <w:r>
        <w:rPr>
          <w:rFonts w:ascii="Arial" w:eastAsiaTheme="minorEastAsia" w:hAnsi="Arial" w:cs="Arial"/>
          <w:sz w:val="18"/>
          <w:szCs w:val="18"/>
          <w:lang w:val="sv-SE"/>
        </w:rPr>
        <w:t xml:space="preserve"> affecting DL band 7.</w:t>
      </w:r>
    </w:p>
    <w:p w14:paraId="21C572BC" w14:textId="3C1DC126" w:rsidR="00B44993" w:rsidRPr="00D77934" w:rsidRDefault="008B4E05" w:rsidP="00B44993">
      <w:pPr>
        <w:pStyle w:val="31"/>
        <w:rPr>
          <w:rFonts w:cs="Arial"/>
          <w:szCs w:val="28"/>
        </w:rPr>
      </w:pPr>
      <w:r>
        <w:rPr>
          <w:rFonts w:hint="eastAsia"/>
        </w:rPr>
        <w:t>5.62</w:t>
      </w:r>
      <w:r w:rsidR="00B44993" w:rsidRPr="000558E4">
        <w:rPr>
          <w:rFonts w:hint="eastAsia"/>
        </w:rPr>
        <w:t>.</w:t>
      </w:r>
      <w:r w:rsidR="00B44993">
        <w:t>3</w:t>
      </w:r>
      <w:r w:rsidR="00B44993" w:rsidRPr="000558E4">
        <w:tab/>
      </w:r>
      <w:r w:rsidR="00B44993" w:rsidRPr="000558E4">
        <w:rPr>
          <w:rFonts w:cs="Arial"/>
          <w:szCs w:val="28"/>
        </w:rPr>
        <w:t>∆TIB and ∆RIB values</w:t>
      </w:r>
    </w:p>
    <w:p w14:paraId="2ECF4C52" w14:textId="77777777" w:rsidR="00B44993" w:rsidRPr="00FF1BB9" w:rsidRDefault="00B44993" w:rsidP="00B44993">
      <w:pPr>
        <w:rPr>
          <w:rFonts w:ascii="Arial" w:hAnsi="Arial" w:cs="Arial"/>
          <w:sz w:val="18"/>
          <w:szCs w:val="18"/>
          <w:lang w:eastAsia="zh-CN"/>
        </w:rPr>
      </w:pPr>
      <w:r w:rsidRPr="00FF1BB9">
        <w:rPr>
          <w:rFonts w:ascii="Arial" w:hAnsi="Arial" w:cs="Arial"/>
          <w:sz w:val="18"/>
          <w:szCs w:val="18"/>
          <w:lang w:eastAsia="zh-CN"/>
        </w:rPr>
        <w:t xml:space="preserve">For </w:t>
      </w:r>
      <w:r w:rsidRPr="00DA5BDA">
        <w:rPr>
          <w:rFonts w:ascii="Arial" w:hAnsi="Arial" w:cs="Arial" w:hint="eastAsia"/>
          <w:sz w:val="18"/>
          <w:szCs w:val="18"/>
          <w:lang w:eastAsia="zh-CN"/>
        </w:rPr>
        <w:t>DC_</w:t>
      </w:r>
      <w:r w:rsidRPr="00DA5BDA">
        <w:rPr>
          <w:rFonts w:ascii="Arial" w:hAnsi="Arial" w:cs="Arial"/>
          <w:sz w:val="18"/>
          <w:szCs w:val="18"/>
          <w:lang w:eastAsia="zh-CN"/>
        </w:rPr>
        <w:t>7</w:t>
      </w:r>
      <w:r w:rsidRPr="00DA5BDA">
        <w:rPr>
          <w:rFonts w:ascii="Arial" w:hAnsi="Arial" w:cs="Arial" w:hint="eastAsia"/>
          <w:sz w:val="18"/>
          <w:szCs w:val="18"/>
          <w:lang w:eastAsia="zh-CN"/>
        </w:rPr>
        <w:t>-</w:t>
      </w:r>
      <w:r w:rsidRPr="00DA5BDA">
        <w:rPr>
          <w:rFonts w:ascii="Arial" w:hAnsi="Arial" w:cs="Arial"/>
          <w:sz w:val="18"/>
          <w:szCs w:val="18"/>
          <w:lang w:eastAsia="zh-CN"/>
        </w:rPr>
        <w:t>66_n2</w:t>
      </w:r>
      <w:r w:rsidRPr="00FF1BB9">
        <w:rPr>
          <w:rFonts w:ascii="Arial" w:hAnsi="Arial" w:cs="Arial"/>
          <w:sz w:val="18"/>
          <w:szCs w:val="18"/>
          <w:lang w:eastAsia="zh-CN"/>
        </w:rPr>
        <w:t xml:space="preserve">, the </w:t>
      </w:r>
      <w:r w:rsidRPr="00FF1BB9">
        <w:rPr>
          <w:rFonts w:ascii="Arial" w:hAnsi="Arial" w:cs="Arial"/>
          <w:sz w:val="18"/>
          <w:szCs w:val="18"/>
          <w:lang w:eastAsia="zh-CN"/>
        </w:rPr>
        <w:sym w:font="Symbol" w:char="F044"/>
      </w:r>
      <w:r w:rsidRPr="00FF1BB9">
        <w:rPr>
          <w:rFonts w:ascii="Arial" w:hAnsi="Arial" w:cs="Arial"/>
          <w:sz w:val="18"/>
          <w:szCs w:val="18"/>
          <w:lang w:eastAsia="zh-CN"/>
        </w:rPr>
        <w:t>T</w:t>
      </w:r>
      <w:r w:rsidRPr="00DA5BDA">
        <w:rPr>
          <w:rFonts w:ascii="Arial" w:hAnsi="Arial" w:cs="Arial"/>
          <w:sz w:val="18"/>
          <w:szCs w:val="18"/>
          <w:vertAlign w:val="subscript"/>
          <w:lang w:eastAsia="zh-CN"/>
        </w:rPr>
        <w:t>IB,c</w:t>
      </w:r>
      <w:r w:rsidRPr="00FF1BB9">
        <w:rPr>
          <w:rFonts w:ascii="Arial" w:hAnsi="Arial" w:cs="Arial"/>
          <w:sz w:val="18"/>
          <w:szCs w:val="18"/>
          <w:lang w:eastAsia="zh-CN"/>
        </w:rPr>
        <w:t xml:space="preserve"> and </w:t>
      </w:r>
      <w:r w:rsidRPr="00FF1BB9">
        <w:rPr>
          <w:rFonts w:ascii="Arial" w:hAnsi="Arial" w:cs="Arial"/>
          <w:sz w:val="18"/>
          <w:szCs w:val="18"/>
          <w:lang w:eastAsia="zh-CN"/>
        </w:rPr>
        <w:sym w:font="Symbol" w:char="F044"/>
      </w:r>
      <w:r w:rsidRPr="00FF1BB9">
        <w:rPr>
          <w:rFonts w:ascii="Arial" w:hAnsi="Arial" w:cs="Arial"/>
          <w:sz w:val="18"/>
          <w:szCs w:val="18"/>
          <w:lang w:eastAsia="zh-CN"/>
        </w:rPr>
        <w:t>R</w:t>
      </w:r>
      <w:r w:rsidRPr="00DA5BDA">
        <w:rPr>
          <w:rFonts w:ascii="Arial" w:hAnsi="Arial" w:cs="Arial"/>
          <w:sz w:val="18"/>
          <w:szCs w:val="18"/>
          <w:vertAlign w:val="subscript"/>
          <w:lang w:eastAsia="zh-CN"/>
        </w:rPr>
        <w:t>IB,c</w:t>
      </w:r>
      <w:r w:rsidRPr="00FF1BB9">
        <w:rPr>
          <w:rFonts w:ascii="Arial" w:hAnsi="Arial" w:cs="Arial"/>
          <w:sz w:val="18"/>
          <w:szCs w:val="18"/>
          <w:lang w:eastAsia="zh-CN"/>
        </w:rPr>
        <w:t xml:space="preserve"> values are </w:t>
      </w:r>
      <w:r>
        <w:rPr>
          <w:rFonts w:ascii="Arial" w:hAnsi="Arial" w:cs="Arial"/>
          <w:sz w:val="18"/>
          <w:szCs w:val="18"/>
          <w:lang w:eastAsia="zh-CN"/>
        </w:rPr>
        <w:t xml:space="preserve">reused from CA_2-7-66 and are </w:t>
      </w:r>
      <w:r w:rsidRPr="00FF1BB9">
        <w:rPr>
          <w:rFonts w:ascii="Arial" w:hAnsi="Arial" w:cs="Arial"/>
          <w:sz w:val="18"/>
          <w:szCs w:val="18"/>
          <w:lang w:eastAsia="zh-CN"/>
        </w:rPr>
        <w:t>given in the tables below.</w:t>
      </w:r>
    </w:p>
    <w:p w14:paraId="61AFBE34" w14:textId="420BB4DB" w:rsidR="00B44993" w:rsidRPr="00EC7C2A" w:rsidRDefault="00B44993" w:rsidP="00B44993">
      <w:pPr>
        <w:jc w:val="center"/>
        <w:rPr>
          <w:rFonts w:ascii="Arial" w:eastAsia="MS Mincho" w:hAnsi="Arial"/>
          <w:b/>
          <w:lang w:eastAsia="x-none"/>
        </w:rPr>
      </w:pPr>
      <w:r w:rsidRPr="003207BA">
        <w:rPr>
          <w:rFonts w:ascii="Arial" w:hAnsi="Arial"/>
          <w:b/>
          <w:lang w:eastAsia="x-none"/>
        </w:rPr>
        <w:t xml:space="preserve">Table </w:t>
      </w:r>
      <w:r w:rsidR="008B4E05">
        <w:rPr>
          <w:rFonts w:ascii="Arial" w:hAnsi="Arial"/>
          <w:b/>
          <w:lang w:eastAsia="x-none"/>
        </w:rPr>
        <w:t>5.62</w:t>
      </w:r>
      <w:r w:rsidRPr="003207BA">
        <w:rPr>
          <w:rFonts w:ascii="Arial" w:hAnsi="Arial"/>
          <w:b/>
          <w:lang w:eastAsia="x-none"/>
        </w:rPr>
        <w:t>.3-1:ΔT</w:t>
      </w:r>
      <w:r w:rsidRPr="003207BA">
        <w:rPr>
          <w:rFonts w:ascii="Arial" w:hAnsi="Arial"/>
          <w:b/>
          <w:vertAlign w:val="subscript"/>
          <w:lang w:eastAsia="x-none"/>
        </w:rPr>
        <w:t>IB,c</w:t>
      </w:r>
      <w:r w:rsidRPr="003207BA">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B44993" w14:paraId="4B5ACDE4"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2E20B79E" w14:textId="77777777" w:rsidR="00B44993" w:rsidRDefault="00B44993" w:rsidP="008B4E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831035D" w14:textId="77777777" w:rsidR="00B44993" w:rsidRDefault="00B44993" w:rsidP="008B4E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B44993" w14:paraId="39CA4C1C" w14:textId="77777777" w:rsidTr="008B4E05">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75998C20" w14:textId="77777777" w:rsidR="00B44993" w:rsidRDefault="00B44993"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1EA1A1D6" w14:textId="77777777" w:rsidR="00B44993" w:rsidRDefault="00B44993" w:rsidP="008B4E05">
            <w:pPr>
              <w:pStyle w:val="TAH"/>
              <w:keepNext w:val="0"/>
            </w:pPr>
            <w:r>
              <w:rPr>
                <w:color w:val="000000" w:themeColor="text1"/>
              </w:rPr>
              <w:t>Component band in order of bands in configuration</w:t>
            </w:r>
            <w:r>
              <w:rPr>
                <w:color w:val="000000" w:themeColor="text1"/>
                <w:vertAlign w:val="superscript"/>
              </w:rPr>
              <w:t>7</w:t>
            </w:r>
          </w:p>
        </w:tc>
      </w:tr>
      <w:tr w:rsidR="00B44993" w14:paraId="7506E27F"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20D69EF2" w14:textId="77777777" w:rsidR="00B44993" w:rsidRDefault="00B44993" w:rsidP="008B4E05">
            <w:pPr>
              <w:pStyle w:val="TAC"/>
            </w:pPr>
            <w:r w:rsidRPr="00604563">
              <w:rPr>
                <w:rFonts w:hint="eastAsia"/>
              </w:rPr>
              <w:t>DC_</w:t>
            </w:r>
            <w:r>
              <w:t>7</w:t>
            </w:r>
            <w:r w:rsidRPr="00604563">
              <w:rPr>
                <w:rFonts w:hint="eastAsia"/>
              </w:rPr>
              <w:t>-</w:t>
            </w:r>
            <w:r>
              <w:t>66</w:t>
            </w:r>
            <w:r w:rsidRPr="005A52AA">
              <w:t>_n</w:t>
            </w:r>
            <w:r>
              <w:t>2</w:t>
            </w:r>
          </w:p>
        </w:tc>
        <w:tc>
          <w:tcPr>
            <w:tcW w:w="2290" w:type="dxa"/>
            <w:tcBorders>
              <w:top w:val="single" w:sz="4" w:space="0" w:color="auto"/>
              <w:left w:val="single" w:sz="4" w:space="0" w:color="auto"/>
              <w:bottom w:val="single" w:sz="4" w:space="0" w:color="auto"/>
              <w:right w:val="single" w:sz="4" w:space="0" w:color="auto"/>
            </w:tcBorders>
            <w:vAlign w:val="center"/>
          </w:tcPr>
          <w:p w14:paraId="649C7C69" w14:textId="77777777" w:rsidR="00B44993" w:rsidRDefault="00B44993" w:rsidP="008B4E05">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25DA175" w14:textId="77777777" w:rsidR="00B44993" w:rsidRDefault="00B44993" w:rsidP="008B4E05">
            <w:pPr>
              <w:pStyle w:val="TAC"/>
              <w:rPr>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D07F320" w14:textId="77777777" w:rsidR="00B44993" w:rsidRDefault="00B44993" w:rsidP="008B4E05">
            <w:pPr>
              <w:pStyle w:val="TAC"/>
              <w:rPr>
                <w:lang w:eastAsia="zh-CN"/>
              </w:rPr>
            </w:pPr>
            <w:r w:rsidRPr="00D67A9D">
              <w:rPr>
                <w:szCs w:val="18"/>
                <w:lang w:eastAsia="ja-JP"/>
              </w:rPr>
              <w:t>0.</w:t>
            </w:r>
            <w:r>
              <w:rPr>
                <w:szCs w:val="18"/>
                <w:lang w:eastAsia="ja-JP"/>
              </w:rPr>
              <w:t>5</w:t>
            </w:r>
          </w:p>
        </w:tc>
      </w:tr>
      <w:tr w:rsidR="00B44993" w14:paraId="4B7F06D4"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242C141B" w14:textId="77777777" w:rsidR="00B44993" w:rsidRDefault="00B44993" w:rsidP="008B4E0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4A0C0DED" w14:textId="77777777" w:rsidR="00B44993" w:rsidRDefault="00B44993" w:rsidP="008B4E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6335C2AA" w14:textId="77777777" w:rsidR="00B44993" w:rsidRPr="00F15EE1" w:rsidRDefault="00B44993" w:rsidP="00B44993">
      <w:pPr>
        <w:rPr>
          <w:lang w:val="en-US"/>
        </w:rPr>
      </w:pPr>
    </w:p>
    <w:p w14:paraId="2079D0D2" w14:textId="3DA70819" w:rsidR="00B44993" w:rsidRPr="00EC7C2A" w:rsidRDefault="00B44993" w:rsidP="00B44993">
      <w:pPr>
        <w:jc w:val="center"/>
        <w:rPr>
          <w:rFonts w:ascii="Arial" w:hAnsi="Arial"/>
          <w:b/>
          <w:lang w:eastAsia="x-none"/>
        </w:rPr>
      </w:pPr>
      <w:r w:rsidRPr="003207BA">
        <w:rPr>
          <w:rFonts w:ascii="Arial" w:hAnsi="Arial"/>
          <w:b/>
          <w:lang w:eastAsia="x-none"/>
        </w:rPr>
        <w:t xml:space="preserve">Table </w:t>
      </w:r>
      <w:r w:rsidR="008B4E05">
        <w:rPr>
          <w:rFonts w:ascii="Arial" w:hAnsi="Arial"/>
          <w:b/>
          <w:lang w:eastAsia="x-none"/>
        </w:rPr>
        <w:t>5.62</w:t>
      </w:r>
      <w:r w:rsidRPr="003207BA">
        <w:rPr>
          <w:rFonts w:ascii="Arial" w:hAnsi="Arial"/>
          <w:b/>
          <w:lang w:eastAsia="x-none"/>
        </w:rPr>
        <w:t>.3-2:ΔR</w:t>
      </w:r>
      <w:r w:rsidRPr="003207BA">
        <w:rPr>
          <w:rFonts w:ascii="Arial" w:hAnsi="Arial"/>
          <w:b/>
          <w:vertAlign w:val="subscript"/>
          <w:lang w:eastAsia="x-none"/>
        </w:rPr>
        <w:t>IB,c</w:t>
      </w:r>
      <w:r w:rsidRPr="003207BA">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B44993" w14:paraId="501A404F"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7C4CD2B1" w14:textId="77777777" w:rsidR="00B44993" w:rsidRDefault="00B44993" w:rsidP="008B4E0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2A3BB84E" w14:textId="77777777" w:rsidR="00B44993" w:rsidRDefault="00B44993" w:rsidP="008B4E05">
            <w:pPr>
              <w:pStyle w:val="TAH"/>
              <w:rPr>
                <w:rFonts w:eastAsia="MS Mincho"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B44993" w14:paraId="37BDB2D4" w14:textId="77777777" w:rsidTr="008B4E05">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1A21E47A" w14:textId="77777777" w:rsidR="00B44993" w:rsidRDefault="00B44993"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2146E4A1" w14:textId="77777777" w:rsidR="00B44993" w:rsidRDefault="00B44993" w:rsidP="008B4E05">
            <w:pPr>
              <w:pStyle w:val="TAH"/>
              <w:rPr>
                <w:rFonts w:eastAsia="MS Mincho"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B44993" w14:paraId="2217BE1C" w14:textId="77777777" w:rsidTr="008B4E05">
        <w:trPr>
          <w:trHeight w:val="293"/>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3824DA7" w14:textId="77777777" w:rsidR="00B44993" w:rsidRDefault="00B44993" w:rsidP="008B4E05">
            <w:pPr>
              <w:pStyle w:val="TAC"/>
            </w:pPr>
            <w:r w:rsidRPr="00604563">
              <w:rPr>
                <w:rFonts w:hint="eastAsia"/>
              </w:rPr>
              <w:t>DC_</w:t>
            </w:r>
            <w:r>
              <w:t>7</w:t>
            </w:r>
            <w:r w:rsidRPr="00604563">
              <w:rPr>
                <w:rFonts w:hint="eastAsia"/>
              </w:rPr>
              <w:t>-</w:t>
            </w:r>
            <w:r>
              <w:t>66</w:t>
            </w:r>
            <w:r w:rsidRPr="005A52AA">
              <w:t>_n</w:t>
            </w:r>
            <w: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8E9C2F4" w14:textId="77777777" w:rsidR="00B44993" w:rsidRDefault="00B44993" w:rsidP="008B4E05">
            <w:pPr>
              <w:pStyle w:val="TAC"/>
              <w:rPr>
                <w:lang w:eastAsia="zh-CN"/>
              </w:rPr>
            </w:pPr>
            <w:r w:rsidRPr="00577D15">
              <w:rPr>
                <w:lang w:eastAsia="zh-CN"/>
              </w:rPr>
              <w:t>0.5</w:t>
            </w:r>
          </w:p>
        </w:tc>
        <w:tc>
          <w:tcPr>
            <w:tcW w:w="2299" w:type="dxa"/>
            <w:tcBorders>
              <w:top w:val="single" w:sz="4" w:space="0" w:color="auto"/>
              <w:left w:val="single" w:sz="4" w:space="0" w:color="auto"/>
              <w:bottom w:val="single" w:sz="4" w:space="0" w:color="auto"/>
              <w:right w:val="single" w:sz="4" w:space="0" w:color="auto"/>
            </w:tcBorders>
            <w:vAlign w:val="center"/>
          </w:tcPr>
          <w:p w14:paraId="7AE8E8D2" w14:textId="77777777" w:rsidR="00B44993" w:rsidRPr="00577D15" w:rsidRDefault="00B44993" w:rsidP="008B4E05">
            <w:pPr>
              <w:pStyle w:val="TAC"/>
              <w:rPr>
                <w:lang w:eastAsia="zh-CN"/>
              </w:rPr>
            </w:pPr>
            <w:r w:rsidRPr="00577D15">
              <w:rPr>
                <w:rFonts w:hint="eastAsia"/>
                <w:lang w:eastAsia="zh-CN"/>
              </w:rPr>
              <w:t>0</w:t>
            </w:r>
            <w:r w:rsidRPr="00577D15">
              <w:rPr>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438CCDB" w14:textId="77777777" w:rsidR="00B44993" w:rsidRPr="00577D15" w:rsidRDefault="00B44993" w:rsidP="008B4E05">
            <w:pPr>
              <w:pStyle w:val="TAC"/>
              <w:rPr>
                <w:lang w:eastAsia="zh-CN"/>
              </w:rPr>
            </w:pPr>
            <w:r w:rsidRPr="00577D15">
              <w:rPr>
                <w:lang w:eastAsia="zh-CN"/>
              </w:rPr>
              <w:t>0.3</w:t>
            </w:r>
          </w:p>
        </w:tc>
      </w:tr>
      <w:tr w:rsidR="00B44993" w14:paraId="1C86F774"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03E4F5C4" w14:textId="77777777" w:rsidR="00B44993" w:rsidRDefault="00B44993" w:rsidP="008B4E0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01B51F86" w14:textId="77777777" w:rsidR="00B44993" w:rsidRDefault="00B44993" w:rsidP="008B4E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00CFD139" w14:textId="77777777" w:rsidR="00B44993" w:rsidRPr="00C11F06" w:rsidRDefault="00B44993" w:rsidP="00B44993">
      <w:pPr>
        <w:rPr>
          <w:lang w:val="en-US" w:eastAsia="zh-CN"/>
        </w:rPr>
      </w:pPr>
    </w:p>
    <w:p w14:paraId="3F9A250A" w14:textId="6C0C180F" w:rsidR="00B44993" w:rsidRDefault="008B4E05" w:rsidP="00B44993">
      <w:pPr>
        <w:pStyle w:val="31"/>
      </w:pPr>
      <w:r>
        <w:rPr>
          <w:rFonts w:hint="eastAsia"/>
        </w:rPr>
        <w:lastRenderedPageBreak/>
        <w:t>5.62</w:t>
      </w:r>
      <w:r w:rsidR="00B44993" w:rsidRPr="000558E4">
        <w:rPr>
          <w:rFonts w:hint="eastAsia"/>
        </w:rPr>
        <w:t>.</w:t>
      </w:r>
      <w:r w:rsidR="00B44993">
        <w:t>4</w:t>
      </w:r>
      <w:r w:rsidR="00B44993" w:rsidRPr="000558E4">
        <w:tab/>
      </w:r>
      <w:r w:rsidR="00B44993" w:rsidRPr="00E062F1">
        <w:t>Re</w:t>
      </w:r>
      <w:r w:rsidR="00B44993">
        <w:t>ference sensitivity exceptions</w:t>
      </w:r>
    </w:p>
    <w:p w14:paraId="257B4A33" w14:textId="178BC65B" w:rsidR="00B44993" w:rsidRDefault="00B44993" w:rsidP="00B44993">
      <w:pPr>
        <w:rPr>
          <w:rFonts w:ascii="Arial" w:eastAsiaTheme="minorEastAsia" w:hAnsi="Arial" w:cs="Arial"/>
          <w:sz w:val="18"/>
          <w:szCs w:val="18"/>
          <w:lang w:val="sv-SE"/>
        </w:rPr>
      </w:pPr>
      <w:r w:rsidRPr="00FF1BB9">
        <w:rPr>
          <w:rFonts w:ascii="Arial" w:eastAsiaTheme="minorEastAsia" w:hAnsi="Arial" w:cs="Arial"/>
          <w:sz w:val="18"/>
          <w:szCs w:val="18"/>
          <w:lang w:val="sv-SE"/>
        </w:rPr>
        <w:t>Compared to its fallback modes, no additional MSD requirements for this band combination are needed.</w:t>
      </w:r>
    </w:p>
    <w:p w14:paraId="1F06D29F" w14:textId="0987CC29" w:rsidR="00946D0D" w:rsidRPr="00112277" w:rsidRDefault="008B4E05" w:rsidP="00D54711">
      <w:pPr>
        <w:pStyle w:val="21"/>
      </w:pPr>
      <w:bookmarkStart w:id="165" w:name="_Toc148426814"/>
      <w:r>
        <w:rPr>
          <w:rFonts w:hint="eastAsia"/>
        </w:rPr>
        <w:t>5.63</w:t>
      </w:r>
      <w:r w:rsidR="00946D0D" w:rsidRPr="00112277">
        <w:tab/>
      </w:r>
      <w:r w:rsidR="00946D0D" w:rsidRPr="00112277">
        <w:rPr>
          <w:lang w:eastAsia="zh-CN"/>
        </w:rPr>
        <w:t>DC_</w:t>
      </w:r>
      <w:r w:rsidR="00946D0D">
        <w:rPr>
          <w:lang w:eastAsia="zh-CN"/>
        </w:rPr>
        <w:t>3</w:t>
      </w:r>
      <w:r w:rsidR="00946D0D" w:rsidRPr="00112277">
        <w:rPr>
          <w:lang w:eastAsia="zh-CN"/>
        </w:rPr>
        <w:t>-</w:t>
      </w:r>
      <w:r w:rsidR="00946D0D">
        <w:rPr>
          <w:lang w:eastAsia="zh-CN"/>
        </w:rPr>
        <w:t>40</w:t>
      </w:r>
      <w:r w:rsidR="00946D0D" w:rsidRPr="00112277">
        <w:rPr>
          <w:lang w:eastAsia="zh-CN"/>
        </w:rPr>
        <w:t>_n</w:t>
      </w:r>
      <w:r w:rsidR="00946D0D">
        <w:rPr>
          <w:lang w:eastAsia="zh-CN"/>
        </w:rPr>
        <w:t>77</w:t>
      </w:r>
      <w:bookmarkEnd w:id="165"/>
    </w:p>
    <w:p w14:paraId="63CAE684" w14:textId="7F0D4E64" w:rsidR="00946D0D" w:rsidRPr="00112277" w:rsidRDefault="008B4E05" w:rsidP="00946D0D">
      <w:pPr>
        <w:keepNext/>
        <w:keepLines/>
        <w:spacing w:before="120"/>
        <w:ind w:left="1134" w:hanging="1134"/>
        <w:outlineLvl w:val="2"/>
        <w:rPr>
          <w:rFonts w:ascii="Arial" w:hAnsi="Arial"/>
          <w:sz w:val="28"/>
        </w:rPr>
      </w:pPr>
      <w:r>
        <w:rPr>
          <w:rFonts w:ascii="Arial" w:hAnsi="Arial"/>
          <w:sz w:val="28"/>
        </w:rPr>
        <w:t>5.63</w:t>
      </w:r>
      <w:r w:rsidR="00946D0D" w:rsidRPr="00112277">
        <w:rPr>
          <w:rFonts w:ascii="Arial" w:hAnsi="Arial" w:hint="eastAsia"/>
          <w:sz w:val="28"/>
        </w:rPr>
        <w:t>.</w:t>
      </w:r>
      <w:r w:rsidR="00946D0D" w:rsidRPr="00112277">
        <w:rPr>
          <w:rFonts w:ascii="Arial" w:hAnsi="Arial"/>
          <w:sz w:val="28"/>
        </w:rPr>
        <w:t>1</w:t>
      </w:r>
      <w:r w:rsidR="00946D0D" w:rsidRPr="00112277">
        <w:rPr>
          <w:rFonts w:ascii="Arial" w:hAnsi="Arial"/>
          <w:sz w:val="28"/>
        </w:rPr>
        <w:tab/>
        <w:t>Configurations for DC</w:t>
      </w:r>
    </w:p>
    <w:p w14:paraId="79FA3E1A" w14:textId="63BE8614" w:rsidR="00946D0D" w:rsidRPr="00112277" w:rsidRDefault="00946D0D" w:rsidP="00946D0D">
      <w:pPr>
        <w:keepNext/>
        <w:keepLines/>
        <w:spacing w:before="60"/>
        <w:jc w:val="center"/>
        <w:rPr>
          <w:rFonts w:ascii="Arial" w:hAnsi="Arial"/>
          <w:b/>
        </w:rPr>
      </w:pPr>
      <w:r w:rsidRPr="00112277">
        <w:rPr>
          <w:rFonts w:ascii="Arial" w:hAnsi="Arial"/>
          <w:b/>
        </w:rPr>
        <w:t xml:space="preserve">Table </w:t>
      </w:r>
      <w:r w:rsidR="008B4E05">
        <w:rPr>
          <w:rFonts w:ascii="Arial" w:hAnsi="Arial"/>
          <w:b/>
        </w:rPr>
        <w:t>5.63</w:t>
      </w:r>
      <w:r w:rsidRPr="00112277">
        <w:rPr>
          <w:rFonts w:ascii="Arial" w:hAnsi="Arial"/>
          <w:b/>
        </w:rPr>
        <w:t>.1-1: Inter-band DC configurations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946D0D" w:rsidRPr="00112277" w14:paraId="13A58346"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02D57B8" w14:textId="77777777" w:rsidR="00946D0D" w:rsidRPr="00112277" w:rsidRDefault="00946D0D" w:rsidP="008B4E05">
            <w:pPr>
              <w:keepLines/>
              <w:spacing w:after="0"/>
              <w:jc w:val="center"/>
              <w:rPr>
                <w:rFonts w:ascii="Arial" w:hAnsi="Arial"/>
                <w:b/>
                <w:sz w:val="18"/>
                <w:lang w:eastAsia="fi-FI"/>
              </w:rPr>
            </w:pPr>
            <w:r w:rsidRPr="00112277">
              <w:rPr>
                <w:rFonts w:ascii="Arial" w:hAnsi="Arial"/>
                <w:b/>
                <w:sz w:val="18"/>
                <w:lang w:eastAsia="fi-FI"/>
              </w:rPr>
              <w:t>EN-DC</w:t>
            </w:r>
          </w:p>
          <w:p w14:paraId="368AF374" w14:textId="77777777" w:rsidR="00946D0D" w:rsidRPr="00112277" w:rsidRDefault="00946D0D" w:rsidP="008B4E05">
            <w:pPr>
              <w:keepLines/>
              <w:spacing w:after="0"/>
              <w:jc w:val="center"/>
              <w:rPr>
                <w:rFonts w:ascii="Arial" w:hAnsi="Arial"/>
                <w:b/>
                <w:sz w:val="18"/>
                <w:lang w:eastAsia="fi-FI"/>
              </w:rPr>
            </w:pPr>
            <w:r w:rsidRPr="00112277">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BAA792B" w14:textId="77777777" w:rsidR="00946D0D" w:rsidRPr="00112277" w:rsidRDefault="00946D0D" w:rsidP="008B4E05">
            <w:pPr>
              <w:keepLines/>
              <w:spacing w:after="0"/>
              <w:jc w:val="center"/>
              <w:rPr>
                <w:rFonts w:ascii="Arial" w:hAnsi="Arial"/>
                <w:b/>
                <w:sz w:val="18"/>
                <w:lang w:val="fr-FR" w:eastAsia="fi-FI"/>
              </w:rPr>
            </w:pPr>
            <w:r w:rsidRPr="00112277">
              <w:rPr>
                <w:rFonts w:ascii="Arial" w:hAnsi="Arial"/>
                <w:b/>
                <w:sz w:val="18"/>
                <w:lang w:val="fr-FR" w:eastAsia="fi-FI"/>
              </w:rPr>
              <w:t>Uplink EN-DC</w:t>
            </w:r>
          </w:p>
          <w:p w14:paraId="25F719CD" w14:textId="77777777" w:rsidR="00946D0D" w:rsidRPr="00112277" w:rsidRDefault="00946D0D" w:rsidP="008B4E05">
            <w:pPr>
              <w:keepLines/>
              <w:spacing w:after="0"/>
              <w:jc w:val="center"/>
              <w:rPr>
                <w:rFonts w:ascii="Arial" w:hAnsi="Arial"/>
                <w:b/>
                <w:sz w:val="18"/>
                <w:lang w:val="fr-FR" w:eastAsia="fi-FI"/>
              </w:rPr>
            </w:pPr>
            <w:r w:rsidRPr="00112277">
              <w:rPr>
                <w:rFonts w:ascii="Arial" w:hAnsi="Arial"/>
                <w:b/>
                <w:sz w:val="18"/>
                <w:lang w:val="fr-FR" w:eastAsia="fi-FI"/>
              </w:rPr>
              <w:t>configuration</w:t>
            </w:r>
          </w:p>
        </w:tc>
      </w:tr>
      <w:tr w:rsidR="00946D0D" w:rsidRPr="00112277" w14:paraId="34D2E412"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A9D7F0" w14:textId="1F2A8BD4" w:rsidR="00946D0D" w:rsidRDefault="00946D0D" w:rsidP="008B4E05">
            <w:pPr>
              <w:keepNext/>
              <w:keepLines/>
              <w:spacing w:after="0"/>
              <w:jc w:val="center"/>
              <w:rPr>
                <w:rFonts w:ascii="Arial" w:hAnsi="Arial" w:cs="Arial"/>
                <w:sz w:val="18"/>
                <w:szCs w:val="18"/>
                <w:lang w:eastAsia="zh-CN"/>
              </w:rPr>
            </w:pPr>
            <w:r w:rsidRPr="00112277">
              <w:rPr>
                <w:rFonts w:ascii="Arial" w:hAnsi="Arial" w:cs="Arial"/>
                <w:sz w:val="18"/>
                <w:szCs w:val="18"/>
                <w:lang w:eastAsia="zh-CN"/>
              </w:rPr>
              <w:t>DC_3A-40A_n77A</w:t>
            </w:r>
          </w:p>
          <w:p w14:paraId="41CE0547" w14:textId="77777777" w:rsidR="00946D0D" w:rsidRPr="00112277" w:rsidRDefault="00946D0D" w:rsidP="008B4E05">
            <w:pPr>
              <w:keepNext/>
              <w:keepLines/>
              <w:spacing w:after="0"/>
              <w:jc w:val="center"/>
              <w:rPr>
                <w:rFonts w:ascii="Arial" w:hAnsi="Arial" w:cs="Arial"/>
                <w:sz w:val="18"/>
                <w:szCs w:val="18"/>
              </w:rPr>
            </w:pPr>
            <w:r>
              <w:rPr>
                <w:rFonts w:ascii="Arial" w:hAnsi="Arial" w:cs="Arial"/>
                <w:sz w:val="18"/>
                <w:szCs w:val="18"/>
                <w:lang w:eastAsia="zh-CN"/>
              </w:rPr>
              <w:t>DC_3A-40C</w:t>
            </w:r>
            <w:r w:rsidRPr="00112277">
              <w:rPr>
                <w:rFonts w:ascii="Arial" w:hAnsi="Arial" w:cs="Arial"/>
                <w:sz w:val="18"/>
                <w:szCs w:val="18"/>
                <w:lang w:eastAsia="zh-CN"/>
              </w:rPr>
              <w:t>_n77A</w:t>
            </w:r>
          </w:p>
        </w:tc>
        <w:tc>
          <w:tcPr>
            <w:tcW w:w="5964" w:type="dxa"/>
            <w:tcBorders>
              <w:top w:val="single" w:sz="4" w:space="0" w:color="auto"/>
              <w:left w:val="single" w:sz="4" w:space="0" w:color="auto"/>
              <w:bottom w:val="single" w:sz="4" w:space="0" w:color="auto"/>
              <w:right w:val="single" w:sz="4" w:space="0" w:color="auto"/>
            </w:tcBorders>
          </w:tcPr>
          <w:p w14:paraId="17AD4EA3" w14:textId="77777777" w:rsidR="00946D0D" w:rsidRDefault="00946D0D" w:rsidP="008B4E05">
            <w:pPr>
              <w:keepNext/>
              <w:keepLines/>
              <w:spacing w:after="0"/>
              <w:jc w:val="center"/>
              <w:rPr>
                <w:rFonts w:ascii="Arial" w:hAnsi="Arial" w:cs="Arial"/>
                <w:sz w:val="18"/>
              </w:rPr>
            </w:pPr>
            <w:r w:rsidRPr="00112277">
              <w:rPr>
                <w:rFonts w:ascii="Arial" w:hAnsi="Arial" w:cs="Arial"/>
                <w:sz w:val="18"/>
              </w:rPr>
              <w:t>DC_3A_n77A</w:t>
            </w:r>
          </w:p>
          <w:p w14:paraId="6EAE6E85" w14:textId="77777777" w:rsidR="00946D0D" w:rsidRPr="00112277" w:rsidRDefault="00946D0D" w:rsidP="008B4E05">
            <w:pPr>
              <w:keepNext/>
              <w:keepLines/>
              <w:spacing w:after="0"/>
              <w:jc w:val="center"/>
              <w:rPr>
                <w:rFonts w:ascii="Arial" w:hAnsi="Arial" w:cs="Arial"/>
                <w:sz w:val="18"/>
              </w:rPr>
            </w:pPr>
            <w:r w:rsidRPr="00112277">
              <w:rPr>
                <w:rFonts w:ascii="Arial" w:hAnsi="Arial" w:cs="Arial"/>
                <w:sz w:val="18"/>
              </w:rPr>
              <w:t xml:space="preserve"> DC_40A_n77A</w:t>
            </w:r>
          </w:p>
        </w:tc>
      </w:tr>
    </w:tbl>
    <w:p w14:paraId="198454D8" w14:textId="77777777" w:rsidR="00946D0D" w:rsidRPr="00112277" w:rsidRDefault="00946D0D" w:rsidP="00946D0D">
      <w:pPr>
        <w:rPr>
          <w:lang w:val="en-US"/>
        </w:rPr>
      </w:pPr>
    </w:p>
    <w:p w14:paraId="04B78ED5" w14:textId="2B709F30" w:rsidR="00946D0D" w:rsidRPr="00112277" w:rsidRDefault="008B4E05" w:rsidP="00946D0D">
      <w:pPr>
        <w:keepNext/>
        <w:keepLines/>
        <w:spacing w:before="120"/>
        <w:ind w:left="1134" w:hanging="1134"/>
        <w:outlineLvl w:val="2"/>
        <w:rPr>
          <w:rFonts w:ascii="Arial" w:hAnsi="Arial" w:cs="Arial"/>
          <w:sz w:val="28"/>
          <w:szCs w:val="28"/>
        </w:rPr>
      </w:pPr>
      <w:r>
        <w:rPr>
          <w:rFonts w:ascii="Arial" w:hAnsi="Arial" w:hint="eastAsia"/>
          <w:sz w:val="28"/>
        </w:rPr>
        <w:t>5.63</w:t>
      </w:r>
      <w:r w:rsidR="00946D0D" w:rsidRPr="00112277">
        <w:rPr>
          <w:rFonts w:ascii="Arial" w:hAnsi="Arial" w:hint="eastAsia"/>
          <w:sz w:val="28"/>
        </w:rPr>
        <w:t>.</w:t>
      </w:r>
      <w:r w:rsidR="00946D0D" w:rsidRPr="00112277">
        <w:rPr>
          <w:rFonts w:ascii="Arial" w:hAnsi="Arial"/>
          <w:sz w:val="28"/>
        </w:rPr>
        <w:t>2</w:t>
      </w:r>
      <w:r w:rsidR="00946D0D" w:rsidRPr="00112277">
        <w:rPr>
          <w:rFonts w:ascii="Arial" w:hAnsi="Arial"/>
          <w:sz w:val="28"/>
        </w:rPr>
        <w:tab/>
      </w:r>
      <w:r w:rsidR="00946D0D" w:rsidRPr="00112277">
        <w:rPr>
          <w:rFonts w:ascii="Arial" w:hAnsi="Arial" w:cs="Arial"/>
          <w:sz w:val="28"/>
          <w:szCs w:val="28"/>
        </w:rPr>
        <w:t>Co-existence studies</w:t>
      </w:r>
    </w:p>
    <w:p w14:paraId="10EF22E0" w14:textId="77777777" w:rsidR="00946D0D" w:rsidRPr="00112277" w:rsidRDefault="00946D0D" w:rsidP="00946D0D">
      <w:pPr>
        <w:rPr>
          <w:lang w:eastAsia="ja-JP"/>
        </w:rPr>
      </w:pPr>
      <w:r w:rsidRPr="00112277">
        <w:rPr>
          <w:lang w:eastAsia="ja-JP"/>
        </w:rPr>
        <w:t xml:space="preserve">Based on co-existence studies of </w:t>
      </w:r>
      <w:r>
        <w:t>DC_3</w:t>
      </w:r>
      <w:r w:rsidRPr="00112277">
        <w:t>_</w:t>
      </w:r>
      <w:r w:rsidRPr="00112277">
        <w:rPr>
          <w:lang w:eastAsia="ja-JP"/>
        </w:rPr>
        <w:t>n</w:t>
      </w:r>
      <w:r>
        <w:rPr>
          <w:lang w:eastAsia="ja-JP"/>
        </w:rPr>
        <w:t>77</w:t>
      </w:r>
      <w:r w:rsidRPr="00112277">
        <w:rPr>
          <w:lang w:eastAsia="ja-JP"/>
        </w:rPr>
        <w:t xml:space="preserve"> and DC_</w:t>
      </w:r>
      <w:r>
        <w:rPr>
          <w:lang w:eastAsia="ja-JP"/>
        </w:rPr>
        <w:t>40</w:t>
      </w:r>
      <w:r w:rsidRPr="00112277">
        <w:rPr>
          <w:lang w:eastAsia="ja-JP"/>
        </w:rPr>
        <w:t>_n</w:t>
      </w:r>
      <w:r>
        <w:rPr>
          <w:lang w:eastAsia="ja-JP"/>
        </w:rPr>
        <w:t>77</w:t>
      </w:r>
      <w:r w:rsidRPr="00112277">
        <w:rPr>
          <w:lang w:eastAsia="ja-JP"/>
        </w:rPr>
        <w:t>, own Rx impact of the 3</w:t>
      </w:r>
      <w:r w:rsidRPr="00112277">
        <w:rPr>
          <w:vertAlign w:val="superscript"/>
          <w:lang w:eastAsia="ja-JP"/>
        </w:rPr>
        <w:t>rd</w:t>
      </w:r>
      <w:r w:rsidRPr="00112277">
        <w:rPr>
          <w:lang w:eastAsia="ja-JP"/>
        </w:rPr>
        <w:t xml:space="preserve"> band is the followings.</w:t>
      </w:r>
    </w:p>
    <w:p w14:paraId="4119A645" w14:textId="77777777" w:rsidR="00946D0D" w:rsidRPr="00112277" w:rsidRDefault="00946D0D" w:rsidP="00946D0D">
      <w:pPr>
        <w:ind w:left="568" w:hanging="284"/>
        <w:rPr>
          <w:lang w:eastAsia="ja-JP"/>
        </w:rPr>
      </w:pPr>
      <w:r w:rsidRPr="00112277">
        <w:rPr>
          <w:lang w:eastAsia="ko-KR"/>
        </w:rPr>
        <w:t>-</w:t>
      </w:r>
      <w:r w:rsidRPr="00112277">
        <w:rPr>
          <w:lang w:eastAsia="ko-KR"/>
        </w:rPr>
        <w:tab/>
      </w:r>
      <w:r>
        <w:rPr>
          <w:lang w:eastAsia="ko-KR"/>
        </w:rPr>
        <w:t>2</w:t>
      </w:r>
      <w:r w:rsidRPr="00774DF0">
        <w:rPr>
          <w:vertAlign w:val="superscript"/>
          <w:lang w:eastAsia="ko-KR"/>
        </w:rPr>
        <w:t>nd</w:t>
      </w:r>
      <w:r>
        <w:rPr>
          <w:lang w:eastAsia="ko-KR"/>
        </w:rPr>
        <w:t xml:space="preserve"> and </w:t>
      </w:r>
      <w:r w:rsidRPr="00112277">
        <w:rPr>
          <w:lang w:eastAsia="ko-KR"/>
        </w:rPr>
        <w:t>5</w:t>
      </w:r>
      <w:r w:rsidRPr="00112277">
        <w:rPr>
          <w:vertAlign w:val="superscript"/>
          <w:lang w:eastAsia="ko-KR"/>
        </w:rPr>
        <w:t>th</w:t>
      </w:r>
      <w:r w:rsidRPr="00112277">
        <w:rPr>
          <w:lang w:eastAsia="ko-KR"/>
        </w:rPr>
        <w:t xml:space="preserve"> </w:t>
      </w:r>
      <w:r w:rsidRPr="00112277">
        <w:rPr>
          <w:lang w:eastAsia="ja-JP"/>
        </w:rPr>
        <w:t>order IMD products generated by DC_</w:t>
      </w:r>
      <w:r>
        <w:rPr>
          <w:lang w:eastAsia="ja-JP"/>
        </w:rPr>
        <w:t>3</w:t>
      </w:r>
      <w:r w:rsidRPr="00112277">
        <w:rPr>
          <w:lang w:eastAsia="ja-JP"/>
        </w:rPr>
        <w:t>_n</w:t>
      </w:r>
      <w:r>
        <w:rPr>
          <w:lang w:eastAsia="ja-JP"/>
        </w:rPr>
        <w:t>77</w:t>
      </w:r>
      <w:r w:rsidRPr="00112277">
        <w:rPr>
          <w:lang w:eastAsia="ja-JP"/>
        </w:rPr>
        <w:t xml:space="preserve"> uplink may fall into own Rx of band </w:t>
      </w:r>
      <w:r>
        <w:rPr>
          <w:lang w:eastAsia="ja-JP"/>
        </w:rPr>
        <w:t>40</w:t>
      </w:r>
      <w:r w:rsidRPr="00112277">
        <w:rPr>
          <w:lang w:eastAsia="ja-JP"/>
        </w:rPr>
        <w:t>.</w:t>
      </w:r>
    </w:p>
    <w:p w14:paraId="100C7611" w14:textId="77777777" w:rsidR="00946D0D" w:rsidRPr="00112277" w:rsidRDefault="00946D0D" w:rsidP="00946D0D">
      <w:pPr>
        <w:ind w:left="568" w:hanging="284"/>
        <w:rPr>
          <w:rFonts w:eastAsia="Malgun Gothic"/>
          <w:lang w:eastAsia="ko-KR"/>
        </w:rPr>
      </w:pPr>
      <w:r>
        <w:rPr>
          <w:lang w:eastAsia="ko-KR"/>
        </w:rPr>
        <w:t>-   2</w:t>
      </w:r>
      <w:r w:rsidRPr="002F3B7C">
        <w:rPr>
          <w:vertAlign w:val="superscript"/>
          <w:lang w:eastAsia="ko-KR"/>
        </w:rPr>
        <w:t>nd</w:t>
      </w:r>
      <w:r>
        <w:rPr>
          <w:lang w:eastAsia="ko-KR"/>
        </w:rPr>
        <w:t xml:space="preserve"> and 4</w:t>
      </w:r>
      <w:r w:rsidRPr="00774DF0">
        <w:rPr>
          <w:vertAlign w:val="superscript"/>
          <w:lang w:eastAsia="ko-KR"/>
        </w:rPr>
        <w:t>th</w:t>
      </w:r>
      <w:r w:rsidRPr="00112277">
        <w:rPr>
          <w:lang w:eastAsia="ko-KR"/>
        </w:rPr>
        <w:t xml:space="preserve"> </w:t>
      </w:r>
      <w:r w:rsidRPr="00112277">
        <w:rPr>
          <w:lang w:eastAsia="ja-JP"/>
        </w:rPr>
        <w:t>order IMD products generated by DC_</w:t>
      </w:r>
      <w:r>
        <w:rPr>
          <w:lang w:eastAsia="ja-JP"/>
        </w:rPr>
        <w:t>40</w:t>
      </w:r>
      <w:r w:rsidRPr="00112277">
        <w:rPr>
          <w:lang w:eastAsia="ja-JP"/>
        </w:rPr>
        <w:t>_n</w:t>
      </w:r>
      <w:r>
        <w:rPr>
          <w:lang w:eastAsia="ja-JP"/>
        </w:rPr>
        <w:t>77</w:t>
      </w:r>
      <w:r w:rsidRPr="00112277">
        <w:rPr>
          <w:lang w:eastAsia="ja-JP"/>
        </w:rPr>
        <w:t xml:space="preserve"> uplink may fall into own Rx of band </w:t>
      </w:r>
      <w:r>
        <w:rPr>
          <w:lang w:eastAsia="ja-JP"/>
        </w:rPr>
        <w:t>3</w:t>
      </w:r>
      <w:r w:rsidRPr="00112277">
        <w:rPr>
          <w:lang w:eastAsia="ja-JP"/>
        </w:rPr>
        <w:t>.</w:t>
      </w:r>
    </w:p>
    <w:p w14:paraId="491A2B37" w14:textId="48DD78FD" w:rsidR="00946D0D" w:rsidRPr="00112277" w:rsidRDefault="008B4E05" w:rsidP="00946D0D">
      <w:pPr>
        <w:keepNext/>
        <w:keepLines/>
        <w:spacing w:before="120"/>
        <w:ind w:left="1134" w:hanging="1134"/>
        <w:outlineLvl w:val="2"/>
        <w:rPr>
          <w:rFonts w:ascii="Arial" w:hAnsi="Arial" w:cs="Arial"/>
          <w:sz w:val="28"/>
          <w:szCs w:val="28"/>
        </w:rPr>
      </w:pPr>
      <w:r>
        <w:rPr>
          <w:rFonts w:ascii="Arial" w:hAnsi="Arial" w:hint="eastAsia"/>
          <w:sz w:val="28"/>
        </w:rPr>
        <w:t>5.63</w:t>
      </w:r>
      <w:r w:rsidR="00946D0D" w:rsidRPr="00112277">
        <w:rPr>
          <w:rFonts w:ascii="Arial" w:hAnsi="Arial" w:hint="eastAsia"/>
          <w:sz w:val="28"/>
        </w:rPr>
        <w:t>.</w:t>
      </w:r>
      <w:r w:rsidR="00946D0D" w:rsidRPr="00112277">
        <w:rPr>
          <w:rFonts w:ascii="Arial" w:hAnsi="Arial"/>
          <w:sz w:val="28"/>
        </w:rPr>
        <w:t>3</w:t>
      </w:r>
      <w:r w:rsidR="00946D0D" w:rsidRPr="00112277">
        <w:rPr>
          <w:rFonts w:ascii="Arial" w:hAnsi="Arial"/>
          <w:sz w:val="28"/>
        </w:rPr>
        <w:tab/>
      </w:r>
      <w:r w:rsidR="00946D0D" w:rsidRPr="00112277">
        <w:rPr>
          <w:rFonts w:ascii="Arial" w:hAnsi="Arial" w:cs="Arial"/>
          <w:sz w:val="28"/>
          <w:szCs w:val="28"/>
        </w:rPr>
        <w:t>∆TIB and ∆RIB values</w:t>
      </w:r>
    </w:p>
    <w:p w14:paraId="0BF8A9EF" w14:textId="77777777" w:rsidR="00946D0D" w:rsidRPr="00112277" w:rsidRDefault="00946D0D" w:rsidP="00946D0D">
      <w:r w:rsidRPr="00112277">
        <w:t xml:space="preserve">For </w:t>
      </w:r>
      <w:r w:rsidRPr="00112277">
        <w:rPr>
          <w:lang w:eastAsia="zh-CN"/>
        </w:rPr>
        <w:t>DC_</w:t>
      </w:r>
      <w:r>
        <w:rPr>
          <w:lang w:eastAsia="zh-CN"/>
        </w:rPr>
        <w:t>3</w:t>
      </w:r>
      <w:r w:rsidRPr="00112277">
        <w:rPr>
          <w:lang w:eastAsia="zh-CN"/>
        </w:rPr>
        <w:t>-</w:t>
      </w:r>
      <w:r>
        <w:rPr>
          <w:lang w:eastAsia="zh-CN"/>
        </w:rPr>
        <w:t>40</w:t>
      </w:r>
      <w:r w:rsidRPr="00112277">
        <w:rPr>
          <w:lang w:eastAsia="zh-CN"/>
        </w:rPr>
        <w:t>_n</w:t>
      </w:r>
      <w:r>
        <w:rPr>
          <w:lang w:eastAsia="zh-CN"/>
        </w:rPr>
        <w:t>77</w:t>
      </w:r>
      <w:r w:rsidRPr="00112277">
        <w:t>, the</w:t>
      </w:r>
      <w:r w:rsidRPr="00112277">
        <w:rPr>
          <w:lang w:eastAsia="zh-CN"/>
        </w:rPr>
        <w:t xml:space="preserve"> </w:t>
      </w:r>
      <w:r w:rsidRPr="00112277">
        <w:sym w:font="Symbol" w:char="F044"/>
      </w:r>
      <w:r w:rsidRPr="00112277">
        <w:t>T</w:t>
      </w:r>
      <w:r w:rsidRPr="00112277">
        <w:rPr>
          <w:vertAlign w:val="subscript"/>
        </w:rPr>
        <w:t>IB,c</w:t>
      </w:r>
      <w:r w:rsidRPr="00112277">
        <w:t xml:space="preserve"> and</w:t>
      </w:r>
      <w:r w:rsidRPr="00112277">
        <w:rPr>
          <w:lang w:eastAsia="zh-CN"/>
        </w:rPr>
        <w:t xml:space="preserve"> </w:t>
      </w:r>
      <w:r w:rsidRPr="00112277">
        <w:sym w:font="Symbol" w:char="F044"/>
      </w:r>
      <w:r w:rsidRPr="00112277">
        <w:t>R</w:t>
      </w:r>
      <w:r w:rsidRPr="00112277">
        <w:rPr>
          <w:vertAlign w:val="subscript"/>
        </w:rPr>
        <w:t>IB</w:t>
      </w:r>
      <w:r w:rsidRPr="00112277">
        <w:rPr>
          <w:vertAlign w:val="subscript"/>
          <w:lang w:eastAsia="zh-CN"/>
        </w:rPr>
        <w:t>,c</w:t>
      </w:r>
      <w:r w:rsidRPr="00112277">
        <w:t xml:space="preserve"> values are reused from </w:t>
      </w:r>
      <w:r w:rsidRPr="00112277">
        <w:rPr>
          <w:lang w:eastAsia="zh-CN"/>
        </w:rPr>
        <w:t>DC_</w:t>
      </w:r>
      <w:r>
        <w:rPr>
          <w:lang w:eastAsia="zh-CN"/>
        </w:rPr>
        <w:t xml:space="preserve">3_n40-n77 </w:t>
      </w:r>
      <w:r w:rsidRPr="00112277">
        <w:t>are given in the tables below.</w:t>
      </w:r>
    </w:p>
    <w:p w14:paraId="5D9BFE34" w14:textId="77777777" w:rsidR="00946D0D" w:rsidRPr="00112277" w:rsidRDefault="00946D0D" w:rsidP="00946D0D">
      <w:pPr>
        <w:keepNext/>
        <w:keepLines/>
        <w:spacing w:before="60"/>
        <w:rPr>
          <w:rFonts w:ascii="Arial" w:hAnsi="Arial"/>
          <w:b/>
        </w:rPr>
      </w:pPr>
    </w:p>
    <w:p w14:paraId="4473FC90" w14:textId="43E2739D" w:rsidR="00946D0D" w:rsidRPr="00112277" w:rsidRDefault="00946D0D" w:rsidP="00946D0D">
      <w:pPr>
        <w:keepNext/>
        <w:keepLines/>
        <w:spacing w:before="60"/>
        <w:jc w:val="center"/>
        <w:rPr>
          <w:rFonts w:ascii="Arial" w:hAnsi="Arial"/>
          <w:b/>
        </w:rPr>
      </w:pPr>
      <w:r w:rsidRPr="00112277">
        <w:rPr>
          <w:rFonts w:ascii="Arial" w:hAnsi="Arial"/>
          <w:b/>
        </w:rPr>
        <w:t xml:space="preserve">Table </w:t>
      </w:r>
      <w:r w:rsidR="008B4E05">
        <w:rPr>
          <w:rFonts w:ascii="Arial" w:hAnsi="Arial" w:hint="eastAsia"/>
          <w:b/>
          <w:lang w:eastAsia="ja-JP"/>
        </w:rPr>
        <w:t>5.63</w:t>
      </w:r>
      <w:r w:rsidRPr="00112277">
        <w:rPr>
          <w:rFonts w:ascii="Arial" w:hAnsi="Arial"/>
          <w:b/>
        </w:rPr>
        <w:t>.</w:t>
      </w:r>
      <w:r w:rsidRPr="00112277">
        <w:rPr>
          <w:rFonts w:ascii="Arial" w:hAnsi="Arial" w:cs="Arial"/>
          <w:b/>
          <w:lang w:eastAsia="ja-JP"/>
        </w:rPr>
        <w:t>3</w:t>
      </w:r>
      <w:r w:rsidRPr="00112277">
        <w:rPr>
          <w:rFonts w:ascii="Arial" w:hAnsi="Arial"/>
          <w:b/>
        </w:rPr>
        <w:t>-1: ΔT</w:t>
      </w:r>
      <w:r w:rsidRPr="00112277">
        <w:rPr>
          <w:rFonts w:ascii="Arial" w:hAnsi="Arial"/>
          <w:b/>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946D0D" w:rsidRPr="00112277" w14:paraId="08E67984"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30ACFAD4" w14:textId="77777777" w:rsidR="00946D0D" w:rsidRPr="00112277" w:rsidRDefault="00946D0D" w:rsidP="008B4E05">
            <w:pPr>
              <w:keepLines/>
              <w:spacing w:after="0"/>
              <w:jc w:val="center"/>
              <w:rPr>
                <w:rFonts w:ascii="Arial" w:hAnsi="Arial"/>
                <w:b/>
                <w:sz w:val="18"/>
              </w:rPr>
            </w:pPr>
            <w:r w:rsidRPr="00112277">
              <w:rPr>
                <w:rFonts w:ascii="Arial" w:hAnsi="Arial"/>
                <w:b/>
                <w:sz w:val="18"/>
              </w:rP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771F5AAC" w14:textId="77777777" w:rsidR="00946D0D" w:rsidRPr="00112277" w:rsidRDefault="00946D0D" w:rsidP="008B4E05">
            <w:pPr>
              <w:keepLines/>
              <w:spacing w:after="0"/>
              <w:jc w:val="center"/>
              <w:rPr>
                <w:rFonts w:ascii="Arial" w:hAnsi="Arial"/>
                <w:b/>
                <w:sz w:val="18"/>
              </w:rPr>
            </w:pPr>
            <w:r w:rsidRPr="00112277">
              <w:rPr>
                <w:rFonts w:ascii="Arial" w:hAnsi="Arial"/>
                <w:b/>
                <w:color w:val="000000"/>
                <w:sz w:val="18"/>
              </w:rPr>
              <w:t>ΔT</w:t>
            </w:r>
            <w:r w:rsidRPr="00112277">
              <w:rPr>
                <w:rFonts w:ascii="Arial" w:hAnsi="Arial"/>
                <w:b/>
                <w:color w:val="000000"/>
                <w:sz w:val="18"/>
                <w:vertAlign w:val="subscript"/>
              </w:rPr>
              <w:t>IB,c</w:t>
            </w:r>
            <w:r w:rsidRPr="00112277">
              <w:rPr>
                <w:rFonts w:ascii="Arial" w:hAnsi="Arial"/>
                <w:b/>
                <w:color w:val="000000"/>
                <w:sz w:val="18"/>
              </w:rPr>
              <w:t xml:space="preserve"> for E-UTRA band / NR band (dB)</w:t>
            </w:r>
            <w:r w:rsidRPr="00112277">
              <w:rPr>
                <w:rFonts w:ascii="Arial" w:hAnsi="Arial"/>
                <w:b/>
                <w:color w:val="000000"/>
                <w:sz w:val="18"/>
                <w:vertAlign w:val="superscript"/>
              </w:rPr>
              <w:t>6</w:t>
            </w:r>
          </w:p>
        </w:tc>
      </w:tr>
      <w:tr w:rsidR="00946D0D" w:rsidRPr="00112277" w14:paraId="4ADB5D0D" w14:textId="77777777" w:rsidTr="008B4E05">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0CD06857" w14:textId="77777777" w:rsidR="00946D0D" w:rsidRPr="00112277" w:rsidRDefault="00946D0D"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23F8B9A" w14:textId="77777777" w:rsidR="00946D0D" w:rsidRPr="00112277" w:rsidRDefault="00946D0D" w:rsidP="008B4E05">
            <w:pPr>
              <w:keepLines/>
              <w:spacing w:after="0"/>
              <w:jc w:val="center"/>
              <w:rPr>
                <w:rFonts w:ascii="Arial" w:hAnsi="Arial"/>
                <w:b/>
                <w:sz w:val="18"/>
              </w:rPr>
            </w:pPr>
            <w:r w:rsidRPr="00112277">
              <w:rPr>
                <w:rFonts w:ascii="Arial" w:hAnsi="Arial"/>
                <w:b/>
                <w:color w:val="000000"/>
                <w:sz w:val="18"/>
              </w:rPr>
              <w:t>Component band in order of bands in configuration</w:t>
            </w:r>
            <w:r w:rsidRPr="00112277">
              <w:rPr>
                <w:rFonts w:ascii="Arial" w:hAnsi="Arial"/>
                <w:b/>
                <w:color w:val="000000"/>
                <w:sz w:val="18"/>
                <w:vertAlign w:val="superscript"/>
              </w:rPr>
              <w:t>7</w:t>
            </w:r>
          </w:p>
        </w:tc>
      </w:tr>
      <w:tr w:rsidR="00946D0D" w:rsidRPr="00112277" w14:paraId="641E64BB"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5C8D87D9" w14:textId="77777777" w:rsidR="00946D0D" w:rsidRPr="00112277" w:rsidRDefault="00946D0D" w:rsidP="008B4E05">
            <w:pPr>
              <w:keepNext/>
              <w:keepLines/>
              <w:spacing w:after="0"/>
              <w:jc w:val="center"/>
              <w:rPr>
                <w:rFonts w:ascii="Arial" w:hAnsi="Arial"/>
                <w:sz w:val="18"/>
              </w:rPr>
            </w:pPr>
            <w:r w:rsidRPr="00112277">
              <w:rPr>
                <w:rFonts w:ascii="Arial" w:hAnsi="Arial"/>
                <w:sz w:val="18"/>
                <w:lang w:eastAsia="zh-CN"/>
              </w:rPr>
              <w:t>DC_</w:t>
            </w:r>
            <w:r>
              <w:rPr>
                <w:rFonts w:ascii="Arial" w:hAnsi="Arial"/>
                <w:sz w:val="18"/>
                <w:lang w:eastAsia="zh-CN"/>
              </w:rPr>
              <w:t>3</w:t>
            </w:r>
            <w:r w:rsidRPr="00112277">
              <w:rPr>
                <w:rFonts w:ascii="Arial" w:hAnsi="Arial"/>
                <w:sz w:val="18"/>
                <w:lang w:eastAsia="zh-CN"/>
              </w:rPr>
              <w:t>-</w:t>
            </w:r>
            <w:r>
              <w:rPr>
                <w:rFonts w:ascii="Arial" w:hAnsi="Arial"/>
                <w:sz w:val="18"/>
                <w:lang w:eastAsia="zh-CN"/>
              </w:rPr>
              <w:t>40</w:t>
            </w:r>
            <w:r w:rsidRPr="00112277">
              <w:rPr>
                <w:rFonts w:ascii="Arial" w:hAnsi="Arial"/>
                <w:sz w:val="18"/>
                <w:lang w:eastAsia="zh-CN"/>
              </w:rPr>
              <w:t>_</w:t>
            </w:r>
            <w:r>
              <w:rPr>
                <w:rFonts w:ascii="Arial" w:hAnsi="Arial"/>
                <w:sz w:val="18"/>
                <w:lang w:eastAsia="zh-CN"/>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3CA17EA7" w14:textId="77777777" w:rsidR="00946D0D" w:rsidRPr="00112277" w:rsidRDefault="00946D0D" w:rsidP="008B4E05">
            <w:pPr>
              <w:keepNext/>
              <w:keepLines/>
              <w:spacing w:after="0"/>
              <w:jc w:val="center"/>
              <w:rPr>
                <w:rFonts w:ascii="Arial" w:hAnsi="Arial"/>
                <w:sz w:val="18"/>
                <w:lang w:eastAsia="zh-CN"/>
              </w:rPr>
            </w:pPr>
            <w:r w:rsidRPr="00774DF0">
              <w:rPr>
                <w:rFonts w:ascii="Arial" w:hAnsi="Arial" w:hint="eastAsia"/>
                <w:sz w:val="18"/>
                <w:lang w:eastAsia="zh-CN"/>
              </w:rPr>
              <w:t>0</w:t>
            </w:r>
            <w:r w:rsidRPr="00774DF0">
              <w:rPr>
                <w:rFonts w:ascii="Arial" w:hAnsi="Arial"/>
                <w:sz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A8498F3" w14:textId="77777777" w:rsidR="00946D0D" w:rsidRPr="00112277" w:rsidRDefault="00946D0D" w:rsidP="008B4E05">
            <w:pPr>
              <w:keepNext/>
              <w:keepLines/>
              <w:spacing w:after="0"/>
              <w:jc w:val="center"/>
              <w:rPr>
                <w:rFonts w:ascii="Arial" w:hAnsi="Arial"/>
                <w:sz w:val="18"/>
                <w:lang w:eastAsia="zh-CN"/>
              </w:rPr>
            </w:pPr>
            <w:r w:rsidRPr="00774DF0">
              <w:rPr>
                <w:rFonts w:ascii="Arial" w:hAnsi="Arial" w:hint="eastAsia"/>
                <w:sz w:val="18"/>
                <w:lang w:eastAsia="zh-CN"/>
              </w:rPr>
              <w:t>0</w:t>
            </w:r>
            <w:r w:rsidRPr="00774DF0">
              <w:rPr>
                <w:rFonts w:ascii="Arial" w:hAnsi="Arial"/>
                <w:sz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BEC524E" w14:textId="77777777" w:rsidR="00946D0D" w:rsidRPr="00112277" w:rsidRDefault="00946D0D" w:rsidP="008B4E05">
            <w:pPr>
              <w:keepNext/>
              <w:keepLines/>
              <w:spacing w:after="0"/>
              <w:jc w:val="center"/>
              <w:rPr>
                <w:rFonts w:ascii="Arial" w:hAnsi="Arial"/>
                <w:sz w:val="18"/>
                <w:lang w:eastAsia="zh-CN"/>
              </w:rPr>
            </w:pPr>
            <w:r w:rsidRPr="00774DF0">
              <w:rPr>
                <w:rFonts w:ascii="Arial" w:hAnsi="Arial" w:hint="eastAsia"/>
                <w:sz w:val="18"/>
                <w:lang w:eastAsia="zh-CN"/>
              </w:rPr>
              <w:t>0</w:t>
            </w:r>
            <w:r w:rsidRPr="00774DF0">
              <w:rPr>
                <w:rFonts w:ascii="Arial" w:hAnsi="Arial"/>
                <w:sz w:val="18"/>
                <w:lang w:eastAsia="zh-CN"/>
              </w:rPr>
              <w:t>.8</w:t>
            </w:r>
          </w:p>
        </w:tc>
      </w:tr>
      <w:tr w:rsidR="00946D0D" w:rsidRPr="00112277" w14:paraId="52804571"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7D0B576F" w14:textId="77777777" w:rsidR="00946D0D" w:rsidRPr="00112277" w:rsidRDefault="00946D0D" w:rsidP="008B4E05">
            <w:pPr>
              <w:keepNext/>
              <w:keepLines/>
              <w:spacing w:after="0"/>
              <w:ind w:left="851" w:hanging="851"/>
            </w:pPr>
            <w:r w:rsidRPr="00112277">
              <w:rPr>
                <w:rFonts w:ascii="Arial" w:hAnsi="Arial" w:cs="Arial"/>
                <w:sz w:val="18"/>
              </w:rPr>
              <w:t>NOTE 6:</w:t>
            </w:r>
            <w:r w:rsidRPr="00112277">
              <w:rPr>
                <w:rFonts w:ascii="Arial" w:hAnsi="Arial" w:cs="Arial"/>
                <w:sz w:val="18"/>
              </w:rPr>
              <w:tab/>
              <w:t>“-” denotes ΔT</w:t>
            </w:r>
            <w:r w:rsidRPr="00112277">
              <w:rPr>
                <w:rFonts w:ascii="Arial" w:hAnsi="Arial" w:cs="Arial"/>
                <w:sz w:val="18"/>
                <w:vertAlign w:val="subscript"/>
              </w:rPr>
              <w:t>IB,c</w:t>
            </w:r>
            <w:r w:rsidRPr="00112277">
              <w:rPr>
                <w:rFonts w:ascii="Arial" w:hAnsi="Arial" w:cs="Arial"/>
                <w:sz w:val="18"/>
              </w:rPr>
              <w:t xml:space="preserve"> = 0.</w:t>
            </w:r>
          </w:p>
          <w:p w14:paraId="3726470B" w14:textId="77777777" w:rsidR="00946D0D" w:rsidRPr="00112277" w:rsidRDefault="00946D0D" w:rsidP="008B4E05">
            <w:pPr>
              <w:keepNext/>
              <w:keepLines/>
              <w:spacing w:after="0"/>
              <w:ind w:left="851" w:hanging="851"/>
            </w:pPr>
            <w:r w:rsidRPr="00112277">
              <w:rPr>
                <w:rFonts w:ascii="Arial" w:hAnsi="Arial"/>
                <w:sz w:val="18"/>
                <w:szCs w:val="18"/>
              </w:rPr>
              <w:t>NOTE 7:</w:t>
            </w:r>
            <w:r w:rsidRPr="00112277">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1DF4CEBA" w14:textId="77777777" w:rsidR="00946D0D" w:rsidRPr="00112277" w:rsidRDefault="00946D0D" w:rsidP="00946D0D">
      <w:pPr>
        <w:rPr>
          <w:lang w:val="en-US"/>
        </w:rPr>
      </w:pPr>
    </w:p>
    <w:p w14:paraId="53AB84C5" w14:textId="260811AB" w:rsidR="00946D0D" w:rsidRPr="00112277" w:rsidRDefault="00946D0D" w:rsidP="00946D0D">
      <w:pPr>
        <w:keepNext/>
        <w:keepLines/>
        <w:spacing w:before="60"/>
        <w:jc w:val="center"/>
        <w:rPr>
          <w:b/>
        </w:rPr>
      </w:pPr>
      <w:r w:rsidRPr="00112277">
        <w:rPr>
          <w:rFonts w:ascii="Arial" w:hAnsi="Arial"/>
          <w:b/>
        </w:rPr>
        <w:t xml:space="preserve">Table </w:t>
      </w:r>
      <w:r w:rsidR="008B4E05">
        <w:rPr>
          <w:rFonts w:ascii="Arial" w:hAnsi="Arial" w:hint="eastAsia"/>
          <w:b/>
          <w:lang w:eastAsia="ja-JP"/>
        </w:rPr>
        <w:t>5.63</w:t>
      </w:r>
      <w:r w:rsidRPr="00112277">
        <w:rPr>
          <w:rFonts w:ascii="Arial" w:hAnsi="Arial"/>
          <w:b/>
        </w:rPr>
        <w:t>.</w:t>
      </w:r>
      <w:r w:rsidRPr="00112277">
        <w:rPr>
          <w:rFonts w:ascii="Arial" w:hAnsi="Arial" w:cs="Arial"/>
          <w:b/>
          <w:lang w:eastAsia="ja-JP"/>
        </w:rPr>
        <w:t>3</w:t>
      </w:r>
      <w:r w:rsidRPr="00112277">
        <w:rPr>
          <w:rFonts w:ascii="Arial" w:hAnsi="Arial"/>
          <w:b/>
        </w:rPr>
        <w:t>-2: ΔR</w:t>
      </w:r>
      <w:r w:rsidRPr="00112277">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946D0D" w:rsidRPr="00112277" w14:paraId="4BC793EF"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7611532D" w14:textId="77777777" w:rsidR="00946D0D" w:rsidRPr="00112277" w:rsidRDefault="00946D0D" w:rsidP="008B4E05">
            <w:pPr>
              <w:keepNext/>
              <w:keepLines/>
              <w:spacing w:after="0"/>
              <w:jc w:val="center"/>
              <w:rPr>
                <w:rFonts w:ascii="Arial" w:hAnsi="Arial"/>
                <w:b/>
                <w:sz w:val="18"/>
              </w:rPr>
            </w:pPr>
            <w:r w:rsidRPr="00112277">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11B0EED8" w14:textId="77777777" w:rsidR="00946D0D" w:rsidRPr="00112277" w:rsidRDefault="00946D0D" w:rsidP="008B4E05">
            <w:pPr>
              <w:keepNext/>
              <w:keepLines/>
              <w:spacing w:after="0"/>
              <w:jc w:val="center"/>
              <w:rPr>
                <w:rFonts w:ascii="Arial" w:hAnsi="Arial" w:cs="Arial"/>
                <w:color w:val="000000"/>
                <w:kern w:val="2"/>
                <w:sz w:val="18"/>
              </w:rPr>
            </w:pPr>
            <w:r w:rsidRPr="00112277">
              <w:rPr>
                <w:rFonts w:ascii="Arial" w:hAnsi="Arial"/>
                <w:b/>
                <w:color w:val="000000"/>
                <w:sz w:val="18"/>
              </w:rPr>
              <w:t>ΔR</w:t>
            </w:r>
            <w:r w:rsidRPr="00112277">
              <w:rPr>
                <w:rFonts w:ascii="Arial" w:hAnsi="Arial"/>
                <w:b/>
                <w:color w:val="000000"/>
                <w:sz w:val="18"/>
                <w:vertAlign w:val="subscript"/>
              </w:rPr>
              <w:t>IB,c</w:t>
            </w:r>
            <w:r w:rsidRPr="00112277">
              <w:rPr>
                <w:rFonts w:ascii="Arial" w:hAnsi="Arial"/>
                <w:b/>
                <w:color w:val="000000"/>
                <w:sz w:val="18"/>
              </w:rPr>
              <w:t xml:space="preserve"> for E-UTRA band / NR band (dB)</w:t>
            </w:r>
            <w:r w:rsidRPr="00112277">
              <w:rPr>
                <w:rFonts w:ascii="Arial" w:hAnsi="Arial"/>
                <w:b/>
                <w:color w:val="000000"/>
                <w:sz w:val="18"/>
                <w:vertAlign w:val="superscript"/>
              </w:rPr>
              <w:t>7</w:t>
            </w:r>
          </w:p>
        </w:tc>
      </w:tr>
      <w:tr w:rsidR="00946D0D" w:rsidRPr="00112277" w14:paraId="277013C5" w14:textId="77777777" w:rsidTr="008B4E05">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42830BE5" w14:textId="77777777" w:rsidR="00946D0D" w:rsidRPr="00112277" w:rsidRDefault="00946D0D"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386C2263" w14:textId="77777777" w:rsidR="00946D0D" w:rsidRPr="00112277" w:rsidRDefault="00946D0D" w:rsidP="008B4E05">
            <w:pPr>
              <w:keepNext/>
              <w:keepLines/>
              <w:spacing w:after="0"/>
              <w:jc w:val="center"/>
              <w:rPr>
                <w:rFonts w:ascii="Arial" w:hAnsi="Arial" w:cs="Arial"/>
                <w:color w:val="000000"/>
                <w:kern w:val="2"/>
                <w:sz w:val="18"/>
                <w:vertAlign w:val="superscript"/>
              </w:rPr>
            </w:pPr>
            <w:r w:rsidRPr="00112277">
              <w:rPr>
                <w:rFonts w:ascii="Arial" w:hAnsi="Arial"/>
                <w:b/>
                <w:color w:val="000000"/>
                <w:sz w:val="18"/>
              </w:rPr>
              <w:t>Component band in order of bands in configuration</w:t>
            </w:r>
            <w:r w:rsidRPr="00112277">
              <w:rPr>
                <w:rFonts w:ascii="Arial" w:hAnsi="Arial"/>
                <w:b/>
                <w:color w:val="000000"/>
                <w:sz w:val="18"/>
                <w:vertAlign w:val="superscript"/>
              </w:rPr>
              <w:t>8</w:t>
            </w:r>
          </w:p>
        </w:tc>
      </w:tr>
      <w:tr w:rsidR="00946D0D" w:rsidRPr="00112277" w14:paraId="3C6D1346" w14:textId="77777777" w:rsidTr="008B4E05">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1B34450" w14:textId="77777777" w:rsidR="00946D0D" w:rsidRPr="00112277" w:rsidRDefault="00946D0D" w:rsidP="008B4E05">
            <w:pPr>
              <w:keepNext/>
              <w:keepLines/>
              <w:spacing w:after="0"/>
              <w:jc w:val="center"/>
              <w:rPr>
                <w:rFonts w:ascii="Arial" w:hAnsi="Arial"/>
                <w:sz w:val="18"/>
              </w:rPr>
            </w:pPr>
            <w:r w:rsidRPr="00112277">
              <w:rPr>
                <w:rFonts w:ascii="Arial" w:hAnsi="Arial"/>
                <w:sz w:val="18"/>
                <w:lang w:eastAsia="zh-CN"/>
              </w:rPr>
              <w:t>DC_</w:t>
            </w:r>
            <w:r>
              <w:rPr>
                <w:rFonts w:ascii="Arial" w:hAnsi="Arial"/>
                <w:sz w:val="18"/>
                <w:lang w:eastAsia="zh-CN"/>
              </w:rPr>
              <w:t>3</w:t>
            </w:r>
            <w:r w:rsidRPr="00112277">
              <w:rPr>
                <w:rFonts w:ascii="Arial" w:hAnsi="Arial"/>
                <w:sz w:val="18"/>
                <w:lang w:eastAsia="zh-CN"/>
              </w:rPr>
              <w:t>-</w:t>
            </w:r>
            <w:r>
              <w:rPr>
                <w:rFonts w:ascii="Arial" w:hAnsi="Arial"/>
                <w:sz w:val="18"/>
                <w:lang w:eastAsia="zh-CN"/>
              </w:rPr>
              <w:t>40</w:t>
            </w:r>
            <w:r w:rsidRPr="00112277">
              <w:rPr>
                <w:rFonts w:ascii="Arial" w:hAnsi="Arial"/>
                <w:sz w:val="18"/>
                <w:lang w:eastAsia="zh-CN"/>
              </w:rPr>
              <w:t>_</w:t>
            </w:r>
            <w:r>
              <w:rPr>
                <w:rFonts w:ascii="Arial" w:hAnsi="Arial"/>
                <w:sz w:val="18"/>
                <w:lang w:eastAsia="zh-CN"/>
              </w:rPr>
              <w:t>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5505913" w14:textId="77777777" w:rsidR="00946D0D" w:rsidRPr="00112277" w:rsidRDefault="00946D0D" w:rsidP="008B4E05">
            <w:pPr>
              <w:keepNext/>
              <w:keepLines/>
              <w:spacing w:after="0"/>
              <w:jc w:val="center"/>
              <w:rPr>
                <w:rFonts w:ascii="Arial" w:hAnsi="Arial" w:cs="Arial"/>
                <w:sz w:val="18"/>
                <w:lang w:eastAsia="ja-JP"/>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16760798" w14:textId="77777777" w:rsidR="00946D0D" w:rsidRPr="00112277" w:rsidRDefault="00946D0D" w:rsidP="008B4E05">
            <w:pPr>
              <w:keepNext/>
              <w:keepLines/>
              <w:spacing w:after="0"/>
              <w:jc w:val="center"/>
              <w:rPr>
                <w:rFonts w:ascii="Arial" w:eastAsia="等线" w:hAnsi="Arial"/>
                <w:sz w:val="18"/>
                <w:lang w:eastAsia="zh-CN"/>
              </w:rPr>
            </w:pPr>
            <w:r w:rsidRPr="00112277">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90E15F4" w14:textId="77777777" w:rsidR="00946D0D" w:rsidRPr="00112277" w:rsidRDefault="00946D0D" w:rsidP="008B4E05">
            <w:pPr>
              <w:keepNext/>
              <w:keepLines/>
              <w:spacing w:after="0"/>
              <w:jc w:val="center"/>
              <w:rPr>
                <w:rFonts w:ascii="Arial" w:eastAsia="等线" w:hAnsi="Arial"/>
                <w:sz w:val="18"/>
                <w:lang w:eastAsia="zh-CN"/>
              </w:rPr>
            </w:pPr>
            <w:r>
              <w:rPr>
                <w:rFonts w:ascii="Arial" w:hAnsi="Arial"/>
                <w:sz w:val="18"/>
                <w:lang w:eastAsia="zh-CN"/>
              </w:rPr>
              <w:t>0.5</w:t>
            </w:r>
          </w:p>
        </w:tc>
      </w:tr>
      <w:tr w:rsidR="00946D0D" w:rsidRPr="00112277" w14:paraId="46A82217"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3F8931E8" w14:textId="77777777" w:rsidR="00946D0D" w:rsidRPr="00112277" w:rsidRDefault="00946D0D" w:rsidP="008B4E05">
            <w:pPr>
              <w:keepNext/>
              <w:keepLines/>
              <w:spacing w:after="0"/>
              <w:ind w:left="851" w:hanging="851"/>
            </w:pPr>
            <w:r w:rsidRPr="00112277">
              <w:rPr>
                <w:rFonts w:ascii="Arial" w:hAnsi="Arial" w:cs="Arial"/>
                <w:sz w:val="18"/>
              </w:rPr>
              <w:t>NOTE 7:</w:t>
            </w:r>
            <w:r w:rsidRPr="00112277">
              <w:rPr>
                <w:rFonts w:ascii="Arial" w:hAnsi="Arial" w:cs="Arial"/>
                <w:sz w:val="18"/>
              </w:rPr>
              <w:tab/>
              <w:t>“-” denotes ΔR</w:t>
            </w:r>
            <w:r w:rsidRPr="00112277">
              <w:rPr>
                <w:rFonts w:ascii="Arial" w:hAnsi="Arial" w:cs="Arial"/>
                <w:sz w:val="18"/>
                <w:vertAlign w:val="subscript"/>
              </w:rPr>
              <w:t>IB,c</w:t>
            </w:r>
            <w:r w:rsidRPr="00112277">
              <w:rPr>
                <w:rFonts w:ascii="Arial" w:hAnsi="Arial" w:cs="Arial"/>
                <w:sz w:val="18"/>
              </w:rPr>
              <w:t xml:space="preserve"> = 0.</w:t>
            </w:r>
          </w:p>
          <w:p w14:paraId="0D4C6415" w14:textId="77777777" w:rsidR="00946D0D" w:rsidRPr="00112277" w:rsidRDefault="00946D0D" w:rsidP="008B4E05">
            <w:pPr>
              <w:keepNext/>
              <w:keepLines/>
              <w:spacing w:after="0"/>
              <w:ind w:left="851" w:hanging="851"/>
              <w:rPr>
                <w:rFonts w:ascii="Arial" w:eastAsia="Malgun Gothic" w:hAnsi="Arial"/>
                <w:sz w:val="18"/>
                <w:lang w:eastAsia="ko-KR"/>
              </w:rPr>
            </w:pPr>
            <w:r w:rsidRPr="00112277">
              <w:rPr>
                <w:rFonts w:ascii="Arial" w:hAnsi="Arial"/>
                <w:sz w:val="18"/>
                <w:szCs w:val="18"/>
              </w:rPr>
              <w:t>NOTE 8:</w:t>
            </w:r>
            <w:r w:rsidRPr="00112277">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3B30A97E" w14:textId="77777777" w:rsidR="00946D0D" w:rsidRPr="00112277" w:rsidRDefault="00946D0D" w:rsidP="00946D0D">
      <w:pPr>
        <w:rPr>
          <w:lang w:val="en-US" w:eastAsia="zh-CN"/>
        </w:rPr>
      </w:pPr>
    </w:p>
    <w:p w14:paraId="54E31825" w14:textId="2DFE3D4D" w:rsidR="00946D0D" w:rsidRPr="00112277" w:rsidRDefault="008B4E05" w:rsidP="00946D0D">
      <w:pPr>
        <w:keepNext/>
        <w:keepLines/>
        <w:spacing w:before="120"/>
        <w:ind w:left="1134" w:hanging="1134"/>
        <w:outlineLvl w:val="2"/>
        <w:rPr>
          <w:rFonts w:ascii="Arial" w:hAnsi="Arial"/>
          <w:sz w:val="28"/>
        </w:rPr>
      </w:pPr>
      <w:r>
        <w:rPr>
          <w:rFonts w:ascii="Arial" w:hAnsi="Arial" w:hint="eastAsia"/>
          <w:sz w:val="28"/>
        </w:rPr>
        <w:lastRenderedPageBreak/>
        <w:t>5.63</w:t>
      </w:r>
      <w:r w:rsidR="00946D0D" w:rsidRPr="00112277">
        <w:rPr>
          <w:rFonts w:ascii="Arial" w:hAnsi="Arial" w:hint="eastAsia"/>
          <w:sz w:val="28"/>
        </w:rPr>
        <w:t>.</w:t>
      </w:r>
      <w:r w:rsidR="00946D0D" w:rsidRPr="00112277">
        <w:rPr>
          <w:rFonts w:ascii="Arial" w:hAnsi="Arial"/>
          <w:sz w:val="28"/>
        </w:rPr>
        <w:t>4</w:t>
      </w:r>
      <w:r w:rsidR="00946D0D" w:rsidRPr="00112277">
        <w:rPr>
          <w:rFonts w:ascii="Arial" w:hAnsi="Arial"/>
          <w:sz w:val="28"/>
        </w:rPr>
        <w:tab/>
        <w:t>Reference sensitivity exceptions</w:t>
      </w:r>
    </w:p>
    <w:p w14:paraId="27222753" w14:textId="5FCC0DFF" w:rsidR="00946D0D" w:rsidRPr="00112277" w:rsidRDefault="00946D0D" w:rsidP="00946D0D">
      <w:pPr>
        <w:keepNext/>
        <w:keepLines/>
        <w:spacing w:after="0"/>
        <w:rPr>
          <w:rFonts w:ascii="Arial" w:hAnsi="Arial"/>
          <w:sz w:val="18"/>
          <w:szCs w:val="21"/>
        </w:rPr>
      </w:pPr>
      <w:r w:rsidRPr="00112277">
        <w:rPr>
          <w:rFonts w:ascii="Arial" w:hAnsi="Arial"/>
          <w:sz w:val="18"/>
          <w:szCs w:val="21"/>
        </w:rPr>
        <w:t xml:space="preserve">Table </w:t>
      </w:r>
      <w:r w:rsidR="008B4E05">
        <w:rPr>
          <w:rFonts w:ascii="Arial" w:hAnsi="Arial" w:hint="eastAsia"/>
          <w:sz w:val="18"/>
        </w:rPr>
        <w:t>5.63</w:t>
      </w:r>
      <w:r w:rsidRPr="00112277">
        <w:rPr>
          <w:rFonts w:ascii="Arial" w:hAnsi="Arial" w:hint="eastAsia"/>
          <w:sz w:val="18"/>
        </w:rPr>
        <w:t>.</w:t>
      </w:r>
      <w:r w:rsidRPr="00112277">
        <w:rPr>
          <w:rFonts w:ascii="Arial" w:hAnsi="Arial"/>
          <w:sz w:val="18"/>
        </w:rPr>
        <w:t>4</w:t>
      </w:r>
      <w:r w:rsidRPr="00112277">
        <w:rPr>
          <w:rFonts w:ascii="Arial" w:hAnsi="Arial" w:hint="eastAsia"/>
          <w:sz w:val="18"/>
        </w:rPr>
        <w:t>-1</w:t>
      </w:r>
      <w:r w:rsidRPr="00112277">
        <w:rPr>
          <w:rFonts w:ascii="Arial" w:hAnsi="Arial"/>
          <w:sz w:val="18"/>
          <w:szCs w:val="21"/>
        </w:rPr>
        <w:t xml:space="preserve"> lists</w:t>
      </w:r>
      <w:r w:rsidRPr="00112277">
        <w:rPr>
          <w:rFonts w:ascii="Arial" w:hAnsi="Arial" w:hint="eastAsia"/>
          <w:sz w:val="18"/>
          <w:szCs w:val="21"/>
        </w:rPr>
        <w:t xml:space="preserve"> </w:t>
      </w:r>
      <w:r w:rsidRPr="00112277">
        <w:rPr>
          <w:rFonts w:ascii="Arial" w:hAnsi="Arial"/>
          <w:sz w:val="18"/>
          <w:szCs w:val="21"/>
        </w:rPr>
        <w:t xml:space="preserve">the </w:t>
      </w:r>
      <w:r w:rsidRPr="00112277">
        <w:rPr>
          <w:rFonts w:ascii="Arial" w:hAnsi="Arial" w:hint="eastAsia"/>
          <w:sz w:val="18"/>
          <w:szCs w:val="21"/>
        </w:rPr>
        <w:t>MSD required f</w:t>
      </w:r>
      <w:r w:rsidRPr="00112277">
        <w:rPr>
          <w:rFonts w:ascii="Arial" w:hAnsi="Arial"/>
          <w:sz w:val="18"/>
          <w:szCs w:val="21"/>
        </w:rPr>
        <w:t xml:space="preserve">or the </w:t>
      </w:r>
      <w:r w:rsidRPr="00112277">
        <w:rPr>
          <w:rFonts w:ascii="Arial" w:hAnsi="Arial" w:hint="eastAsia"/>
          <w:sz w:val="18"/>
          <w:szCs w:val="21"/>
        </w:rPr>
        <w:t>dual connectivity</w:t>
      </w:r>
      <w:r w:rsidRPr="00112277">
        <w:rPr>
          <w:rFonts w:ascii="Arial" w:hAnsi="Arial"/>
          <w:sz w:val="18"/>
          <w:szCs w:val="21"/>
        </w:rPr>
        <w:t xml:space="preserve"> configuration</w:t>
      </w:r>
      <w:r w:rsidRPr="00112277">
        <w:rPr>
          <w:rFonts w:ascii="Arial" w:hAnsi="Arial" w:hint="eastAsia"/>
          <w:sz w:val="18"/>
          <w:szCs w:val="21"/>
        </w:rPr>
        <w:t xml:space="preserve"> for the cases that IMD interference fall into the own 3</w:t>
      </w:r>
      <w:r w:rsidRPr="00112277">
        <w:rPr>
          <w:rFonts w:ascii="Arial" w:hAnsi="Arial" w:hint="eastAsia"/>
          <w:sz w:val="18"/>
          <w:szCs w:val="21"/>
          <w:vertAlign w:val="superscript"/>
        </w:rPr>
        <w:t>rd</w:t>
      </w:r>
      <w:r w:rsidRPr="00112277">
        <w:rPr>
          <w:rFonts w:ascii="Arial" w:hAnsi="Arial" w:hint="eastAsia"/>
          <w:sz w:val="18"/>
          <w:szCs w:val="21"/>
        </w:rPr>
        <w:t xml:space="preserve"> Rx frequency band. </w:t>
      </w:r>
      <w:r w:rsidRPr="00112277">
        <w:rPr>
          <w:rFonts w:ascii="Arial" w:hAnsi="Arial"/>
          <w:sz w:val="18"/>
          <w:szCs w:val="21"/>
        </w:rPr>
        <w:t xml:space="preserve">The MSD values for </w:t>
      </w:r>
      <w:r>
        <w:rPr>
          <w:rFonts w:ascii="Arial" w:hAnsi="Arial"/>
          <w:sz w:val="18"/>
          <w:lang w:eastAsia="fi-FI"/>
        </w:rPr>
        <w:t>CA</w:t>
      </w:r>
      <w:r w:rsidRPr="00112277">
        <w:rPr>
          <w:rFonts w:ascii="Arial" w:hAnsi="Arial"/>
          <w:sz w:val="18"/>
          <w:lang w:eastAsia="fi-FI"/>
        </w:rPr>
        <w:t>_</w:t>
      </w:r>
      <w:r>
        <w:rPr>
          <w:rFonts w:ascii="Arial" w:hAnsi="Arial"/>
          <w:sz w:val="18"/>
          <w:lang w:eastAsia="fi-FI"/>
        </w:rPr>
        <w:t>n3</w:t>
      </w:r>
      <w:r w:rsidRPr="00112277">
        <w:rPr>
          <w:rFonts w:ascii="Arial" w:hAnsi="Arial"/>
          <w:sz w:val="18"/>
          <w:lang w:eastAsia="fi-FI"/>
        </w:rPr>
        <w:t>A-</w:t>
      </w:r>
      <w:r>
        <w:rPr>
          <w:rFonts w:ascii="Arial" w:hAnsi="Arial"/>
          <w:sz w:val="18"/>
          <w:lang w:eastAsia="fi-FI"/>
        </w:rPr>
        <w:t>n40A-</w:t>
      </w:r>
      <w:r w:rsidRPr="00112277">
        <w:rPr>
          <w:rFonts w:ascii="Arial" w:hAnsi="Arial"/>
          <w:sz w:val="18"/>
          <w:lang w:eastAsia="fi-FI"/>
        </w:rPr>
        <w:t>n</w:t>
      </w:r>
      <w:r>
        <w:rPr>
          <w:rFonts w:ascii="Arial" w:hAnsi="Arial"/>
          <w:sz w:val="18"/>
          <w:lang w:eastAsia="fi-FI"/>
        </w:rPr>
        <w:t>77</w:t>
      </w:r>
      <w:r w:rsidRPr="00112277">
        <w:rPr>
          <w:rFonts w:ascii="Arial" w:hAnsi="Arial"/>
          <w:sz w:val="18"/>
          <w:lang w:eastAsia="fi-FI"/>
        </w:rPr>
        <w:t xml:space="preserve">A </w:t>
      </w:r>
      <w:r>
        <w:rPr>
          <w:rFonts w:ascii="Arial" w:hAnsi="Arial"/>
          <w:sz w:val="18"/>
          <w:lang w:eastAsia="fi-FI"/>
        </w:rPr>
        <w:t xml:space="preserve">and </w:t>
      </w:r>
      <w:r w:rsidRPr="001234A8">
        <w:rPr>
          <w:rFonts w:ascii="Arial" w:hAnsi="Arial"/>
          <w:sz w:val="18"/>
          <w:lang w:eastAsia="fi-FI"/>
        </w:rPr>
        <w:t>CA_n3-n41-n77 are reused.</w:t>
      </w:r>
    </w:p>
    <w:p w14:paraId="644B537F" w14:textId="77777777" w:rsidR="00946D0D" w:rsidRPr="00112277" w:rsidRDefault="00946D0D" w:rsidP="00946D0D">
      <w:pPr>
        <w:keepNext/>
        <w:keepLines/>
        <w:spacing w:after="0"/>
        <w:rPr>
          <w:rFonts w:ascii="Arial" w:hAnsi="Arial"/>
          <w:sz w:val="18"/>
          <w:szCs w:val="21"/>
        </w:rPr>
      </w:pPr>
    </w:p>
    <w:p w14:paraId="38CF1FC1" w14:textId="258CA8F0" w:rsidR="00946D0D" w:rsidRPr="00112277" w:rsidRDefault="00946D0D" w:rsidP="00946D0D">
      <w:pPr>
        <w:keepNext/>
        <w:keepLines/>
        <w:spacing w:before="60"/>
        <w:jc w:val="center"/>
        <w:rPr>
          <w:rFonts w:ascii="Arial" w:hAnsi="Arial" w:cs="Arial"/>
          <w:b/>
        </w:rPr>
      </w:pPr>
      <w:r w:rsidRPr="00112277">
        <w:rPr>
          <w:rFonts w:ascii="Arial" w:hAnsi="Arial" w:cs="Arial"/>
          <w:b/>
        </w:rPr>
        <w:t xml:space="preserve">Table </w:t>
      </w:r>
      <w:r w:rsidR="008B4E05">
        <w:rPr>
          <w:rFonts w:ascii="Arial" w:hAnsi="Arial" w:cs="Arial"/>
          <w:b/>
        </w:rPr>
        <w:t>5.63</w:t>
      </w:r>
      <w:r w:rsidRPr="00112277">
        <w:rPr>
          <w:rFonts w:ascii="Arial" w:hAnsi="Arial" w:cs="Arial"/>
          <w:b/>
        </w:rPr>
        <w:t>.4-1: MSD for the DC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946D0D" w:rsidRPr="00112277" w14:paraId="5226E9EC" w14:textId="77777777" w:rsidTr="008B4E0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7D02092C" w14:textId="77777777" w:rsidR="00946D0D" w:rsidRPr="00112277" w:rsidRDefault="00946D0D" w:rsidP="008B4E05">
            <w:pPr>
              <w:keepNext/>
              <w:keepLines/>
              <w:spacing w:after="0"/>
              <w:jc w:val="center"/>
              <w:rPr>
                <w:rFonts w:ascii="Arial" w:hAnsi="Arial"/>
                <w:b/>
                <w:sz w:val="18"/>
              </w:rPr>
            </w:pPr>
            <w:r w:rsidRPr="00112277">
              <w:rPr>
                <w:rFonts w:ascii="Arial" w:hAnsi="Arial"/>
                <w:b/>
                <w:sz w:val="18"/>
              </w:rPr>
              <w:t>NR or E-UTRA Band / Channel bandwidth / NRB / MSD</w:t>
            </w:r>
          </w:p>
        </w:tc>
      </w:tr>
      <w:tr w:rsidR="00946D0D" w:rsidRPr="00112277" w14:paraId="36F7AC02" w14:textId="77777777" w:rsidTr="008B4E05">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39E8F633" w14:textId="77777777" w:rsidR="00946D0D" w:rsidRPr="00112277" w:rsidRDefault="00946D0D" w:rsidP="008B4E05">
            <w:pPr>
              <w:keepNext/>
              <w:keepLines/>
              <w:spacing w:after="0"/>
              <w:jc w:val="center"/>
              <w:rPr>
                <w:rFonts w:ascii="Arial" w:hAnsi="Arial"/>
                <w:b/>
                <w:sz w:val="18"/>
              </w:rPr>
            </w:pPr>
            <w:r w:rsidRPr="00112277">
              <w:rPr>
                <w:rFonts w:ascii="Arial" w:hAnsi="Arial"/>
                <w:b/>
                <w:sz w:val="18"/>
              </w:rPr>
              <w:t>EN-DC Configuration</w:t>
            </w:r>
          </w:p>
        </w:tc>
        <w:tc>
          <w:tcPr>
            <w:tcW w:w="1146" w:type="dxa"/>
            <w:tcBorders>
              <w:top w:val="single" w:sz="4" w:space="0" w:color="auto"/>
              <w:left w:val="single" w:sz="4" w:space="0" w:color="auto"/>
              <w:bottom w:val="single" w:sz="4" w:space="0" w:color="auto"/>
              <w:right w:val="single" w:sz="4" w:space="0" w:color="auto"/>
            </w:tcBorders>
          </w:tcPr>
          <w:p w14:paraId="3939D8D8" w14:textId="77777777" w:rsidR="00946D0D" w:rsidRPr="00112277" w:rsidRDefault="00946D0D" w:rsidP="008B4E05">
            <w:pPr>
              <w:keepNext/>
              <w:keepLines/>
              <w:spacing w:after="0"/>
              <w:jc w:val="center"/>
              <w:rPr>
                <w:rFonts w:ascii="Arial" w:hAnsi="Arial"/>
                <w:b/>
                <w:sz w:val="18"/>
              </w:rPr>
            </w:pPr>
            <w:r w:rsidRPr="00112277">
              <w:rPr>
                <w:rFonts w:ascii="Arial" w:hAnsi="Arial"/>
                <w:b/>
                <w:sz w:val="18"/>
              </w:rPr>
              <w:t>EUTRA / NR band</w:t>
            </w:r>
          </w:p>
        </w:tc>
        <w:tc>
          <w:tcPr>
            <w:tcW w:w="960" w:type="dxa"/>
            <w:tcBorders>
              <w:top w:val="single" w:sz="4" w:space="0" w:color="auto"/>
              <w:left w:val="single" w:sz="4" w:space="0" w:color="auto"/>
              <w:bottom w:val="single" w:sz="4" w:space="0" w:color="auto"/>
              <w:right w:val="single" w:sz="4" w:space="0" w:color="auto"/>
            </w:tcBorders>
          </w:tcPr>
          <w:p w14:paraId="7B40B9E5" w14:textId="77777777" w:rsidR="00946D0D" w:rsidRPr="00112277" w:rsidRDefault="00946D0D" w:rsidP="008B4E05">
            <w:pPr>
              <w:keepNext/>
              <w:keepLines/>
              <w:spacing w:after="0"/>
              <w:jc w:val="center"/>
              <w:rPr>
                <w:rFonts w:ascii="Arial" w:hAnsi="Arial"/>
                <w:b/>
                <w:sz w:val="18"/>
              </w:rPr>
            </w:pPr>
            <w:r w:rsidRPr="00112277">
              <w:rPr>
                <w:rFonts w:ascii="Arial" w:hAnsi="Arial"/>
                <w:b/>
                <w:sz w:val="18"/>
              </w:rPr>
              <w:t>UL F</w:t>
            </w:r>
            <w:r w:rsidRPr="00112277">
              <w:rPr>
                <w:rFonts w:ascii="Arial" w:hAnsi="Arial"/>
                <w:b/>
                <w:sz w:val="18"/>
                <w:vertAlign w:val="subscript"/>
              </w:rPr>
              <w:t>c</w:t>
            </w:r>
            <w:r w:rsidRPr="00112277">
              <w:rPr>
                <w:rFonts w:ascii="Arial" w:hAnsi="Arial"/>
                <w:b/>
                <w:sz w:val="18"/>
              </w:rPr>
              <w:t xml:space="preserve"> </w:t>
            </w:r>
            <w:r w:rsidRPr="00112277">
              <w:rPr>
                <w:rFonts w:ascii="Arial" w:hAnsi="Arial"/>
                <w:b/>
                <w:sz w:val="18"/>
              </w:rPr>
              <w:br/>
              <w:t>(MHz)</w:t>
            </w:r>
          </w:p>
        </w:tc>
        <w:tc>
          <w:tcPr>
            <w:tcW w:w="964" w:type="dxa"/>
            <w:tcBorders>
              <w:top w:val="single" w:sz="4" w:space="0" w:color="auto"/>
              <w:left w:val="single" w:sz="4" w:space="0" w:color="auto"/>
              <w:bottom w:val="single" w:sz="4" w:space="0" w:color="auto"/>
              <w:right w:val="single" w:sz="4" w:space="0" w:color="auto"/>
            </w:tcBorders>
          </w:tcPr>
          <w:p w14:paraId="7D2887D0" w14:textId="77777777" w:rsidR="00946D0D" w:rsidRPr="00112277" w:rsidRDefault="00946D0D" w:rsidP="008B4E05">
            <w:pPr>
              <w:keepNext/>
              <w:keepLines/>
              <w:spacing w:after="0"/>
              <w:jc w:val="center"/>
              <w:rPr>
                <w:rFonts w:ascii="Arial" w:hAnsi="Arial"/>
                <w:b/>
                <w:sz w:val="18"/>
              </w:rPr>
            </w:pPr>
            <w:r w:rsidRPr="00112277">
              <w:rPr>
                <w:rFonts w:ascii="Arial" w:hAnsi="Arial"/>
                <w:b/>
                <w:sz w:val="18"/>
              </w:rPr>
              <w:t xml:space="preserve">UL/DL BW </w:t>
            </w:r>
            <w:r w:rsidRPr="00112277">
              <w:rPr>
                <w:rFonts w:ascii="Arial" w:hAnsi="Arial"/>
                <w:b/>
                <w:sz w:val="18"/>
              </w:rPr>
              <w:br/>
              <w:t>(MHz)</w:t>
            </w:r>
          </w:p>
        </w:tc>
        <w:tc>
          <w:tcPr>
            <w:tcW w:w="960" w:type="dxa"/>
            <w:tcBorders>
              <w:top w:val="single" w:sz="4" w:space="0" w:color="auto"/>
              <w:left w:val="single" w:sz="4" w:space="0" w:color="auto"/>
              <w:bottom w:val="single" w:sz="4" w:space="0" w:color="auto"/>
              <w:right w:val="single" w:sz="4" w:space="0" w:color="auto"/>
            </w:tcBorders>
          </w:tcPr>
          <w:p w14:paraId="16EF400F" w14:textId="77777777" w:rsidR="00946D0D" w:rsidRPr="00112277" w:rsidRDefault="00946D0D" w:rsidP="008B4E05">
            <w:pPr>
              <w:keepNext/>
              <w:keepLines/>
              <w:spacing w:after="0"/>
              <w:jc w:val="center"/>
              <w:rPr>
                <w:rFonts w:ascii="Arial" w:hAnsi="Arial"/>
                <w:b/>
                <w:sz w:val="18"/>
              </w:rPr>
            </w:pPr>
            <w:r w:rsidRPr="00112277">
              <w:rPr>
                <w:rFonts w:ascii="Arial" w:hAnsi="Arial"/>
                <w:b/>
                <w:sz w:val="18"/>
              </w:rPr>
              <w:t>UL</w:t>
            </w:r>
          </w:p>
          <w:p w14:paraId="73793EE9" w14:textId="77777777" w:rsidR="00946D0D" w:rsidRPr="00112277" w:rsidRDefault="00946D0D" w:rsidP="008B4E05">
            <w:pPr>
              <w:keepNext/>
              <w:keepLines/>
              <w:spacing w:after="0"/>
              <w:jc w:val="center"/>
              <w:rPr>
                <w:rFonts w:ascii="Arial" w:hAnsi="Arial"/>
                <w:b/>
                <w:sz w:val="18"/>
              </w:rPr>
            </w:pPr>
            <w:r w:rsidRPr="00112277">
              <w:rPr>
                <w:rFonts w:ascii="Arial" w:hAnsi="Arial"/>
                <w:b/>
                <w:sz w:val="18"/>
              </w:rPr>
              <w:t>L</w:t>
            </w:r>
            <w:r w:rsidRPr="00112277">
              <w:rPr>
                <w:rFonts w:ascii="Arial" w:hAnsi="Arial"/>
                <w:b/>
                <w:sz w:val="18"/>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0D6F6B15" w14:textId="77777777" w:rsidR="00946D0D" w:rsidRPr="00112277" w:rsidRDefault="00946D0D" w:rsidP="008B4E05">
            <w:pPr>
              <w:keepNext/>
              <w:keepLines/>
              <w:spacing w:after="0"/>
              <w:jc w:val="center"/>
              <w:rPr>
                <w:rFonts w:ascii="Arial" w:hAnsi="Arial"/>
                <w:b/>
                <w:sz w:val="18"/>
              </w:rPr>
            </w:pPr>
            <w:r w:rsidRPr="00112277">
              <w:rPr>
                <w:rFonts w:ascii="Arial" w:hAnsi="Arial"/>
                <w:b/>
                <w:sz w:val="18"/>
              </w:rPr>
              <w:t>DL F</w:t>
            </w:r>
            <w:r w:rsidRPr="00112277">
              <w:rPr>
                <w:rFonts w:ascii="Arial" w:hAnsi="Arial"/>
                <w:b/>
                <w:sz w:val="18"/>
                <w:vertAlign w:val="subscript"/>
              </w:rPr>
              <w:t>c</w:t>
            </w:r>
            <w:r w:rsidRPr="00112277">
              <w:rPr>
                <w:rFonts w:ascii="Arial" w:hAnsi="Arial"/>
                <w:b/>
                <w:sz w:val="18"/>
              </w:rPr>
              <w:t xml:space="preserve"> (MHz)</w:t>
            </w:r>
          </w:p>
        </w:tc>
        <w:tc>
          <w:tcPr>
            <w:tcW w:w="977" w:type="dxa"/>
            <w:tcBorders>
              <w:top w:val="single" w:sz="4" w:space="0" w:color="auto"/>
              <w:left w:val="single" w:sz="4" w:space="0" w:color="auto"/>
              <w:bottom w:val="single" w:sz="4" w:space="0" w:color="auto"/>
              <w:right w:val="single" w:sz="4" w:space="0" w:color="auto"/>
            </w:tcBorders>
          </w:tcPr>
          <w:p w14:paraId="066BB09E" w14:textId="77777777" w:rsidR="00946D0D" w:rsidRPr="00112277" w:rsidRDefault="00946D0D" w:rsidP="008B4E05">
            <w:pPr>
              <w:keepNext/>
              <w:keepLines/>
              <w:spacing w:after="0"/>
              <w:jc w:val="center"/>
              <w:rPr>
                <w:rFonts w:ascii="Arial" w:hAnsi="Arial"/>
                <w:b/>
                <w:sz w:val="18"/>
              </w:rPr>
            </w:pPr>
            <w:r w:rsidRPr="00112277">
              <w:rPr>
                <w:rFonts w:ascii="Arial" w:hAnsi="Arial"/>
                <w:b/>
                <w:sz w:val="18"/>
              </w:rPr>
              <w:t xml:space="preserve">MSD </w:t>
            </w:r>
            <w:r w:rsidRPr="00112277">
              <w:rPr>
                <w:rFonts w:ascii="Arial" w:hAnsi="Arial"/>
                <w:b/>
                <w:sz w:val="18"/>
              </w:rPr>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C634269" w14:textId="77777777" w:rsidR="00946D0D" w:rsidRPr="00112277" w:rsidRDefault="00946D0D" w:rsidP="008B4E05">
            <w:pPr>
              <w:keepNext/>
              <w:keepLines/>
              <w:spacing w:after="0"/>
              <w:jc w:val="center"/>
              <w:rPr>
                <w:rFonts w:ascii="Arial" w:hAnsi="Arial"/>
                <w:b/>
                <w:sz w:val="18"/>
              </w:rPr>
            </w:pPr>
            <w:r w:rsidRPr="00112277">
              <w:rPr>
                <w:rFonts w:ascii="Arial" w:hAnsi="Arial"/>
                <w:b/>
                <w:sz w:val="18"/>
              </w:rPr>
              <w:t>IMD order</w:t>
            </w:r>
          </w:p>
        </w:tc>
      </w:tr>
      <w:tr w:rsidR="00946D0D" w:rsidRPr="00112277" w14:paraId="76FA3956" w14:textId="77777777" w:rsidTr="008B4E0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68E97ED" w14:textId="77777777" w:rsidR="00946D0D" w:rsidRPr="00112277" w:rsidRDefault="00946D0D" w:rsidP="008B4E05">
            <w:pPr>
              <w:keepNext/>
              <w:keepLines/>
              <w:spacing w:after="0"/>
              <w:jc w:val="center"/>
              <w:rPr>
                <w:rFonts w:ascii="Arial" w:hAnsi="Arial"/>
                <w:sz w:val="18"/>
              </w:rPr>
            </w:pPr>
            <w:r>
              <w:rPr>
                <w:rFonts w:ascii="Arial" w:hAnsi="Arial" w:cs="Arial"/>
                <w:sz w:val="18"/>
                <w:szCs w:val="18"/>
                <w:lang w:val="sv-SE" w:eastAsia="ja-JP"/>
              </w:rPr>
              <w:t>DC_3A-40A_n77</w:t>
            </w:r>
            <w:r w:rsidRPr="00112277">
              <w:rPr>
                <w:rFonts w:ascii="Arial" w:hAnsi="Arial"/>
                <w:sz w:val="18"/>
              </w:rPr>
              <w:t>A</w:t>
            </w:r>
          </w:p>
          <w:p w14:paraId="376738B6" w14:textId="77777777" w:rsidR="00946D0D" w:rsidRPr="00112277" w:rsidRDefault="00946D0D" w:rsidP="008B4E05">
            <w:pPr>
              <w:keepNext/>
              <w:keepLines/>
              <w:spacing w:after="0"/>
              <w:jc w:val="center"/>
              <w:rPr>
                <w:rFonts w:ascii="Arial" w:hAnsi="Arial"/>
                <w:sz w:val="18"/>
                <w:lang w:eastAsia="zh-CN"/>
              </w:rPr>
            </w:pPr>
            <w:r>
              <w:rPr>
                <w:rFonts w:ascii="Arial" w:hAnsi="Arial" w:cs="Arial"/>
                <w:sz w:val="18"/>
                <w:szCs w:val="18"/>
                <w:lang w:eastAsia="zh-CN"/>
              </w:rPr>
              <w:t>DC_3A-40C</w:t>
            </w:r>
            <w:r w:rsidRPr="00112277">
              <w:rPr>
                <w:rFonts w:ascii="Arial" w:hAnsi="Arial" w:cs="Arial"/>
                <w:sz w:val="18"/>
                <w:szCs w:val="18"/>
                <w:lang w:eastAsia="zh-CN"/>
              </w:rPr>
              <w:t>_n77A</w:t>
            </w:r>
          </w:p>
        </w:tc>
        <w:tc>
          <w:tcPr>
            <w:tcW w:w="1146" w:type="dxa"/>
            <w:tcBorders>
              <w:top w:val="single" w:sz="4" w:space="0" w:color="auto"/>
              <w:left w:val="single" w:sz="4" w:space="0" w:color="auto"/>
              <w:right w:val="single" w:sz="4" w:space="0" w:color="auto"/>
            </w:tcBorders>
            <w:vAlign w:val="center"/>
          </w:tcPr>
          <w:p w14:paraId="0DF78140"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hint="eastAsia"/>
                <w:sz w:val="18"/>
                <w:szCs w:val="18"/>
                <w:lang w:val="sv-SE" w:eastAsia="ja-JP"/>
              </w:rPr>
              <w:t>3</w:t>
            </w:r>
          </w:p>
        </w:tc>
        <w:tc>
          <w:tcPr>
            <w:tcW w:w="960" w:type="dxa"/>
            <w:tcBorders>
              <w:top w:val="single" w:sz="4" w:space="0" w:color="auto"/>
              <w:left w:val="single" w:sz="4" w:space="0" w:color="auto"/>
              <w:right w:val="single" w:sz="4" w:space="0" w:color="auto"/>
            </w:tcBorders>
          </w:tcPr>
          <w:p w14:paraId="6B2633A3"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1720</w:t>
            </w:r>
          </w:p>
        </w:tc>
        <w:tc>
          <w:tcPr>
            <w:tcW w:w="964" w:type="dxa"/>
            <w:tcBorders>
              <w:top w:val="single" w:sz="4" w:space="0" w:color="auto"/>
              <w:left w:val="single" w:sz="4" w:space="0" w:color="auto"/>
              <w:right w:val="single" w:sz="4" w:space="0" w:color="auto"/>
            </w:tcBorders>
          </w:tcPr>
          <w:p w14:paraId="3397E7AE"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5</w:t>
            </w:r>
          </w:p>
        </w:tc>
        <w:tc>
          <w:tcPr>
            <w:tcW w:w="960" w:type="dxa"/>
            <w:tcBorders>
              <w:top w:val="single" w:sz="4" w:space="0" w:color="auto"/>
              <w:left w:val="single" w:sz="4" w:space="0" w:color="auto"/>
              <w:right w:val="single" w:sz="4" w:space="0" w:color="auto"/>
            </w:tcBorders>
          </w:tcPr>
          <w:p w14:paraId="659FD49A"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25</w:t>
            </w:r>
          </w:p>
        </w:tc>
        <w:tc>
          <w:tcPr>
            <w:tcW w:w="960" w:type="dxa"/>
            <w:tcBorders>
              <w:top w:val="single" w:sz="4" w:space="0" w:color="auto"/>
              <w:left w:val="single" w:sz="4" w:space="0" w:color="auto"/>
              <w:right w:val="single" w:sz="4" w:space="0" w:color="auto"/>
            </w:tcBorders>
          </w:tcPr>
          <w:p w14:paraId="3FAC0258"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1815</w:t>
            </w:r>
          </w:p>
        </w:tc>
        <w:tc>
          <w:tcPr>
            <w:tcW w:w="977" w:type="dxa"/>
            <w:tcBorders>
              <w:top w:val="single" w:sz="4" w:space="0" w:color="auto"/>
              <w:left w:val="single" w:sz="4" w:space="0" w:color="auto"/>
              <w:bottom w:val="single" w:sz="4" w:space="0" w:color="auto"/>
              <w:right w:val="single" w:sz="4" w:space="0" w:color="auto"/>
            </w:tcBorders>
          </w:tcPr>
          <w:p w14:paraId="44E2C11C"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c>
          <w:tcPr>
            <w:tcW w:w="1057" w:type="dxa"/>
            <w:tcBorders>
              <w:top w:val="single" w:sz="4" w:space="0" w:color="auto"/>
              <w:left w:val="single" w:sz="4" w:space="0" w:color="auto"/>
              <w:right w:val="single" w:sz="4" w:space="0" w:color="auto"/>
            </w:tcBorders>
          </w:tcPr>
          <w:p w14:paraId="4A173287"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r>
      <w:tr w:rsidR="00946D0D" w:rsidRPr="00112277" w14:paraId="70CD20E8"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767F57" w14:textId="77777777" w:rsidR="00946D0D" w:rsidRPr="00112277" w:rsidRDefault="00946D0D"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right w:val="single" w:sz="4" w:space="0" w:color="auto"/>
            </w:tcBorders>
            <w:vAlign w:val="center"/>
          </w:tcPr>
          <w:p w14:paraId="75002A68"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40</w:t>
            </w:r>
          </w:p>
        </w:tc>
        <w:tc>
          <w:tcPr>
            <w:tcW w:w="960" w:type="dxa"/>
            <w:tcBorders>
              <w:top w:val="single" w:sz="4" w:space="0" w:color="auto"/>
              <w:left w:val="single" w:sz="4" w:space="0" w:color="auto"/>
              <w:right w:val="single" w:sz="4" w:space="0" w:color="auto"/>
            </w:tcBorders>
          </w:tcPr>
          <w:p w14:paraId="2267D716"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2310</w:t>
            </w:r>
          </w:p>
        </w:tc>
        <w:tc>
          <w:tcPr>
            <w:tcW w:w="964" w:type="dxa"/>
            <w:tcBorders>
              <w:top w:val="single" w:sz="4" w:space="0" w:color="auto"/>
              <w:left w:val="single" w:sz="4" w:space="0" w:color="auto"/>
              <w:right w:val="single" w:sz="4" w:space="0" w:color="auto"/>
            </w:tcBorders>
          </w:tcPr>
          <w:p w14:paraId="04B331D9"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5</w:t>
            </w:r>
          </w:p>
        </w:tc>
        <w:tc>
          <w:tcPr>
            <w:tcW w:w="960" w:type="dxa"/>
            <w:tcBorders>
              <w:top w:val="single" w:sz="4" w:space="0" w:color="auto"/>
              <w:left w:val="single" w:sz="4" w:space="0" w:color="auto"/>
              <w:right w:val="single" w:sz="4" w:space="0" w:color="auto"/>
            </w:tcBorders>
          </w:tcPr>
          <w:p w14:paraId="698C16EA"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25</w:t>
            </w:r>
          </w:p>
        </w:tc>
        <w:tc>
          <w:tcPr>
            <w:tcW w:w="960" w:type="dxa"/>
            <w:tcBorders>
              <w:top w:val="single" w:sz="4" w:space="0" w:color="auto"/>
              <w:left w:val="single" w:sz="4" w:space="0" w:color="auto"/>
              <w:right w:val="single" w:sz="4" w:space="0" w:color="auto"/>
            </w:tcBorders>
          </w:tcPr>
          <w:p w14:paraId="3E57FAFB"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2310</w:t>
            </w:r>
          </w:p>
        </w:tc>
        <w:tc>
          <w:tcPr>
            <w:tcW w:w="977" w:type="dxa"/>
            <w:tcBorders>
              <w:top w:val="single" w:sz="4" w:space="0" w:color="auto"/>
              <w:left w:val="single" w:sz="4" w:space="0" w:color="auto"/>
              <w:bottom w:val="single" w:sz="4" w:space="0" w:color="auto"/>
              <w:right w:val="single" w:sz="4" w:space="0" w:color="auto"/>
            </w:tcBorders>
          </w:tcPr>
          <w:p w14:paraId="50443F35"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29.4</w:t>
            </w:r>
          </w:p>
        </w:tc>
        <w:tc>
          <w:tcPr>
            <w:tcW w:w="1057" w:type="dxa"/>
            <w:tcBorders>
              <w:top w:val="single" w:sz="4" w:space="0" w:color="auto"/>
              <w:left w:val="single" w:sz="4" w:space="0" w:color="auto"/>
              <w:right w:val="single" w:sz="4" w:space="0" w:color="auto"/>
            </w:tcBorders>
          </w:tcPr>
          <w:p w14:paraId="6539ADCB"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IMD2</w:t>
            </w:r>
          </w:p>
        </w:tc>
      </w:tr>
      <w:tr w:rsidR="00946D0D" w:rsidRPr="00112277" w14:paraId="5CAF9AF2"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744E29" w14:textId="77777777" w:rsidR="00946D0D" w:rsidRPr="00112277" w:rsidRDefault="00946D0D"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0E72155"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hint="eastAsia"/>
                <w:sz w:val="18"/>
                <w:szCs w:val="18"/>
                <w:lang w:val="sv-SE" w:eastAsia="ja-JP"/>
              </w:rPr>
              <w:t>n</w:t>
            </w:r>
            <w:r w:rsidRPr="002F3B7C">
              <w:rPr>
                <w:rFonts w:ascii="Arial" w:hAnsi="Arial" w:cs="Arial"/>
                <w:sz w:val="18"/>
                <w:szCs w:val="18"/>
                <w:lang w:val="sv-SE" w:eastAsia="ja-JP"/>
              </w:rPr>
              <w:t>77</w:t>
            </w:r>
          </w:p>
        </w:tc>
        <w:tc>
          <w:tcPr>
            <w:tcW w:w="960" w:type="dxa"/>
            <w:tcBorders>
              <w:top w:val="single" w:sz="4" w:space="0" w:color="auto"/>
              <w:left w:val="single" w:sz="4" w:space="0" w:color="auto"/>
              <w:bottom w:val="single" w:sz="4" w:space="0" w:color="auto"/>
              <w:right w:val="single" w:sz="4" w:space="0" w:color="auto"/>
            </w:tcBorders>
          </w:tcPr>
          <w:p w14:paraId="6DF69AAF"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4030</w:t>
            </w:r>
          </w:p>
        </w:tc>
        <w:tc>
          <w:tcPr>
            <w:tcW w:w="964" w:type="dxa"/>
            <w:tcBorders>
              <w:top w:val="single" w:sz="4" w:space="0" w:color="auto"/>
              <w:left w:val="single" w:sz="4" w:space="0" w:color="auto"/>
              <w:bottom w:val="single" w:sz="4" w:space="0" w:color="auto"/>
              <w:right w:val="single" w:sz="4" w:space="0" w:color="auto"/>
            </w:tcBorders>
          </w:tcPr>
          <w:p w14:paraId="28991F7D"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10</w:t>
            </w:r>
          </w:p>
        </w:tc>
        <w:tc>
          <w:tcPr>
            <w:tcW w:w="960" w:type="dxa"/>
            <w:tcBorders>
              <w:top w:val="single" w:sz="4" w:space="0" w:color="auto"/>
              <w:left w:val="single" w:sz="4" w:space="0" w:color="auto"/>
              <w:bottom w:val="single" w:sz="4" w:space="0" w:color="auto"/>
              <w:right w:val="single" w:sz="4" w:space="0" w:color="auto"/>
            </w:tcBorders>
          </w:tcPr>
          <w:p w14:paraId="1559D841"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50</w:t>
            </w:r>
          </w:p>
        </w:tc>
        <w:tc>
          <w:tcPr>
            <w:tcW w:w="960" w:type="dxa"/>
            <w:tcBorders>
              <w:top w:val="single" w:sz="4" w:space="0" w:color="auto"/>
              <w:left w:val="single" w:sz="4" w:space="0" w:color="auto"/>
              <w:bottom w:val="single" w:sz="4" w:space="0" w:color="auto"/>
              <w:right w:val="single" w:sz="4" w:space="0" w:color="auto"/>
            </w:tcBorders>
          </w:tcPr>
          <w:p w14:paraId="32C9E0EC"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4030</w:t>
            </w:r>
          </w:p>
        </w:tc>
        <w:tc>
          <w:tcPr>
            <w:tcW w:w="977" w:type="dxa"/>
            <w:tcBorders>
              <w:top w:val="single" w:sz="4" w:space="0" w:color="auto"/>
              <w:left w:val="single" w:sz="4" w:space="0" w:color="auto"/>
              <w:bottom w:val="single" w:sz="4" w:space="0" w:color="auto"/>
              <w:right w:val="single" w:sz="4" w:space="0" w:color="auto"/>
            </w:tcBorders>
          </w:tcPr>
          <w:p w14:paraId="05C69721"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c>
          <w:tcPr>
            <w:tcW w:w="1057" w:type="dxa"/>
            <w:tcBorders>
              <w:top w:val="single" w:sz="4" w:space="0" w:color="auto"/>
              <w:left w:val="single" w:sz="4" w:space="0" w:color="auto"/>
              <w:bottom w:val="single" w:sz="4" w:space="0" w:color="auto"/>
              <w:right w:val="single" w:sz="4" w:space="0" w:color="auto"/>
            </w:tcBorders>
          </w:tcPr>
          <w:p w14:paraId="2EA074DA"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r>
      <w:tr w:rsidR="00946D0D" w:rsidRPr="00112277" w14:paraId="71FA0CC4"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D82841" w14:textId="77777777" w:rsidR="00946D0D" w:rsidRPr="00112277" w:rsidRDefault="00946D0D"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A8D2680" w14:textId="77777777" w:rsidR="00946D0D" w:rsidRPr="002F3B7C" w:rsidRDefault="00946D0D" w:rsidP="008B4E05">
            <w:pPr>
              <w:keepNext/>
              <w:keepLines/>
              <w:spacing w:after="0"/>
              <w:jc w:val="center"/>
              <w:rPr>
                <w:rFonts w:ascii="Arial" w:hAnsi="Arial" w:cs="Arial"/>
                <w:sz w:val="18"/>
                <w:szCs w:val="18"/>
                <w:lang w:val="sv-SE" w:eastAsia="ja-JP"/>
              </w:rPr>
            </w:pPr>
            <w:r w:rsidRPr="002F3B7C">
              <w:rPr>
                <w:rFonts w:ascii="Arial" w:hAnsi="Arial" w:cs="Arial" w:hint="eastAsia"/>
                <w:sz w:val="18"/>
                <w:szCs w:val="18"/>
                <w:lang w:val="sv-SE" w:eastAsia="ja-JP"/>
              </w:rPr>
              <w:t>3</w:t>
            </w:r>
          </w:p>
        </w:tc>
        <w:tc>
          <w:tcPr>
            <w:tcW w:w="960" w:type="dxa"/>
            <w:tcBorders>
              <w:top w:val="single" w:sz="4" w:space="0" w:color="auto"/>
              <w:left w:val="single" w:sz="4" w:space="0" w:color="auto"/>
              <w:bottom w:val="single" w:sz="4" w:space="0" w:color="auto"/>
              <w:right w:val="single" w:sz="4" w:space="0" w:color="auto"/>
            </w:tcBorders>
          </w:tcPr>
          <w:p w14:paraId="340AAAA8" w14:textId="77777777" w:rsidR="00946D0D" w:rsidRPr="002F3B7C" w:rsidRDefault="00946D0D" w:rsidP="008B4E05">
            <w:pPr>
              <w:keepNext/>
              <w:keepLines/>
              <w:spacing w:after="0"/>
              <w:jc w:val="center"/>
              <w:rPr>
                <w:rFonts w:ascii="Arial" w:hAnsi="Arial" w:cs="Arial"/>
                <w:sz w:val="18"/>
                <w:szCs w:val="18"/>
                <w:lang w:val="sv-SE" w:eastAsia="ja-JP"/>
              </w:rPr>
            </w:pPr>
            <w:r w:rsidRPr="001234A8">
              <w:rPr>
                <w:rFonts w:ascii="Arial" w:hAnsi="Arial" w:cs="Arial"/>
                <w:sz w:val="18"/>
                <w:szCs w:val="18"/>
                <w:lang w:val="sv-SE" w:eastAsia="ja-JP"/>
              </w:rPr>
              <w:t>1720</w:t>
            </w:r>
          </w:p>
        </w:tc>
        <w:tc>
          <w:tcPr>
            <w:tcW w:w="964" w:type="dxa"/>
            <w:tcBorders>
              <w:top w:val="single" w:sz="4" w:space="0" w:color="auto"/>
              <w:left w:val="single" w:sz="4" w:space="0" w:color="auto"/>
              <w:bottom w:val="single" w:sz="4" w:space="0" w:color="auto"/>
              <w:right w:val="single" w:sz="4" w:space="0" w:color="auto"/>
            </w:tcBorders>
          </w:tcPr>
          <w:p w14:paraId="1841C4AD" w14:textId="77777777" w:rsidR="00946D0D" w:rsidRPr="002F3B7C" w:rsidRDefault="00946D0D" w:rsidP="008B4E05">
            <w:pPr>
              <w:keepNext/>
              <w:keepLines/>
              <w:spacing w:after="0"/>
              <w:jc w:val="center"/>
              <w:rPr>
                <w:rFonts w:ascii="Arial" w:hAnsi="Arial" w:cs="Arial"/>
                <w:sz w:val="18"/>
                <w:szCs w:val="18"/>
                <w:lang w:val="sv-SE" w:eastAsia="ja-JP"/>
              </w:rPr>
            </w:pPr>
            <w:r w:rsidRPr="001234A8">
              <w:rPr>
                <w:rFonts w:ascii="Arial" w:hAnsi="Arial" w:cs="Arial"/>
                <w:sz w:val="18"/>
                <w:szCs w:val="18"/>
                <w:lang w:val="sv-SE" w:eastAsia="ja-JP"/>
              </w:rPr>
              <w:t>5</w:t>
            </w:r>
          </w:p>
        </w:tc>
        <w:tc>
          <w:tcPr>
            <w:tcW w:w="960" w:type="dxa"/>
            <w:tcBorders>
              <w:top w:val="single" w:sz="4" w:space="0" w:color="auto"/>
              <w:left w:val="single" w:sz="4" w:space="0" w:color="auto"/>
              <w:bottom w:val="single" w:sz="4" w:space="0" w:color="auto"/>
              <w:right w:val="single" w:sz="4" w:space="0" w:color="auto"/>
            </w:tcBorders>
          </w:tcPr>
          <w:p w14:paraId="2E22EBED" w14:textId="77777777" w:rsidR="00946D0D" w:rsidRPr="002F3B7C" w:rsidRDefault="00946D0D" w:rsidP="008B4E05">
            <w:pPr>
              <w:keepNext/>
              <w:keepLines/>
              <w:spacing w:after="0"/>
              <w:jc w:val="center"/>
              <w:rPr>
                <w:rFonts w:ascii="Arial" w:hAnsi="Arial" w:cs="Arial"/>
                <w:sz w:val="18"/>
                <w:szCs w:val="18"/>
                <w:lang w:val="sv-SE" w:eastAsia="ja-JP"/>
              </w:rPr>
            </w:pPr>
            <w:r w:rsidRPr="001234A8">
              <w:rPr>
                <w:rFonts w:ascii="Arial" w:hAnsi="Arial" w:cs="Arial"/>
                <w:sz w:val="18"/>
                <w:szCs w:val="18"/>
                <w:lang w:val="sv-SE" w:eastAsia="ja-JP"/>
              </w:rPr>
              <w:t>25</w:t>
            </w:r>
          </w:p>
        </w:tc>
        <w:tc>
          <w:tcPr>
            <w:tcW w:w="960" w:type="dxa"/>
            <w:tcBorders>
              <w:top w:val="single" w:sz="4" w:space="0" w:color="auto"/>
              <w:left w:val="single" w:sz="4" w:space="0" w:color="auto"/>
              <w:bottom w:val="single" w:sz="4" w:space="0" w:color="auto"/>
              <w:right w:val="single" w:sz="4" w:space="0" w:color="auto"/>
            </w:tcBorders>
          </w:tcPr>
          <w:p w14:paraId="0CC1BD17" w14:textId="77777777" w:rsidR="00946D0D" w:rsidRPr="002F3B7C" w:rsidRDefault="00946D0D" w:rsidP="008B4E05">
            <w:pPr>
              <w:keepNext/>
              <w:keepLines/>
              <w:spacing w:after="0"/>
              <w:jc w:val="center"/>
              <w:rPr>
                <w:rFonts w:ascii="Arial" w:hAnsi="Arial" w:cs="Arial"/>
                <w:sz w:val="18"/>
                <w:szCs w:val="18"/>
                <w:lang w:val="sv-SE" w:eastAsia="ja-JP"/>
              </w:rPr>
            </w:pPr>
            <w:r w:rsidRPr="001234A8">
              <w:rPr>
                <w:rFonts w:ascii="Arial" w:hAnsi="Arial" w:cs="Arial"/>
                <w:sz w:val="18"/>
                <w:szCs w:val="18"/>
                <w:lang w:val="sv-SE" w:eastAsia="ja-JP"/>
              </w:rPr>
              <w:t>1815</w:t>
            </w:r>
          </w:p>
        </w:tc>
        <w:tc>
          <w:tcPr>
            <w:tcW w:w="977" w:type="dxa"/>
            <w:tcBorders>
              <w:top w:val="single" w:sz="4" w:space="0" w:color="auto"/>
              <w:left w:val="single" w:sz="4" w:space="0" w:color="auto"/>
              <w:bottom w:val="single" w:sz="4" w:space="0" w:color="auto"/>
              <w:right w:val="single" w:sz="4" w:space="0" w:color="auto"/>
            </w:tcBorders>
          </w:tcPr>
          <w:p w14:paraId="7F7FD499" w14:textId="77777777" w:rsidR="00946D0D" w:rsidRPr="002F3B7C"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c>
          <w:tcPr>
            <w:tcW w:w="1057" w:type="dxa"/>
            <w:tcBorders>
              <w:top w:val="single" w:sz="4" w:space="0" w:color="auto"/>
              <w:left w:val="single" w:sz="4" w:space="0" w:color="auto"/>
              <w:bottom w:val="single" w:sz="4" w:space="0" w:color="auto"/>
              <w:right w:val="single" w:sz="4" w:space="0" w:color="auto"/>
            </w:tcBorders>
          </w:tcPr>
          <w:p w14:paraId="660BE917" w14:textId="77777777" w:rsidR="00946D0D" w:rsidRPr="002F3B7C"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r>
      <w:tr w:rsidR="00946D0D" w:rsidRPr="00112277" w14:paraId="431A29E4"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0C8AD3F" w14:textId="77777777" w:rsidR="00946D0D" w:rsidRPr="00112277" w:rsidRDefault="00946D0D"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DAB0F0C" w14:textId="77777777" w:rsidR="00946D0D" w:rsidRPr="002F3B7C"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40</w:t>
            </w:r>
          </w:p>
        </w:tc>
        <w:tc>
          <w:tcPr>
            <w:tcW w:w="960" w:type="dxa"/>
            <w:tcBorders>
              <w:top w:val="single" w:sz="4" w:space="0" w:color="auto"/>
              <w:left w:val="single" w:sz="4" w:space="0" w:color="auto"/>
              <w:bottom w:val="single" w:sz="4" w:space="0" w:color="auto"/>
              <w:right w:val="single" w:sz="4" w:space="0" w:color="auto"/>
            </w:tcBorders>
          </w:tcPr>
          <w:p w14:paraId="366D0BF0" w14:textId="77777777" w:rsidR="00946D0D" w:rsidRPr="002F3B7C" w:rsidRDefault="00946D0D" w:rsidP="008B4E05">
            <w:pPr>
              <w:keepNext/>
              <w:keepLines/>
              <w:spacing w:after="0"/>
              <w:jc w:val="center"/>
              <w:rPr>
                <w:rFonts w:ascii="Arial" w:hAnsi="Arial" w:cs="Arial"/>
                <w:sz w:val="18"/>
                <w:szCs w:val="18"/>
                <w:lang w:val="sv-SE" w:eastAsia="ja-JP"/>
              </w:rPr>
            </w:pPr>
            <w:r>
              <w:rPr>
                <w:rFonts w:ascii="Arial" w:hAnsi="Arial" w:cs="Arial" w:hint="eastAsia"/>
                <w:sz w:val="18"/>
                <w:szCs w:val="18"/>
                <w:lang w:val="sv-SE" w:eastAsia="ja-JP"/>
              </w:rPr>
              <w:t>2</w:t>
            </w:r>
            <w:r>
              <w:rPr>
                <w:rFonts w:ascii="Arial" w:hAnsi="Arial" w:cs="Arial"/>
                <w:sz w:val="18"/>
                <w:szCs w:val="18"/>
                <w:lang w:val="sv-SE" w:eastAsia="ja-JP"/>
              </w:rPr>
              <w:t>350</w:t>
            </w:r>
          </w:p>
        </w:tc>
        <w:tc>
          <w:tcPr>
            <w:tcW w:w="964" w:type="dxa"/>
            <w:tcBorders>
              <w:top w:val="single" w:sz="4" w:space="0" w:color="auto"/>
              <w:left w:val="single" w:sz="4" w:space="0" w:color="auto"/>
              <w:bottom w:val="single" w:sz="4" w:space="0" w:color="auto"/>
              <w:right w:val="single" w:sz="4" w:space="0" w:color="auto"/>
            </w:tcBorders>
          </w:tcPr>
          <w:p w14:paraId="106FC218" w14:textId="77777777" w:rsidR="00946D0D" w:rsidRPr="002F3B7C" w:rsidRDefault="00946D0D" w:rsidP="008B4E05">
            <w:pPr>
              <w:keepNext/>
              <w:keepLines/>
              <w:spacing w:after="0"/>
              <w:jc w:val="center"/>
              <w:rPr>
                <w:rFonts w:ascii="Arial" w:hAnsi="Arial" w:cs="Arial"/>
                <w:sz w:val="18"/>
                <w:szCs w:val="18"/>
                <w:lang w:val="sv-SE" w:eastAsia="ja-JP"/>
              </w:rPr>
            </w:pPr>
            <w:r w:rsidRPr="001234A8">
              <w:rPr>
                <w:rFonts w:ascii="Arial" w:hAnsi="Arial" w:cs="Arial"/>
                <w:sz w:val="18"/>
                <w:szCs w:val="18"/>
                <w:lang w:val="sv-SE" w:eastAsia="ja-JP"/>
              </w:rPr>
              <w:t>5</w:t>
            </w:r>
          </w:p>
        </w:tc>
        <w:tc>
          <w:tcPr>
            <w:tcW w:w="960" w:type="dxa"/>
            <w:tcBorders>
              <w:top w:val="single" w:sz="4" w:space="0" w:color="auto"/>
              <w:left w:val="single" w:sz="4" w:space="0" w:color="auto"/>
              <w:bottom w:val="single" w:sz="4" w:space="0" w:color="auto"/>
              <w:right w:val="single" w:sz="4" w:space="0" w:color="auto"/>
            </w:tcBorders>
          </w:tcPr>
          <w:p w14:paraId="2A75C645" w14:textId="77777777" w:rsidR="00946D0D" w:rsidRPr="002F3B7C" w:rsidRDefault="00946D0D" w:rsidP="008B4E05">
            <w:pPr>
              <w:keepNext/>
              <w:keepLines/>
              <w:spacing w:after="0"/>
              <w:jc w:val="center"/>
              <w:rPr>
                <w:rFonts w:ascii="Arial" w:hAnsi="Arial" w:cs="Arial"/>
                <w:sz w:val="18"/>
                <w:szCs w:val="18"/>
                <w:lang w:val="sv-SE" w:eastAsia="ja-JP"/>
              </w:rPr>
            </w:pPr>
            <w:r w:rsidRPr="001234A8">
              <w:rPr>
                <w:rFonts w:ascii="Arial" w:hAnsi="Arial" w:cs="Arial"/>
                <w:sz w:val="18"/>
                <w:szCs w:val="18"/>
                <w:lang w:val="sv-SE" w:eastAsia="ja-JP"/>
              </w:rPr>
              <w:t>25</w:t>
            </w:r>
          </w:p>
        </w:tc>
        <w:tc>
          <w:tcPr>
            <w:tcW w:w="960" w:type="dxa"/>
            <w:tcBorders>
              <w:top w:val="single" w:sz="4" w:space="0" w:color="auto"/>
              <w:left w:val="single" w:sz="4" w:space="0" w:color="auto"/>
              <w:bottom w:val="single" w:sz="4" w:space="0" w:color="auto"/>
              <w:right w:val="single" w:sz="4" w:space="0" w:color="auto"/>
            </w:tcBorders>
          </w:tcPr>
          <w:p w14:paraId="03441DB6" w14:textId="77777777" w:rsidR="00946D0D" w:rsidRPr="002F3B7C" w:rsidRDefault="00946D0D" w:rsidP="008B4E05">
            <w:pPr>
              <w:keepNext/>
              <w:keepLines/>
              <w:spacing w:after="0"/>
              <w:jc w:val="center"/>
              <w:rPr>
                <w:rFonts w:ascii="Arial" w:hAnsi="Arial" w:cs="Arial"/>
                <w:sz w:val="18"/>
                <w:szCs w:val="18"/>
                <w:lang w:val="sv-SE" w:eastAsia="ja-JP"/>
              </w:rPr>
            </w:pPr>
            <w:r w:rsidRPr="001234A8">
              <w:rPr>
                <w:rFonts w:ascii="Arial" w:hAnsi="Arial" w:cs="Arial"/>
                <w:sz w:val="18"/>
                <w:szCs w:val="18"/>
                <w:lang w:val="sv-SE" w:eastAsia="ja-JP"/>
              </w:rPr>
              <w:t>2350</w:t>
            </w:r>
          </w:p>
        </w:tc>
        <w:tc>
          <w:tcPr>
            <w:tcW w:w="977" w:type="dxa"/>
            <w:tcBorders>
              <w:top w:val="single" w:sz="4" w:space="0" w:color="auto"/>
              <w:left w:val="single" w:sz="4" w:space="0" w:color="auto"/>
              <w:bottom w:val="single" w:sz="4" w:space="0" w:color="auto"/>
              <w:right w:val="single" w:sz="4" w:space="0" w:color="auto"/>
            </w:tcBorders>
          </w:tcPr>
          <w:p w14:paraId="67347E05" w14:textId="77777777" w:rsidR="00946D0D" w:rsidRPr="002F3B7C" w:rsidRDefault="00946D0D" w:rsidP="008B4E05">
            <w:pPr>
              <w:keepNext/>
              <w:keepLines/>
              <w:spacing w:after="0"/>
              <w:jc w:val="center"/>
              <w:rPr>
                <w:rFonts w:ascii="Arial" w:hAnsi="Arial" w:cs="Arial"/>
                <w:sz w:val="18"/>
                <w:szCs w:val="18"/>
                <w:lang w:val="sv-SE" w:eastAsia="ja-JP"/>
              </w:rPr>
            </w:pPr>
            <w:r>
              <w:rPr>
                <w:rFonts w:ascii="Arial" w:hAnsi="Arial" w:cs="Arial" w:hint="eastAsia"/>
                <w:sz w:val="18"/>
                <w:szCs w:val="18"/>
                <w:lang w:val="sv-SE" w:eastAsia="ja-JP"/>
              </w:rPr>
              <w:t>5</w:t>
            </w:r>
            <w:r>
              <w:rPr>
                <w:rFonts w:ascii="Arial" w:hAnsi="Arial" w:cs="Arial"/>
                <w:sz w:val="18"/>
                <w:szCs w:val="18"/>
                <w:lang w:val="sv-SE" w:eastAsia="ja-JP"/>
              </w:rPr>
              <w:t>.3</w:t>
            </w:r>
          </w:p>
        </w:tc>
        <w:tc>
          <w:tcPr>
            <w:tcW w:w="1057" w:type="dxa"/>
            <w:tcBorders>
              <w:top w:val="single" w:sz="4" w:space="0" w:color="auto"/>
              <w:left w:val="single" w:sz="4" w:space="0" w:color="auto"/>
              <w:bottom w:val="single" w:sz="4" w:space="0" w:color="auto"/>
              <w:right w:val="single" w:sz="4" w:space="0" w:color="auto"/>
            </w:tcBorders>
          </w:tcPr>
          <w:p w14:paraId="63D37AC8" w14:textId="77777777" w:rsidR="00946D0D" w:rsidRPr="002F3B7C" w:rsidRDefault="00946D0D" w:rsidP="008B4E05">
            <w:pPr>
              <w:keepNext/>
              <w:keepLines/>
              <w:spacing w:after="0"/>
              <w:jc w:val="center"/>
              <w:rPr>
                <w:rFonts w:ascii="Arial" w:hAnsi="Arial" w:cs="Arial"/>
                <w:sz w:val="18"/>
                <w:szCs w:val="18"/>
                <w:lang w:val="sv-SE" w:eastAsia="ja-JP"/>
              </w:rPr>
            </w:pPr>
            <w:r>
              <w:rPr>
                <w:rFonts w:ascii="Arial" w:hAnsi="Arial" w:cs="Arial"/>
                <w:sz w:val="18"/>
                <w:szCs w:val="18"/>
                <w:lang w:val="sv-SE" w:eastAsia="ja-JP"/>
              </w:rPr>
              <w:t>IMD5</w:t>
            </w:r>
          </w:p>
        </w:tc>
      </w:tr>
      <w:tr w:rsidR="00946D0D" w:rsidRPr="00112277" w14:paraId="03850D5B"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DC5E47F" w14:textId="77777777" w:rsidR="00946D0D" w:rsidRPr="00112277" w:rsidRDefault="00946D0D"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BDBBFB8" w14:textId="77777777" w:rsidR="00946D0D" w:rsidRPr="002F3B7C" w:rsidRDefault="00946D0D" w:rsidP="008B4E05">
            <w:pPr>
              <w:keepNext/>
              <w:keepLines/>
              <w:spacing w:after="0"/>
              <w:jc w:val="center"/>
              <w:rPr>
                <w:rFonts w:ascii="Arial" w:hAnsi="Arial" w:cs="Arial"/>
                <w:sz w:val="18"/>
                <w:szCs w:val="18"/>
                <w:lang w:val="sv-SE" w:eastAsia="ja-JP"/>
              </w:rPr>
            </w:pPr>
            <w:r w:rsidRPr="002F3B7C">
              <w:rPr>
                <w:rFonts w:ascii="Arial" w:hAnsi="Arial" w:cs="Arial" w:hint="eastAsia"/>
                <w:sz w:val="18"/>
                <w:szCs w:val="18"/>
                <w:lang w:val="sv-SE" w:eastAsia="ja-JP"/>
              </w:rPr>
              <w:t>n</w:t>
            </w:r>
            <w:r w:rsidRPr="002F3B7C">
              <w:rPr>
                <w:rFonts w:ascii="Arial" w:hAnsi="Arial" w:cs="Arial"/>
                <w:sz w:val="18"/>
                <w:szCs w:val="18"/>
                <w:lang w:val="sv-SE" w:eastAsia="ja-JP"/>
              </w:rPr>
              <w:t>77</w:t>
            </w:r>
          </w:p>
        </w:tc>
        <w:tc>
          <w:tcPr>
            <w:tcW w:w="960" w:type="dxa"/>
            <w:tcBorders>
              <w:top w:val="single" w:sz="4" w:space="0" w:color="auto"/>
              <w:left w:val="single" w:sz="4" w:space="0" w:color="auto"/>
              <w:bottom w:val="single" w:sz="4" w:space="0" w:color="auto"/>
              <w:right w:val="single" w:sz="4" w:space="0" w:color="auto"/>
            </w:tcBorders>
          </w:tcPr>
          <w:p w14:paraId="0856B8AF" w14:textId="77777777" w:rsidR="00946D0D" w:rsidRPr="002F3B7C" w:rsidRDefault="00946D0D" w:rsidP="008B4E05">
            <w:pPr>
              <w:keepNext/>
              <w:keepLines/>
              <w:spacing w:after="0"/>
              <w:jc w:val="center"/>
              <w:rPr>
                <w:rFonts w:ascii="Arial" w:hAnsi="Arial" w:cs="Arial"/>
                <w:sz w:val="18"/>
                <w:szCs w:val="18"/>
                <w:lang w:val="sv-SE" w:eastAsia="ja-JP"/>
              </w:rPr>
            </w:pPr>
            <w:r w:rsidRPr="001234A8">
              <w:rPr>
                <w:rFonts w:ascii="Arial" w:hAnsi="Arial" w:cs="Arial"/>
                <w:sz w:val="18"/>
                <w:szCs w:val="18"/>
                <w:lang w:val="sv-SE" w:eastAsia="ja-JP"/>
              </w:rPr>
              <w:t>3755</w:t>
            </w:r>
          </w:p>
        </w:tc>
        <w:tc>
          <w:tcPr>
            <w:tcW w:w="964" w:type="dxa"/>
            <w:tcBorders>
              <w:top w:val="single" w:sz="4" w:space="0" w:color="auto"/>
              <w:left w:val="single" w:sz="4" w:space="0" w:color="auto"/>
              <w:bottom w:val="single" w:sz="4" w:space="0" w:color="auto"/>
              <w:right w:val="single" w:sz="4" w:space="0" w:color="auto"/>
            </w:tcBorders>
          </w:tcPr>
          <w:p w14:paraId="01F7C5F4" w14:textId="77777777" w:rsidR="00946D0D" w:rsidRPr="002F3B7C" w:rsidRDefault="00946D0D" w:rsidP="008B4E05">
            <w:pPr>
              <w:keepNext/>
              <w:keepLines/>
              <w:spacing w:after="0"/>
              <w:jc w:val="center"/>
              <w:rPr>
                <w:rFonts w:ascii="Arial" w:hAnsi="Arial" w:cs="Arial"/>
                <w:sz w:val="18"/>
                <w:szCs w:val="18"/>
                <w:lang w:val="sv-SE" w:eastAsia="ja-JP"/>
              </w:rPr>
            </w:pPr>
            <w:r w:rsidRPr="001234A8">
              <w:rPr>
                <w:rFonts w:ascii="Arial" w:hAnsi="Arial" w:cs="Arial"/>
                <w:sz w:val="18"/>
                <w:szCs w:val="18"/>
                <w:lang w:val="sv-SE" w:eastAsia="ja-JP"/>
              </w:rPr>
              <w:t>10</w:t>
            </w:r>
          </w:p>
        </w:tc>
        <w:tc>
          <w:tcPr>
            <w:tcW w:w="960" w:type="dxa"/>
            <w:tcBorders>
              <w:top w:val="single" w:sz="4" w:space="0" w:color="auto"/>
              <w:left w:val="single" w:sz="4" w:space="0" w:color="auto"/>
              <w:bottom w:val="single" w:sz="4" w:space="0" w:color="auto"/>
              <w:right w:val="single" w:sz="4" w:space="0" w:color="auto"/>
            </w:tcBorders>
          </w:tcPr>
          <w:p w14:paraId="1971D3D8" w14:textId="77777777" w:rsidR="00946D0D" w:rsidRPr="002F3B7C" w:rsidRDefault="00946D0D" w:rsidP="008B4E05">
            <w:pPr>
              <w:keepNext/>
              <w:keepLines/>
              <w:spacing w:after="0"/>
              <w:jc w:val="center"/>
              <w:rPr>
                <w:rFonts w:ascii="Arial" w:hAnsi="Arial" w:cs="Arial"/>
                <w:sz w:val="18"/>
                <w:szCs w:val="18"/>
                <w:lang w:val="sv-SE" w:eastAsia="ja-JP"/>
              </w:rPr>
            </w:pPr>
            <w:r w:rsidRPr="001234A8">
              <w:rPr>
                <w:rFonts w:ascii="Arial" w:hAnsi="Arial" w:cs="Arial"/>
                <w:sz w:val="18"/>
                <w:szCs w:val="18"/>
                <w:lang w:val="sv-SE" w:eastAsia="ja-JP"/>
              </w:rPr>
              <w:t>50</w:t>
            </w:r>
          </w:p>
        </w:tc>
        <w:tc>
          <w:tcPr>
            <w:tcW w:w="960" w:type="dxa"/>
            <w:tcBorders>
              <w:top w:val="single" w:sz="4" w:space="0" w:color="auto"/>
              <w:left w:val="single" w:sz="4" w:space="0" w:color="auto"/>
              <w:bottom w:val="single" w:sz="4" w:space="0" w:color="auto"/>
              <w:right w:val="single" w:sz="4" w:space="0" w:color="auto"/>
            </w:tcBorders>
          </w:tcPr>
          <w:p w14:paraId="3ED8D3C6" w14:textId="77777777" w:rsidR="00946D0D" w:rsidRPr="002F3B7C" w:rsidRDefault="00946D0D" w:rsidP="008B4E05">
            <w:pPr>
              <w:keepNext/>
              <w:keepLines/>
              <w:spacing w:after="0"/>
              <w:jc w:val="center"/>
              <w:rPr>
                <w:rFonts w:ascii="Arial" w:hAnsi="Arial" w:cs="Arial"/>
                <w:sz w:val="18"/>
                <w:szCs w:val="18"/>
                <w:lang w:val="sv-SE" w:eastAsia="ja-JP"/>
              </w:rPr>
            </w:pPr>
            <w:r w:rsidRPr="001234A8">
              <w:rPr>
                <w:rFonts w:ascii="Arial" w:hAnsi="Arial" w:cs="Arial"/>
                <w:sz w:val="18"/>
                <w:szCs w:val="18"/>
                <w:lang w:val="sv-SE" w:eastAsia="ja-JP"/>
              </w:rPr>
              <w:t>3755</w:t>
            </w:r>
          </w:p>
        </w:tc>
        <w:tc>
          <w:tcPr>
            <w:tcW w:w="977" w:type="dxa"/>
            <w:tcBorders>
              <w:top w:val="single" w:sz="4" w:space="0" w:color="auto"/>
              <w:left w:val="single" w:sz="4" w:space="0" w:color="auto"/>
              <w:bottom w:val="single" w:sz="4" w:space="0" w:color="auto"/>
              <w:right w:val="single" w:sz="4" w:space="0" w:color="auto"/>
            </w:tcBorders>
          </w:tcPr>
          <w:p w14:paraId="1F41164B" w14:textId="77777777" w:rsidR="00946D0D" w:rsidRPr="002F3B7C"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c>
          <w:tcPr>
            <w:tcW w:w="1057" w:type="dxa"/>
            <w:tcBorders>
              <w:top w:val="single" w:sz="4" w:space="0" w:color="auto"/>
              <w:left w:val="single" w:sz="4" w:space="0" w:color="auto"/>
              <w:bottom w:val="single" w:sz="4" w:space="0" w:color="auto"/>
              <w:right w:val="single" w:sz="4" w:space="0" w:color="auto"/>
            </w:tcBorders>
          </w:tcPr>
          <w:p w14:paraId="1F00FA0A" w14:textId="77777777" w:rsidR="00946D0D" w:rsidRPr="002F3B7C"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r>
      <w:tr w:rsidR="00946D0D" w:rsidRPr="00112277" w14:paraId="14E836E4"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5E069F" w14:textId="77777777" w:rsidR="00946D0D" w:rsidRPr="00112277" w:rsidRDefault="00946D0D"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30BBD6"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hint="eastAsia"/>
                <w:sz w:val="18"/>
                <w:szCs w:val="18"/>
                <w:lang w:val="sv-SE" w:eastAsia="ja-JP"/>
              </w:rPr>
              <w:t>3</w:t>
            </w:r>
          </w:p>
        </w:tc>
        <w:tc>
          <w:tcPr>
            <w:tcW w:w="960" w:type="dxa"/>
            <w:tcBorders>
              <w:top w:val="single" w:sz="4" w:space="0" w:color="auto"/>
              <w:left w:val="single" w:sz="4" w:space="0" w:color="auto"/>
              <w:bottom w:val="single" w:sz="4" w:space="0" w:color="auto"/>
              <w:right w:val="single" w:sz="4" w:space="0" w:color="auto"/>
            </w:tcBorders>
          </w:tcPr>
          <w:p w14:paraId="44A2AB74"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1725</w:t>
            </w:r>
          </w:p>
        </w:tc>
        <w:tc>
          <w:tcPr>
            <w:tcW w:w="964" w:type="dxa"/>
            <w:tcBorders>
              <w:top w:val="single" w:sz="4" w:space="0" w:color="auto"/>
              <w:left w:val="single" w:sz="4" w:space="0" w:color="auto"/>
              <w:bottom w:val="single" w:sz="4" w:space="0" w:color="auto"/>
              <w:right w:val="single" w:sz="4" w:space="0" w:color="auto"/>
            </w:tcBorders>
          </w:tcPr>
          <w:p w14:paraId="2F984926"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5</w:t>
            </w:r>
          </w:p>
        </w:tc>
        <w:tc>
          <w:tcPr>
            <w:tcW w:w="960" w:type="dxa"/>
            <w:tcBorders>
              <w:top w:val="single" w:sz="4" w:space="0" w:color="auto"/>
              <w:left w:val="single" w:sz="4" w:space="0" w:color="auto"/>
              <w:bottom w:val="single" w:sz="4" w:space="0" w:color="auto"/>
              <w:right w:val="single" w:sz="4" w:space="0" w:color="auto"/>
            </w:tcBorders>
          </w:tcPr>
          <w:p w14:paraId="003AFFA4"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25</w:t>
            </w:r>
          </w:p>
        </w:tc>
        <w:tc>
          <w:tcPr>
            <w:tcW w:w="960" w:type="dxa"/>
            <w:tcBorders>
              <w:top w:val="single" w:sz="4" w:space="0" w:color="auto"/>
              <w:left w:val="single" w:sz="4" w:space="0" w:color="auto"/>
              <w:bottom w:val="single" w:sz="4" w:space="0" w:color="auto"/>
              <w:right w:val="single" w:sz="4" w:space="0" w:color="auto"/>
            </w:tcBorders>
          </w:tcPr>
          <w:p w14:paraId="726DD8F8"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1820</w:t>
            </w:r>
          </w:p>
        </w:tc>
        <w:tc>
          <w:tcPr>
            <w:tcW w:w="977" w:type="dxa"/>
            <w:tcBorders>
              <w:top w:val="single" w:sz="4" w:space="0" w:color="auto"/>
              <w:left w:val="single" w:sz="4" w:space="0" w:color="auto"/>
              <w:bottom w:val="single" w:sz="4" w:space="0" w:color="auto"/>
              <w:right w:val="single" w:sz="4" w:space="0" w:color="auto"/>
            </w:tcBorders>
          </w:tcPr>
          <w:p w14:paraId="7B298A3E"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29.9</w:t>
            </w:r>
          </w:p>
        </w:tc>
        <w:tc>
          <w:tcPr>
            <w:tcW w:w="1057" w:type="dxa"/>
            <w:tcBorders>
              <w:top w:val="single" w:sz="4" w:space="0" w:color="auto"/>
              <w:left w:val="single" w:sz="4" w:space="0" w:color="auto"/>
              <w:bottom w:val="single" w:sz="4" w:space="0" w:color="auto"/>
              <w:right w:val="single" w:sz="4" w:space="0" w:color="auto"/>
            </w:tcBorders>
          </w:tcPr>
          <w:p w14:paraId="03A9672F"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IMD2</w:t>
            </w:r>
            <w:r>
              <w:rPr>
                <w:rFonts w:ascii="Arial" w:hAnsi="Arial" w:cs="Arial"/>
                <w:sz w:val="18"/>
                <w:szCs w:val="18"/>
                <w:vertAlign w:val="superscript"/>
                <w:lang w:val="sv-SE" w:eastAsia="ja-JP"/>
              </w:rPr>
              <w:t>9</w:t>
            </w:r>
          </w:p>
        </w:tc>
      </w:tr>
      <w:tr w:rsidR="00946D0D" w:rsidRPr="00112277" w14:paraId="02C98327"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8E80E0" w14:textId="77777777" w:rsidR="00946D0D" w:rsidRPr="00112277" w:rsidRDefault="00946D0D"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4F2E61F"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40</w:t>
            </w:r>
          </w:p>
        </w:tc>
        <w:tc>
          <w:tcPr>
            <w:tcW w:w="960" w:type="dxa"/>
            <w:tcBorders>
              <w:top w:val="single" w:sz="4" w:space="0" w:color="auto"/>
              <w:left w:val="single" w:sz="4" w:space="0" w:color="auto"/>
              <w:bottom w:val="single" w:sz="4" w:space="0" w:color="auto"/>
              <w:right w:val="single" w:sz="4" w:space="0" w:color="auto"/>
            </w:tcBorders>
          </w:tcPr>
          <w:p w14:paraId="4572F772"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2310</w:t>
            </w:r>
          </w:p>
        </w:tc>
        <w:tc>
          <w:tcPr>
            <w:tcW w:w="964" w:type="dxa"/>
            <w:tcBorders>
              <w:top w:val="single" w:sz="4" w:space="0" w:color="auto"/>
              <w:left w:val="single" w:sz="4" w:space="0" w:color="auto"/>
              <w:bottom w:val="single" w:sz="4" w:space="0" w:color="auto"/>
              <w:right w:val="single" w:sz="4" w:space="0" w:color="auto"/>
            </w:tcBorders>
          </w:tcPr>
          <w:p w14:paraId="668BB57E"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5</w:t>
            </w:r>
          </w:p>
        </w:tc>
        <w:tc>
          <w:tcPr>
            <w:tcW w:w="960" w:type="dxa"/>
            <w:tcBorders>
              <w:top w:val="single" w:sz="4" w:space="0" w:color="auto"/>
              <w:left w:val="single" w:sz="4" w:space="0" w:color="auto"/>
              <w:bottom w:val="single" w:sz="4" w:space="0" w:color="auto"/>
              <w:right w:val="single" w:sz="4" w:space="0" w:color="auto"/>
            </w:tcBorders>
          </w:tcPr>
          <w:p w14:paraId="18BE7DE4"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25</w:t>
            </w:r>
          </w:p>
        </w:tc>
        <w:tc>
          <w:tcPr>
            <w:tcW w:w="960" w:type="dxa"/>
            <w:tcBorders>
              <w:top w:val="single" w:sz="4" w:space="0" w:color="auto"/>
              <w:left w:val="single" w:sz="4" w:space="0" w:color="auto"/>
              <w:bottom w:val="single" w:sz="4" w:space="0" w:color="auto"/>
              <w:right w:val="single" w:sz="4" w:space="0" w:color="auto"/>
            </w:tcBorders>
          </w:tcPr>
          <w:p w14:paraId="5EF04282"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2310</w:t>
            </w:r>
          </w:p>
        </w:tc>
        <w:tc>
          <w:tcPr>
            <w:tcW w:w="977" w:type="dxa"/>
            <w:tcBorders>
              <w:top w:val="single" w:sz="4" w:space="0" w:color="auto"/>
              <w:left w:val="single" w:sz="4" w:space="0" w:color="auto"/>
              <w:bottom w:val="single" w:sz="4" w:space="0" w:color="auto"/>
              <w:right w:val="single" w:sz="4" w:space="0" w:color="auto"/>
            </w:tcBorders>
          </w:tcPr>
          <w:p w14:paraId="42345549"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c>
          <w:tcPr>
            <w:tcW w:w="1057" w:type="dxa"/>
            <w:tcBorders>
              <w:top w:val="single" w:sz="4" w:space="0" w:color="auto"/>
              <w:left w:val="single" w:sz="4" w:space="0" w:color="auto"/>
              <w:bottom w:val="single" w:sz="4" w:space="0" w:color="auto"/>
              <w:right w:val="single" w:sz="4" w:space="0" w:color="auto"/>
            </w:tcBorders>
          </w:tcPr>
          <w:p w14:paraId="6CB8A61C"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r>
      <w:tr w:rsidR="00946D0D" w:rsidRPr="00112277" w14:paraId="58F90F73" w14:textId="77777777" w:rsidTr="008B4E0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7B90FC4" w14:textId="77777777" w:rsidR="00946D0D" w:rsidRPr="00112277" w:rsidRDefault="00946D0D"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19E8634"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hint="eastAsia"/>
                <w:sz w:val="18"/>
                <w:szCs w:val="18"/>
                <w:lang w:val="sv-SE" w:eastAsia="ja-JP"/>
              </w:rPr>
              <w:t>n</w:t>
            </w:r>
            <w:r w:rsidRPr="002F3B7C">
              <w:rPr>
                <w:rFonts w:ascii="Arial" w:hAnsi="Arial" w:cs="Arial"/>
                <w:sz w:val="18"/>
                <w:szCs w:val="18"/>
                <w:lang w:val="sv-SE" w:eastAsia="ja-JP"/>
              </w:rPr>
              <w:t>77</w:t>
            </w:r>
          </w:p>
        </w:tc>
        <w:tc>
          <w:tcPr>
            <w:tcW w:w="960" w:type="dxa"/>
            <w:tcBorders>
              <w:top w:val="single" w:sz="4" w:space="0" w:color="auto"/>
              <w:left w:val="single" w:sz="4" w:space="0" w:color="auto"/>
              <w:bottom w:val="single" w:sz="4" w:space="0" w:color="auto"/>
              <w:right w:val="single" w:sz="4" w:space="0" w:color="auto"/>
            </w:tcBorders>
          </w:tcPr>
          <w:p w14:paraId="198F6BF9"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4130</w:t>
            </w:r>
          </w:p>
        </w:tc>
        <w:tc>
          <w:tcPr>
            <w:tcW w:w="964" w:type="dxa"/>
            <w:tcBorders>
              <w:top w:val="single" w:sz="4" w:space="0" w:color="auto"/>
              <w:left w:val="single" w:sz="4" w:space="0" w:color="auto"/>
              <w:bottom w:val="single" w:sz="4" w:space="0" w:color="auto"/>
              <w:right w:val="single" w:sz="4" w:space="0" w:color="auto"/>
            </w:tcBorders>
          </w:tcPr>
          <w:p w14:paraId="2E2DFA03"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10</w:t>
            </w:r>
          </w:p>
        </w:tc>
        <w:tc>
          <w:tcPr>
            <w:tcW w:w="960" w:type="dxa"/>
            <w:tcBorders>
              <w:top w:val="single" w:sz="4" w:space="0" w:color="auto"/>
              <w:left w:val="single" w:sz="4" w:space="0" w:color="auto"/>
              <w:bottom w:val="single" w:sz="4" w:space="0" w:color="auto"/>
              <w:right w:val="single" w:sz="4" w:space="0" w:color="auto"/>
            </w:tcBorders>
          </w:tcPr>
          <w:p w14:paraId="34DD14AA"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50</w:t>
            </w:r>
          </w:p>
        </w:tc>
        <w:tc>
          <w:tcPr>
            <w:tcW w:w="960" w:type="dxa"/>
            <w:tcBorders>
              <w:top w:val="single" w:sz="4" w:space="0" w:color="auto"/>
              <w:left w:val="single" w:sz="4" w:space="0" w:color="auto"/>
              <w:bottom w:val="single" w:sz="4" w:space="0" w:color="auto"/>
              <w:right w:val="single" w:sz="4" w:space="0" w:color="auto"/>
            </w:tcBorders>
          </w:tcPr>
          <w:p w14:paraId="206E93DA"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4130</w:t>
            </w:r>
          </w:p>
        </w:tc>
        <w:tc>
          <w:tcPr>
            <w:tcW w:w="977" w:type="dxa"/>
            <w:tcBorders>
              <w:top w:val="single" w:sz="4" w:space="0" w:color="auto"/>
              <w:left w:val="single" w:sz="4" w:space="0" w:color="auto"/>
              <w:bottom w:val="single" w:sz="4" w:space="0" w:color="auto"/>
              <w:right w:val="single" w:sz="4" w:space="0" w:color="auto"/>
            </w:tcBorders>
          </w:tcPr>
          <w:p w14:paraId="4D2AE0B8"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c>
          <w:tcPr>
            <w:tcW w:w="1057" w:type="dxa"/>
            <w:tcBorders>
              <w:top w:val="single" w:sz="4" w:space="0" w:color="auto"/>
              <w:left w:val="single" w:sz="4" w:space="0" w:color="auto"/>
              <w:bottom w:val="single" w:sz="4" w:space="0" w:color="auto"/>
              <w:right w:val="single" w:sz="4" w:space="0" w:color="auto"/>
            </w:tcBorders>
          </w:tcPr>
          <w:p w14:paraId="00FBDA79" w14:textId="77777777" w:rsidR="00946D0D" w:rsidRPr="00112277" w:rsidRDefault="00946D0D" w:rsidP="008B4E05">
            <w:pPr>
              <w:keepNext/>
              <w:keepLines/>
              <w:spacing w:after="0"/>
              <w:jc w:val="center"/>
              <w:rPr>
                <w:rFonts w:ascii="Arial" w:hAnsi="Arial" w:cs="Arial"/>
                <w:sz w:val="18"/>
                <w:szCs w:val="18"/>
                <w:lang w:val="sv-SE" w:eastAsia="ja-JP"/>
              </w:rPr>
            </w:pPr>
            <w:r w:rsidRPr="002F3B7C">
              <w:rPr>
                <w:rFonts w:ascii="Arial" w:hAnsi="Arial" w:cs="Arial"/>
                <w:sz w:val="18"/>
                <w:szCs w:val="18"/>
                <w:lang w:val="sv-SE" w:eastAsia="ja-JP"/>
              </w:rPr>
              <w:t>N/A</w:t>
            </w:r>
          </w:p>
        </w:tc>
      </w:tr>
      <w:tr w:rsidR="00946D0D" w:rsidRPr="00112277" w14:paraId="5A17A3CA" w14:textId="77777777" w:rsidTr="008B4E0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D29128" w14:textId="77777777" w:rsidR="00946D0D" w:rsidRPr="002F3B7C" w:rsidRDefault="00946D0D" w:rsidP="008B4E05">
            <w:pPr>
              <w:pStyle w:val="TAN"/>
              <w:rPr>
                <w:lang w:eastAsia="ja-JP"/>
              </w:rPr>
            </w:pPr>
            <w:r w:rsidRPr="00EF5447">
              <w:rPr>
                <w:rFonts w:cs="Arial"/>
              </w:rPr>
              <w:t xml:space="preserve">NOTE </w:t>
            </w:r>
            <w:r>
              <w:rPr>
                <w:rFonts w:cs="Arial"/>
              </w:rPr>
              <w:t>9</w:t>
            </w:r>
            <w:r w:rsidRPr="00EF5447">
              <w:rPr>
                <w:rFonts w:cs="Arial"/>
              </w:rPr>
              <w:t>:</w:t>
            </w:r>
            <w:r w:rsidRPr="00EF5447">
              <w:rPr>
                <w:rFonts w:cs="Arial"/>
              </w:rPr>
              <w:tab/>
            </w:r>
            <w:r w:rsidRPr="00EF5447">
              <w:rPr>
                <w:rFonts w:cs="Arial"/>
                <w:lang w:eastAsia="ja-JP"/>
              </w:rPr>
              <w:t>This band is subject to IMD</w:t>
            </w:r>
            <w:r>
              <w:rPr>
                <w:rFonts w:cs="Arial"/>
                <w:lang w:eastAsia="ja-JP"/>
              </w:rPr>
              <w:t>4</w:t>
            </w:r>
            <w:r w:rsidRPr="00EF5447">
              <w:rPr>
                <w:rFonts w:cs="Arial"/>
                <w:lang w:eastAsia="ja-JP"/>
              </w:rPr>
              <w:t xml:space="preserve"> also which MSD is not specified</w:t>
            </w:r>
            <w:r>
              <w:rPr>
                <w:rFonts w:cs="Arial"/>
                <w:lang w:eastAsia="ja-JP"/>
              </w:rPr>
              <w:t>.</w:t>
            </w:r>
          </w:p>
        </w:tc>
      </w:tr>
    </w:tbl>
    <w:p w14:paraId="57F36AAD" w14:textId="77777777" w:rsidR="00946D0D" w:rsidRPr="00112277" w:rsidRDefault="00946D0D" w:rsidP="00946D0D">
      <w:pPr>
        <w:rPr>
          <w:lang w:val="en-US"/>
        </w:rPr>
      </w:pPr>
    </w:p>
    <w:p w14:paraId="2B8853E1" w14:textId="61066FBD" w:rsidR="00791F52" w:rsidRPr="00112277" w:rsidRDefault="008B4E05" w:rsidP="00D54711">
      <w:pPr>
        <w:pStyle w:val="21"/>
      </w:pPr>
      <w:bookmarkStart w:id="166" w:name="_Toc148426815"/>
      <w:r>
        <w:rPr>
          <w:rFonts w:hint="eastAsia"/>
        </w:rPr>
        <w:t>5.64</w:t>
      </w:r>
      <w:r w:rsidR="00791F52" w:rsidRPr="00112277">
        <w:tab/>
      </w:r>
      <w:r w:rsidR="00791F52" w:rsidRPr="00112277">
        <w:rPr>
          <w:lang w:eastAsia="zh-CN"/>
        </w:rPr>
        <w:t>DC_</w:t>
      </w:r>
      <w:r w:rsidR="00791F52">
        <w:rPr>
          <w:lang w:eastAsia="zh-CN"/>
        </w:rPr>
        <w:t>5</w:t>
      </w:r>
      <w:r w:rsidR="00791F52" w:rsidRPr="00112277">
        <w:rPr>
          <w:lang w:eastAsia="zh-CN"/>
        </w:rPr>
        <w:t>-</w:t>
      </w:r>
      <w:r w:rsidR="00791F52">
        <w:rPr>
          <w:lang w:eastAsia="zh-CN"/>
        </w:rPr>
        <w:t>40</w:t>
      </w:r>
      <w:r w:rsidR="00791F52" w:rsidRPr="00112277">
        <w:rPr>
          <w:lang w:eastAsia="zh-CN"/>
        </w:rPr>
        <w:t>_n</w:t>
      </w:r>
      <w:r w:rsidR="00791F52">
        <w:rPr>
          <w:lang w:eastAsia="zh-CN"/>
        </w:rPr>
        <w:t>77</w:t>
      </w:r>
      <w:bookmarkEnd w:id="166"/>
    </w:p>
    <w:p w14:paraId="2806A732" w14:textId="44251071" w:rsidR="00791F52" w:rsidRPr="00112277" w:rsidRDefault="008B4E05" w:rsidP="00791F52">
      <w:pPr>
        <w:keepNext/>
        <w:keepLines/>
        <w:spacing w:before="120"/>
        <w:ind w:left="1134" w:hanging="1134"/>
        <w:outlineLvl w:val="2"/>
        <w:rPr>
          <w:rFonts w:ascii="Arial" w:hAnsi="Arial"/>
          <w:sz w:val="28"/>
        </w:rPr>
      </w:pPr>
      <w:r>
        <w:rPr>
          <w:rFonts w:ascii="Arial" w:hAnsi="Arial"/>
          <w:sz w:val="28"/>
        </w:rPr>
        <w:t>5.64</w:t>
      </w:r>
      <w:r w:rsidR="00791F52" w:rsidRPr="00112277">
        <w:rPr>
          <w:rFonts w:ascii="Arial" w:hAnsi="Arial" w:hint="eastAsia"/>
          <w:sz w:val="28"/>
        </w:rPr>
        <w:t>.</w:t>
      </w:r>
      <w:r w:rsidR="00791F52" w:rsidRPr="00112277">
        <w:rPr>
          <w:rFonts w:ascii="Arial" w:hAnsi="Arial"/>
          <w:sz w:val="28"/>
        </w:rPr>
        <w:t>1</w:t>
      </w:r>
      <w:r w:rsidR="00791F52" w:rsidRPr="00112277">
        <w:rPr>
          <w:rFonts w:ascii="Arial" w:hAnsi="Arial"/>
          <w:sz w:val="28"/>
        </w:rPr>
        <w:tab/>
        <w:t>Configurations for DC</w:t>
      </w:r>
    </w:p>
    <w:p w14:paraId="2248F571" w14:textId="30A83CD6" w:rsidR="00791F52" w:rsidRPr="00112277" w:rsidRDefault="00791F52" w:rsidP="00791F52">
      <w:pPr>
        <w:keepNext/>
        <w:keepLines/>
        <w:spacing w:before="60"/>
        <w:jc w:val="center"/>
        <w:rPr>
          <w:rFonts w:ascii="Arial" w:hAnsi="Arial"/>
          <w:b/>
        </w:rPr>
      </w:pPr>
      <w:r w:rsidRPr="00112277">
        <w:rPr>
          <w:rFonts w:ascii="Arial" w:hAnsi="Arial"/>
          <w:b/>
        </w:rPr>
        <w:t xml:space="preserve">Table </w:t>
      </w:r>
      <w:r w:rsidR="008B4E05">
        <w:rPr>
          <w:rFonts w:ascii="Arial" w:hAnsi="Arial"/>
          <w:b/>
        </w:rPr>
        <w:t>5.64</w:t>
      </w:r>
      <w:r w:rsidRPr="00112277">
        <w:rPr>
          <w:rFonts w:ascii="Arial" w:hAnsi="Arial"/>
          <w:b/>
        </w:rPr>
        <w:t>.1-1: Inter-band DC configurations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91F52" w:rsidRPr="00112277" w14:paraId="548C0ABC"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63FCC671" w14:textId="77777777" w:rsidR="00791F52" w:rsidRPr="00112277" w:rsidRDefault="00791F52" w:rsidP="008B4E05">
            <w:pPr>
              <w:keepLines/>
              <w:spacing w:after="0"/>
              <w:jc w:val="center"/>
              <w:rPr>
                <w:rFonts w:ascii="Arial" w:hAnsi="Arial"/>
                <w:b/>
                <w:sz w:val="18"/>
                <w:lang w:eastAsia="fi-FI"/>
              </w:rPr>
            </w:pPr>
            <w:r w:rsidRPr="00112277">
              <w:rPr>
                <w:rFonts w:ascii="Arial" w:hAnsi="Arial"/>
                <w:b/>
                <w:sz w:val="18"/>
                <w:lang w:eastAsia="fi-FI"/>
              </w:rPr>
              <w:t>EN-DC</w:t>
            </w:r>
          </w:p>
          <w:p w14:paraId="7355C772" w14:textId="77777777" w:rsidR="00791F52" w:rsidRPr="00112277" w:rsidRDefault="00791F52" w:rsidP="008B4E05">
            <w:pPr>
              <w:keepLines/>
              <w:spacing w:after="0"/>
              <w:jc w:val="center"/>
              <w:rPr>
                <w:rFonts w:ascii="Arial" w:hAnsi="Arial"/>
                <w:b/>
                <w:sz w:val="18"/>
                <w:lang w:eastAsia="fi-FI"/>
              </w:rPr>
            </w:pPr>
            <w:r w:rsidRPr="00112277">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CD15DEB" w14:textId="77777777" w:rsidR="00791F52" w:rsidRPr="00112277" w:rsidRDefault="00791F52" w:rsidP="008B4E05">
            <w:pPr>
              <w:keepLines/>
              <w:spacing w:after="0"/>
              <w:jc w:val="center"/>
              <w:rPr>
                <w:rFonts w:ascii="Arial" w:hAnsi="Arial"/>
                <w:b/>
                <w:sz w:val="18"/>
                <w:lang w:val="fr-FR" w:eastAsia="fi-FI"/>
              </w:rPr>
            </w:pPr>
            <w:r w:rsidRPr="00112277">
              <w:rPr>
                <w:rFonts w:ascii="Arial" w:hAnsi="Arial"/>
                <w:b/>
                <w:sz w:val="18"/>
                <w:lang w:val="fr-FR" w:eastAsia="fi-FI"/>
              </w:rPr>
              <w:t>Uplink EN-DC</w:t>
            </w:r>
          </w:p>
          <w:p w14:paraId="470CE3CD" w14:textId="77777777" w:rsidR="00791F52" w:rsidRPr="00112277" w:rsidRDefault="00791F52" w:rsidP="008B4E05">
            <w:pPr>
              <w:keepLines/>
              <w:spacing w:after="0"/>
              <w:jc w:val="center"/>
              <w:rPr>
                <w:rFonts w:ascii="Arial" w:hAnsi="Arial"/>
                <w:b/>
                <w:sz w:val="18"/>
                <w:lang w:val="fr-FR" w:eastAsia="fi-FI"/>
              </w:rPr>
            </w:pPr>
            <w:r w:rsidRPr="00112277">
              <w:rPr>
                <w:rFonts w:ascii="Arial" w:hAnsi="Arial"/>
                <w:b/>
                <w:sz w:val="18"/>
                <w:lang w:val="fr-FR" w:eastAsia="fi-FI"/>
              </w:rPr>
              <w:t>configuration</w:t>
            </w:r>
          </w:p>
        </w:tc>
      </w:tr>
      <w:tr w:rsidR="00791F52" w:rsidRPr="00112277" w14:paraId="6E2B33FE"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84B148" w14:textId="77777777" w:rsidR="00791F52" w:rsidRDefault="00791F52" w:rsidP="008B4E05">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DC_5A-40A_n7</w:t>
            </w:r>
            <w:r>
              <w:rPr>
                <w:rFonts w:ascii="Arial" w:hAnsi="Arial" w:cs="Arial"/>
                <w:sz w:val="18"/>
                <w:szCs w:val="18"/>
                <w:lang w:eastAsia="zh-CN"/>
              </w:rPr>
              <w:t>7</w:t>
            </w:r>
            <w:r w:rsidRPr="00EF0169">
              <w:rPr>
                <w:rFonts w:ascii="Arial" w:hAnsi="Arial" w:cs="Arial"/>
                <w:sz w:val="18"/>
                <w:szCs w:val="18"/>
                <w:lang w:eastAsia="zh-CN"/>
              </w:rPr>
              <w:t>A</w:t>
            </w:r>
          </w:p>
          <w:p w14:paraId="4C91C89C" w14:textId="77777777" w:rsidR="00791F52" w:rsidRDefault="00791F52" w:rsidP="008B4E05">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DC_5A-40C_n7</w:t>
            </w:r>
            <w:r>
              <w:rPr>
                <w:rFonts w:ascii="Arial" w:hAnsi="Arial" w:cs="Arial"/>
                <w:sz w:val="18"/>
                <w:szCs w:val="18"/>
                <w:lang w:eastAsia="zh-CN"/>
              </w:rPr>
              <w:t>7</w:t>
            </w:r>
            <w:r w:rsidRPr="00EF0169">
              <w:rPr>
                <w:rFonts w:ascii="Arial" w:hAnsi="Arial" w:cs="Arial"/>
                <w:sz w:val="18"/>
                <w:szCs w:val="18"/>
                <w:lang w:eastAsia="zh-CN"/>
              </w:rPr>
              <w:t>A</w:t>
            </w:r>
          </w:p>
          <w:p w14:paraId="0FC9DE05" w14:textId="77777777" w:rsidR="00791F52" w:rsidRDefault="00791F52" w:rsidP="008B4E05">
            <w:pPr>
              <w:keepNext/>
              <w:keepLines/>
              <w:spacing w:after="0"/>
              <w:jc w:val="center"/>
              <w:rPr>
                <w:rFonts w:ascii="Arial" w:hAnsi="Arial" w:cs="Arial"/>
                <w:sz w:val="18"/>
                <w:szCs w:val="18"/>
              </w:rPr>
            </w:pPr>
            <w:r w:rsidRPr="00EF0169">
              <w:rPr>
                <w:rFonts w:ascii="Arial" w:hAnsi="Arial" w:cs="Arial"/>
                <w:sz w:val="18"/>
                <w:szCs w:val="18"/>
              </w:rPr>
              <w:t>DC_5A-40A_n7</w:t>
            </w:r>
            <w:r>
              <w:rPr>
                <w:rFonts w:ascii="Arial" w:hAnsi="Arial" w:cs="Arial"/>
                <w:sz w:val="18"/>
                <w:szCs w:val="18"/>
              </w:rPr>
              <w:t>7</w:t>
            </w:r>
            <w:r w:rsidRPr="00EF0169">
              <w:rPr>
                <w:rFonts w:ascii="Arial" w:hAnsi="Arial" w:cs="Arial"/>
                <w:sz w:val="18"/>
                <w:szCs w:val="18"/>
              </w:rPr>
              <w:t>C</w:t>
            </w:r>
          </w:p>
          <w:p w14:paraId="4E571505" w14:textId="77777777" w:rsidR="00791F52" w:rsidRPr="00112277" w:rsidRDefault="00791F52" w:rsidP="008B4E05">
            <w:pPr>
              <w:keepNext/>
              <w:keepLines/>
              <w:spacing w:after="0"/>
              <w:jc w:val="center"/>
              <w:rPr>
                <w:rFonts w:ascii="Arial" w:hAnsi="Arial" w:cs="Arial"/>
                <w:sz w:val="18"/>
                <w:szCs w:val="18"/>
              </w:rPr>
            </w:pPr>
            <w:r w:rsidRPr="00EF0169">
              <w:rPr>
                <w:rFonts w:ascii="Arial" w:hAnsi="Arial" w:cs="Arial"/>
                <w:sz w:val="18"/>
                <w:szCs w:val="18"/>
              </w:rPr>
              <w:t>DC_5A-40C_n7</w:t>
            </w:r>
            <w:r>
              <w:rPr>
                <w:rFonts w:ascii="Arial" w:hAnsi="Arial" w:cs="Arial"/>
                <w:sz w:val="18"/>
                <w:szCs w:val="18"/>
              </w:rPr>
              <w:t>7</w:t>
            </w:r>
            <w:r w:rsidRPr="00EF0169">
              <w:rPr>
                <w:rFonts w:ascii="Arial" w:hAnsi="Arial" w:cs="Arial"/>
                <w:sz w:val="18"/>
                <w:szCs w:val="18"/>
              </w:rPr>
              <w:t>C</w:t>
            </w:r>
          </w:p>
        </w:tc>
        <w:tc>
          <w:tcPr>
            <w:tcW w:w="5964" w:type="dxa"/>
            <w:tcBorders>
              <w:top w:val="single" w:sz="4" w:space="0" w:color="auto"/>
              <w:left w:val="single" w:sz="4" w:space="0" w:color="auto"/>
              <w:bottom w:val="single" w:sz="4" w:space="0" w:color="auto"/>
              <w:right w:val="single" w:sz="4" w:space="0" w:color="auto"/>
            </w:tcBorders>
          </w:tcPr>
          <w:p w14:paraId="793D7DF7" w14:textId="1902D15E" w:rsidR="00A64CB1" w:rsidRDefault="00791F52" w:rsidP="00A64CB1">
            <w:pPr>
              <w:keepNext/>
              <w:keepLines/>
              <w:spacing w:after="0"/>
              <w:jc w:val="center"/>
              <w:rPr>
                <w:rFonts w:ascii="Arial" w:hAnsi="Arial" w:cs="Arial"/>
                <w:sz w:val="18"/>
              </w:rPr>
            </w:pPr>
            <w:r w:rsidRPr="00EF0169">
              <w:rPr>
                <w:rFonts w:ascii="Arial" w:hAnsi="Arial" w:cs="Arial"/>
                <w:sz w:val="18"/>
              </w:rPr>
              <w:t>DC_5A_n7</w:t>
            </w:r>
            <w:r>
              <w:rPr>
                <w:rFonts w:ascii="Arial" w:hAnsi="Arial" w:cs="Arial"/>
                <w:sz w:val="18"/>
              </w:rPr>
              <w:t>7</w:t>
            </w:r>
            <w:r w:rsidRPr="00EF0169">
              <w:rPr>
                <w:rFonts w:ascii="Arial" w:hAnsi="Arial" w:cs="Arial"/>
                <w:sz w:val="18"/>
              </w:rPr>
              <w:t>A</w:t>
            </w:r>
          </w:p>
          <w:p w14:paraId="7DCE4B49" w14:textId="47165AF3" w:rsidR="00791F52" w:rsidRPr="00112277" w:rsidRDefault="00791F52" w:rsidP="00A64CB1">
            <w:pPr>
              <w:keepNext/>
              <w:keepLines/>
              <w:spacing w:after="0"/>
              <w:jc w:val="center"/>
              <w:rPr>
                <w:rFonts w:ascii="Arial" w:hAnsi="Arial" w:cs="Arial"/>
                <w:sz w:val="18"/>
              </w:rPr>
            </w:pPr>
            <w:r w:rsidRPr="00EF0169">
              <w:rPr>
                <w:rFonts w:ascii="Arial" w:hAnsi="Arial" w:cs="Arial"/>
                <w:sz w:val="18"/>
              </w:rPr>
              <w:t>DC_40A_n7</w:t>
            </w:r>
            <w:r>
              <w:rPr>
                <w:rFonts w:ascii="Arial" w:hAnsi="Arial" w:cs="Arial"/>
                <w:sz w:val="18"/>
              </w:rPr>
              <w:t>7</w:t>
            </w:r>
            <w:r w:rsidRPr="00EF0169">
              <w:rPr>
                <w:rFonts w:ascii="Arial" w:hAnsi="Arial" w:cs="Arial"/>
                <w:sz w:val="18"/>
              </w:rPr>
              <w:t>A</w:t>
            </w:r>
          </w:p>
        </w:tc>
      </w:tr>
    </w:tbl>
    <w:p w14:paraId="0A767683" w14:textId="77777777" w:rsidR="00791F52" w:rsidRPr="00112277" w:rsidRDefault="00791F52" w:rsidP="00791F52">
      <w:pPr>
        <w:rPr>
          <w:lang w:val="en-US"/>
        </w:rPr>
      </w:pPr>
    </w:p>
    <w:p w14:paraId="7DAD2DF8" w14:textId="163892C8" w:rsidR="00791F52" w:rsidRPr="00112277" w:rsidRDefault="008B4E05" w:rsidP="00791F52">
      <w:pPr>
        <w:keepNext/>
        <w:keepLines/>
        <w:spacing w:before="120"/>
        <w:ind w:left="1134" w:hanging="1134"/>
        <w:outlineLvl w:val="2"/>
        <w:rPr>
          <w:rFonts w:ascii="Arial" w:hAnsi="Arial" w:cs="Arial"/>
          <w:sz w:val="28"/>
          <w:szCs w:val="28"/>
        </w:rPr>
      </w:pPr>
      <w:r>
        <w:rPr>
          <w:rFonts w:ascii="Arial" w:hAnsi="Arial" w:hint="eastAsia"/>
          <w:sz w:val="28"/>
        </w:rPr>
        <w:t>5.64</w:t>
      </w:r>
      <w:r w:rsidR="00791F52" w:rsidRPr="00112277">
        <w:rPr>
          <w:rFonts w:ascii="Arial" w:hAnsi="Arial" w:hint="eastAsia"/>
          <w:sz w:val="28"/>
        </w:rPr>
        <w:t>.</w:t>
      </w:r>
      <w:r w:rsidR="00791F52" w:rsidRPr="00112277">
        <w:rPr>
          <w:rFonts w:ascii="Arial" w:hAnsi="Arial"/>
          <w:sz w:val="28"/>
        </w:rPr>
        <w:t>2</w:t>
      </w:r>
      <w:r w:rsidR="00791F52" w:rsidRPr="00112277">
        <w:rPr>
          <w:rFonts w:ascii="Arial" w:hAnsi="Arial"/>
          <w:sz w:val="28"/>
        </w:rPr>
        <w:tab/>
      </w:r>
      <w:r w:rsidR="00791F52" w:rsidRPr="00112277">
        <w:rPr>
          <w:rFonts w:ascii="Arial" w:hAnsi="Arial" w:cs="Arial"/>
          <w:sz w:val="28"/>
          <w:szCs w:val="28"/>
        </w:rPr>
        <w:t>Co-existence studies</w:t>
      </w:r>
    </w:p>
    <w:p w14:paraId="77C96DA4" w14:textId="77777777" w:rsidR="00791F52" w:rsidRPr="00112277" w:rsidRDefault="00791F52" w:rsidP="00791F52">
      <w:pPr>
        <w:rPr>
          <w:lang w:eastAsia="ja-JP"/>
        </w:rPr>
      </w:pPr>
      <w:r w:rsidRPr="00112277">
        <w:rPr>
          <w:lang w:eastAsia="ja-JP"/>
        </w:rPr>
        <w:t xml:space="preserve">Based on co-existence studies of </w:t>
      </w:r>
      <w:r>
        <w:t>DC_5</w:t>
      </w:r>
      <w:r w:rsidRPr="00112277">
        <w:t>_</w:t>
      </w:r>
      <w:r w:rsidRPr="00112277">
        <w:rPr>
          <w:lang w:eastAsia="ja-JP"/>
        </w:rPr>
        <w:t>n</w:t>
      </w:r>
      <w:r>
        <w:rPr>
          <w:lang w:eastAsia="ja-JP"/>
        </w:rPr>
        <w:t>77</w:t>
      </w:r>
      <w:r w:rsidRPr="00112277">
        <w:rPr>
          <w:lang w:eastAsia="ja-JP"/>
        </w:rPr>
        <w:t xml:space="preserve"> and DC_</w:t>
      </w:r>
      <w:r>
        <w:rPr>
          <w:lang w:eastAsia="ja-JP"/>
        </w:rPr>
        <w:t>40</w:t>
      </w:r>
      <w:r w:rsidRPr="00112277">
        <w:rPr>
          <w:lang w:eastAsia="ja-JP"/>
        </w:rPr>
        <w:t>_n</w:t>
      </w:r>
      <w:r>
        <w:rPr>
          <w:lang w:eastAsia="ja-JP"/>
        </w:rPr>
        <w:t>77</w:t>
      </w:r>
      <w:r w:rsidRPr="00112277">
        <w:rPr>
          <w:lang w:eastAsia="ja-JP"/>
        </w:rPr>
        <w:t>, own Rx impact of the 3</w:t>
      </w:r>
      <w:r w:rsidRPr="00112277">
        <w:rPr>
          <w:vertAlign w:val="superscript"/>
          <w:lang w:eastAsia="ja-JP"/>
        </w:rPr>
        <w:t>rd</w:t>
      </w:r>
      <w:r w:rsidRPr="00112277">
        <w:rPr>
          <w:lang w:eastAsia="ja-JP"/>
        </w:rPr>
        <w:t xml:space="preserve"> band is the followings.</w:t>
      </w:r>
    </w:p>
    <w:p w14:paraId="058011CF" w14:textId="77777777" w:rsidR="00791F52" w:rsidRPr="00112277" w:rsidRDefault="00791F52" w:rsidP="00791F52">
      <w:pPr>
        <w:ind w:left="568" w:hanging="284"/>
        <w:rPr>
          <w:lang w:eastAsia="ja-JP"/>
        </w:rPr>
      </w:pPr>
      <w:r w:rsidRPr="00112277">
        <w:rPr>
          <w:lang w:eastAsia="ko-KR"/>
        </w:rPr>
        <w:t>-</w:t>
      </w:r>
      <w:r w:rsidRPr="00112277">
        <w:rPr>
          <w:lang w:eastAsia="ko-KR"/>
        </w:rPr>
        <w:tab/>
      </w:r>
      <w:r>
        <w:rPr>
          <w:lang w:eastAsia="ko-KR"/>
        </w:rPr>
        <w:t>3</w:t>
      </w:r>
      <w:r w:rsidRPr="00774DF0">
        <w:rPr>
          <w:vertAlign w:val="superscript"/>
          <w:lang w:eastAsia="ko-KR"/>
        </w:rPr>
        <w:t>th</w:t>
      </w:r>
      <w:r w:rsidRPr="00112277">
        <w:rPr>
          <w:lang w:eastAsia="ko-KR"/>
        </w:rPr>
        <w:t xml:space="preserve"> </w:t>
      </w:r>
      <w:r w:rsidRPr="00112277">
        <w:rPr>
          <w:lang w:eastAsia="ja-JP"/>
        </w:rPr>
        <w:t>order IMD products generated by DC_</w:t>
      </w:r>
      <w:r>
        <w:rPr>
          <w:lang w:eastAsia="ja-JP"/>
        </w:rPr>
        <w:t>5</w:t>
      </w:r>
      <w:r w:rsidRPr="00112277">
        <w:rPr>
          <w:lang w:eastAsia="ja-JP"/>
        </w:rPr>
        <w:t>_n</w:t>
      </w:r>
      <w:r>
        <w:rPr>
          <w:lang w:eastAsia="ja-JP"/>
        </w:rPr>
        <w:t>77</w:t>
      </w:r>
      <w:r w:rsidRPr="00112277">
        <w:rPr>
          <w:lang w:eastAsia="ja-JP"/>
        </w:rPr>
        <w:t xml:space="preserve"> uplink may fall into own Rx of band </w:t>
      </w:r>
      <w:r>
        <w:rPr>
          <w:lang w:eastAsia="ja-JP"/>
        </w:rPr>
        <w:t>40</w:t>
      </w:r>
      <w:r w:rsidRPr="00112277">
        <w:rPr>
          <w:lang w:eastAsia="ja-JP"/>
        </w:rPr>
        <w:t>.</w:t>
      </w:r>
    </w:p>
    <w:p w14:paraId="1D37F4F6" w14:textId="77777777" w:rsidR="00791F52" w:rsidRPr="00112277" w:rsidRDefault="00791F52" w:rsidP="00791F52">
      <w:pPr>
        <w:ind w:left="568" w:hanging="284"/>
        <w:rPr>
          <w:rFonts w:eastAsia="Malgun Gothic"/>
          <w:lang w:eastAsia="ko-KR"/>
        </w:rPr>
      </w:pPr>
      <w:r>
        <w:rPr>
          <w:lang w:eastAsia="ko-KR"/>
        </w:rPr>
        <w:t>-   3</w:t>
      </w:r>
      <w:r w:rsidRPr="00774DF0">
        <w:rPr>
          <w:vertAlign w:val="superscript"/>
          <w:lang w:eastAsia="ko-KR"/>
        </w:rPr>
        <w:t>th</w:t>
      </w:r>
      <w:r w:rsidRPr="00112277">
        <w:rPr>
          <w:lang w:eastAsia="ko-KR"/>
        </w:rPr>
        <w:t xml:space="preserve"> </w:t>
      </w:r>
      <w:r>
        <w:rPr>
          <w:lang w:eastAsia="ko-KR"/>
        </w:rPr>
        <w:t>and 5</w:t>
      </w:r>
      <w:r w:rsidRPr="00325BE3">
        <w:rPr>
          <w:vertAlign w:val="superscript"/>
          <w:lang w:eastAsia="ko-KR"/>
        </w:rPr>
        <w:t>th</w:t>
      </w:r>
      <w:r>
        <w:rPr>
          <w:lang w:eastAsia="ko-KR"/>
        </w:rPr>
        <w:t xml:space="preserve"> </w:t>
      </w:r>
      <w:r w:rsidRPr="00112277">
        <w:rPr>
          <w:lang w:eastAsia="ja-JP"/>
        </w:rPr>
        <w:t>order IMD products generated by DC_</w:t>
      </w:r>
      <w:r>
        <w:rPr>
          <w:lang w:eastAsia="ja-JP"/>
        </w:rPr>
        <w:t>40</w:t>
      </w:r>
      <w:r w:rsidRPr="00112277">
        <w:rPr>
          <w:lang w:eastAsia="ja-JP"/>
        </w:rPr>
        <w:t>_n</w:t>
      </w:r>
      <w:r>
        <w:rPr>
          <w:lang w:eastAsia="ja-JP"/>
        </w:rPr>
        <w:t>77</w:t>
      </w:r>
      <w:r w:rsidRPr="00112277">
        <w:rPr>
          <w:lang w:eastAsia="ja-JP"/>
        </w:rPr>
        <w:t xml:space="preserve"> uplink may fall into own Rx of band </w:t>
      </w:r>
      <w:r>
        <w:rPr>
          <w:lang w:eastAsia="ja-JP"/>
        </w:rPr>
        <w:t>5</w:t>
      </w:r>
      <w:r w:rsidRPr="00112277">
        <w:rPr>
          <w:lang w:eastAsia="ja-JP"/>
        </w:rPr>
        <w:t>.</w:t>
      </w:r>
    </w:p>
    <w:p w14:paraId="06BD5524" w14:textId="728B90D1" w:rsidR="00791F52" w:rsidRPr="00112277" w:rsidRDefault="008B4E05" w:rsidP="00791F52">
      <w:pPr>
        <w:keepNext/>
        <w:keepLines/>
        <w:spacing w:before="120"/>
        <w:ind w:left="1134" w:hanging="1134"/>
        <w:outlineLvl w:val="2"/>
        <w:rPr>
          <w:rFonts w:ascii="Arial" w:hAnsi="Arial" w:cs="Arial"/>
          <w:sz w:val="28"/>
          <w:szCs w:val="28"/>
        </w:rPr>
      </w:pPr>
      <w:r>
        <w:rPr>
          <w:rFonts w:ascii="Arial" w:hAnsi="Arial" w:hint="eastAsia"/>
          <w:sz w:val="28"/>
        </w:rPr>
        <w:t>5.64</w:t>
      </w:r>
      <w:r w:rsidR="00791F52" w:rsidRPr="00112277">
        <w:rPr>
          <w:rFonts w:ascii="Arial" w:hAnsi="Arial" w:hint="eastAsia"/>
          <w:sz w:val="28"/>
        </w:rPr>
        <w:t>.</w:t>
      </w:r>
      <w:r w:rsidR="00791F52" w:rsidRPr="00112277">
        <w:rPr>
          <w:rFonts w:ascii="Arial" w:hAnsi="Arial"/>
          <w:sz w:val="28"/>
        </w:rPr>
        <w:t>3</w:t>
      </w:r>
      <w:r w:rsidR="00791F52" w:rsidRPr="00112277">
        <w:rPr>
          <w:rFonts w:ascii="Arial" w:hAnsi="Arial"/>
          <w:sz w:val="28"/>
        </w:rPr>
        <w:tab/>
      </w:r>
      <w:r w:rsidR="00791F52" w:rsidRPr="00112277">
        <w:rPr>
          <w:rFonts w:ascii="Arial" w:hAnsi="Arial" w:cs="Arial"/>
          <w:sz w:val="28"/>
          <w:szCs w:val="28"/>
        </w:rPr>
        <w:t>∆TIB and ∆RIB values</w:t>
      </w:r>
    </w:p>
    <w:p w14:paraId="2877FC67" w14:textId="77777777" w:rsidR="00791F52" w:rsidRPr="00112277" w:rsidRDefault="00791F52" w:rsidP="00791F52">
      <w:r w:rsidRPr="00112277">
        <w:t xml:space="preserve">For </w:t>
      </w:r>
      <w:r w:rsidRPr="00112277">
        <w:rPr>
          <w:lang w:eastAsia="zh-CN"/>
        </w:rPr>
        <w:t>DC_</w:t>
      </w:r>
      <w:r>
        <w:rPr>
          <w:lang w:eastAsia="zh-CN"/>
        </w:rPr>
        <w:t>5</w:t>
      </w:r>
      <w:r w:rsidRPr="00112277">
        <w:rPr>
          <w:lang w:eastAsia="zh-CN"/>
        </w:rPr>
        <w:t>-</w:t>
      </w:r>
      <w:r>
        <w:rPr>
          <w:lang w:eastAsia="zh-CN"/>
        </w:rPr>
        <w:t>40</w:t>
      </w:r>
      <w:r w:rsidRPr="00112277">
        <w:rPr>
          <w:lang w:eastAsia="zh-CN"/>
        </w:rPr>
        <w:t>_n</w:t>
      </w:r>
      <w:r>
        <w:rPr>
          <w:lang w:eastAsia="zh-CN"/>
        </w:rPr>
        <w:t>77</w:t>
      </w:r>
      <w:r w:rsidRPr="00112277">
        <w:t>, the</w:t>
      </w:r>
      <w:r w:rsidRPr="00112277">
        <w:rPr>
          <w:lang w:eastAsia="zh-CN"/>
        </w:rPr>
        <w:t xml:space="preserve"> </w:t>
      </w:r>
      <w:r w:rsidRPr="00112277">
        <w:sym w:font="Symbol" w:char="F044"/>
      </w:r>
      <w:r w:rsidRPr="00112277">
        <w:t>T</w:t>
      </w:r>
      <w:r w:rsidRPr="00112277">
        <w:rPr>
          <w:vertAlign w:val="subscript"/>
        </w:rPr>
        <w:t>IB,c</w:t>
      </w:r>
      <w:r w:rsidRPr="00112277">
        <w:t xml:space="preserve"> and</w:t>
      </w:r>
      <w:r w:rsidRPr="00112277">
        <w:rPr>
          <w:lang w:eastAsia="zh-CN"/>
        </w:rPr>
        <w:t xml:space="preserve"> </w:t>
      </w:r>
      <w:r w:rsidRPr="00112277">
        <w:sym w:font="Symbol" w:char="F044"/>
      </w:r>
      <w:r w:rsidRPr="00112277">
        <w:t>R</w:t>
      </w:r>
      <w:r w:rsidRPr="00112277">
        <w:rPr>
          <w:vertAlign w:val="subscript"/>
        </w:rPr>
        <w:t>IB</w:t>
      </w:r>
      <w:r w:rsidRPr="00112277">
        <w:rPr>
          <w:vertAlign w:val="subscript"/>
          <w:lang w:eastAsia="zh-CN"/>
        </w:rPr>
        <w:t>,c</w:t>
      </w:r>
      <w:r w:rsidRPr="00112277">
        <w:t xml:space="preserve"> values are reused from </w:t>
      </w:r>
      <w:r w:rsidRPr="00EF0169">
        <w:rPr>
          <w:lang w:eastAsia="zh-CN"/>
        </w:rPr>
        <w:t>DC_5_n40-n7</w:t>
      </w:r>
      <w:r>
        <w:rPr>
          <w:lang w:eastAsia="zh-CN"/>
        </w:rPr>
        <w:t xml:space="preserve">7 </w:t>
      </w:r>
      <w:r w:rsidRPr="00112277">
        <w:t>are given in the tables below.</w:t>
      </w:r>
    </w:p>
    <w:p w14:paraId="1E1AC959" w14:textId="77777777" w:rsidR="00791F52" w:rsidRPr="00112277" w:rsidRDefault="00791F52" w:rsidP="00791F52">
      <w:pPr>
        <w:keepNext/>
        <w:keepLines/>
        <w:spacing w:before="60"/>
        <w:rPr>
          <w:rFonts w:ascii="Arial" w:hAnsi="Arial"/>
          <w:b/>
        </w:rPr>
      </w:pPr>
    </w:p>
    <w:p w14:paraId="04AB0B37" w14:textId="732B0C8C" w:rsidR="00791F52" w:rsidRPr="00112277" w:rsidRDefault="00791F52" w:rsidP="00791F52">
      <w:pPr>
        <w:keepNext/>
        <w:keepLines/>
        <w:spacing w:before="60"/>
        <w:jc w:val="center"/>
        <w:rPr>
          <w:rFonts w:ascii="Arial" w:hAnsi="Arial"/>
          <w:b/>
        </w:rPr>
      </w:pPr>
      <w:r w:rsidRPr="00112277">
        <w:rPr>
          <w:rFonts w:ascii="Arial" w:hAnsi="Arial"/>
          <w:b/>
        </w:rPr>
        <w:t xml:space="preserve">Table </w:t>
      </w:r>
      <w:r w:rsidR="008B4E05">
        <w:rPr>
          <w:rFonts w:ascii="Arial" w:hAnsi="Arial" w:hint="eastAsia"/>
          <w:b/>
          <w:lang w:eastAsia="ja-JP"/>
        </w:rPr>
        <w:t>5.64</w:t>
      </w:r>
      <w:r w:rsidRPr="00112277">
        <w:rPr>
          <w:rFonts w:ascii="Arial" w:hAnsi="Arial"/>
          <w:b/>
        </w:rPr>
        <w:t>.</w:t>
      </w:r>
      <w:r w:rsidRPr="00112277">
        <w:rPr>
          <w:rFonts w:ascii="Arial" w:hAnsi="Arial" w:cs="Arial"/>
          <w:b/>
          <w:lang w:eastAsia="ja-JP"/>
        </w:rPr>
        <w:t>3</w:t>
      </w:r>
      <w:r w:rsidRPr="00112277">
        <w:rPr>
          <w:rFonts w:ascii="Arial" w:hAnsi="Arial"/>
          <w:b/>
        </w:rPr>
        <w:t>-1: ΔT</w:t>
      </w:r>
      <w:r w:rsidRPr="00112277">
        <w:rPr>
          <w:rFonts w:ascii="Arial" w:hAnsi="Arial"/>
          <w:b/>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791F52" w:rsidRPr="00112277" w14:paraId="5B6433E9"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30D9F314" w14:textId="77777777" w:rsidR="00791F52" w:rsidRPr="00112277" w:rsidRDefault="00791F52" w:rsidP="008B4E05">
            <w:pPr>
              <w:keepLines/>
              <w:spacing w:after="0"/>
              <w:jc w:val="center"/>
              <w:rPr>
                <w:rFonts w:ascii="Arial" w:hAnsi="Arial"/>
                <w:b/>
                <w:sz w:val="18"/>
              </w:rPr>
            </w:pPr>
            <w:r w:rsidRPr="00112277">
              <w:rPr>
                <w:rFonts w:ascii="Arial" w:hAnsi="Arial"/>
                <w:b/>
                <w:sz w:val="18"/>
              </w:rP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44F25A6" w14:textId="77777777" w:rsidR="00791F52" w:rsidRPr="00112277" w:rsidRDefault="00791F52" w:rsidP="008B4E05">
            <w:pPr>
              <w:keepLines/>
              <w:spacing w:after="0"/>
              <w:jc w:val="center"/>
              <w:rPr>
                <w:rFonts w:ascii="Arial" w:hAnsi="Arial"/>
                <w:b/>
                <w:sz w:val="18"/>
              </w:rPr>
            </w:pPr>
            <w:r w:rsidRPr="00112277">
              <w:rPr>
                <w:rFonts w:ascii="Arial" w:hAnsi="Arial"/>
                <w:b/>
                <w:color w:val="000000"/>
                <w:sz w:val="18"/>
              </w:rPr>
              <w:t>ΔT</w:t>
            </w:r>
            <w:r w:rsidRPr="00112277">
              <w:rPr>
                <w:rFonts w:ascii="Arial" w:hAnsi="Arial"/>
                <w:b/>
                <w:color w:val="000000"/>
                <w:sz w:val="18"/>
                <w:vertAlign w:val="subscript"/>
              </w:rPr>
              <w:t>IB,c</w:t>
            </w:r>
            <w:r w:rsidRPr="00112277">
              <w:rPr>
                <w:rFonts w:ascii="Arial" w:hAnsi="Arial"/>
                <w:b/>
                <w:color w:val="000000"/>
                <w:sz w:val="18"/>
              </w:rPr>
              <w:t xml:space="preserve"> for E-UTRA band / NR band (dB)</w:t>
            </w:r>
            <w:r w:rsidRPr="00112277">
              <w:rPr>
                <w:rFonts w:ascii="Arial" w:hAnsi="Arial"/>
                <w:b/>
                <w:color w:val="000000"/>
                <w:sz w:val="18"/>
                <w:vertAlign w:val="superscript"/>
              </w:rPr>
              <w:t>6</w:t>
            </w:r>
          </w:p>
        </w:tc>
      </w:tr>
      <w:tr w:rsidR="00791F52" w:rsidRPr="00112277" w14:paraId="2E36A30C" w14:textId="77777777" w:rsidTr="008B4E05">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2E284CFC" w14:textId="77777777" w:rsidR="00791F52" w:rsidRPr="00112277" w:rsidRDefault="00791F52"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5B1E2322" w14:textId="77777777" w:rsidR="00791F52" w:rsidRPr="00112277" w:rsidRDefault="00791F52" w:rsidP="008B4E05">
            <w:pPr>
              <w:keepLines/>
              <w:spacing w:after="0"/>
              <w:jc w:val="center"/>
              <w:rPr>
                <w:rFonts w:ascii="Arial" w:hAnsi="Arial"/>
                <w:b/>
                <w:sz w:val="18"/>
              </w:rPr>
            </w:pPr>
            <w:r w:rsidRPr="00112277">
              <w:rPr>
                <w:rFonts w:ascii="Arial" w:hAnsi="Arial"/>
                <w:b/>
                <w:color w:val="000000"/>
                <w:sz w:val="18"/>
              </w:rPr>
              <w:t>Component band in order of bands in configuration</w:t>
            </w:r>
            <w:r w:rsidRPr="00112277">
              <w:rPr>
                <w:rFonts w:ascii="Arial" w:hAnsi="Arial"/>
                <w:b/>
                <w:color w:val="000000"/>
                <w:sz w:val="18"/>
                <w:vertAlign w:val="superscript"/>
              </w:rPr>
              <w:t>7</w:t>
            </w:r>
          </w:p>
        </w:tc>
      </w:tr>
      <w:tr w:rsidR="00791F52" w:rsidRPr="00112277" w14:paraId="0B7AF142"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0119D915" w14:textId="77777777" w:rsidR="00791F52" w:rsidRPr="00112277" w:rsidRDefault="00791F52" w:rsidP="008B4E05">
            <w:pPr>
              <w:keepNext/>
              <w:keepLines/>
              <w:spacing w:after="0"/>
              <w:jc w:val="center"/>
              <w:rPr>
                <w:rFonts w:ascii="Arial" w:hAnsi="Arial"/>
                <w:sz w:val="18"/>
              </w:rPr>
            </w:pPr>
            <w:r w:rsidRPr="00112277">
              <w:rPr>
                <w:rFonts w:ascii="Arial" w:hAnsi="Arial"/>
                <w:sz w:val="18"/>
                <w:lang w:eastAsia="zh-CN"/>
              </w:rPr>
              <w:t>DC_</w:t>
            </w:r>
            <w:r>
              <w:rPr>
                <w:rFonts w:ascii="Arial" w:hAnsi="Arial"/>
                <w:sz w:val="18"/>
                <w:lang w:eastAsia="zh-CN"/>
              </w:rPr>
              <w:t>5</w:t>
            </w:r>
            <w:r w:rsidRPr="00112277">
              <w:rPr>
                <w:rFonts w:ascii="Arial" w:hAnsi="Arial"/>
                <w:sz w:val="18"/>
                <w:lang w:eastAsia="zh-CN"/>
              </w:rPr>
              <w:t>-</w:t>
            </w:r>
            <w:r>
              <w:rPr>
                <w:rFonts w:ascii="Arial" w:hAnsi="Arial"/>
                <w:sz w:val="18"/>
                <w:lang w:eastAsia="zh-CN"/>
              </w:rPr>
              <w:t>40</w:t>
            </w:r>
            <w:r w:rsidRPr="00112277">
              <w:rPr>
                <w:rFonts w:ascii="Arial" w:hAnsi="Arial"/>
                <w:sz w:val="18"/>
                <w:lang w:eastAsia="zh-CN"/>
              </w:rPr>
              <w:t>_</w:t>
            </w:r>
            <w:r>
              <w:rPr>
                <w:rFonts w:ascii="Arial" w:hAnsi="Arial"/>
                <w:sz w:val="18"/>
                <w:lang w:eastAsia="zh-CN"/>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57A9A650" w14:textId="77777777" w:rsidR="00791F52" w:rsidRPr="00112277" w:rsidRDefault="00791F52" w:rsidP="008B4E05">
            <w:pPr>
              <w:keepNext/>
              <w:keepLines/>
              <w:spacing w:after="0"/>
              <w:jc w:val="center"/>
              <w:rPr>
                <w:rFonts w:ascii="Arial" w:hAnsi="Arial"/>
                <w:sz w:val="18"/>
                <w:lang w:eastAsia="zh-CN"/>
              </w:rPr>
            </w:pPr>
            <w:r w:rsidRPr="00774DF0">
              <w:rPr>
                <w:rFonts w:ascii="Arial" w:hAnsi="Arial" w:hint="eastAsia"/>
                <w:sz w:val="18"/>
                <w:lang w:eastAsia="zh-CN"/>
              </w:rPr>
              <w:t>0</w:t>
            </w:r>
            <w:r w:rsidRPr="00774DF0">
              <w:rPr>
                <w:rFonts w:ascii="Arial" w:hAnsi="Arial"/>
                <w:sz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25E20EF" w14:textId="77777777" w:rsidR="00791F52" w:rsidRPr="00112277" w:rsidRDefault="00791F52" w:rsidP="008B4E05">
            <w:pPr>
              <w:keepNext/>
              <w:keepLines/>
              <w:spacing w:after="0"/>
              <w:jc w:val="center"/>
              <w:rPr>
                <w:rFonts w:ascii="Arial" w:hAnsi="Arial"/>
                <w:sz w:val="18"/>
                <w:lang w:eastAsia="zh-CN"/>
              </w:rPr>
            </w:pPr>
            <w:r>
              <w:rPr>
                <w:rFonts w:ascii="Arial" w:hAnsi="Arial"/>
                <w:sz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02235E9" w14:textId="77777777" w:rsidR="00791F52" w:rsidRPr="00112277" w:rsidRDefault="00791F52" w:rsidP="008B4E05">
            <w:pPr>
              <w:keepNext/>
              <w:keepLines/>
              <w:spacing w:after="0"/>
              <w:jc w:val="center"/>
              <w:rPr>
                <w:rFonts w:ascii="Arial" w:hAnsi="Arial"/>
                <w:sz w:val="18"/>
                <w:lang w:eastAsia="zh-CN"/>
              </w:rPr>
            </w:pPr>
            <w:r w:rsidRPr="00774DF0">
              <w:rPr>
                <w:rFonts w:ascii="Arial" w:hAnsi="Arial" w:hint="eastAsia"/>
                <w:sz w:val="18"/>
                <w:lang w:eastAsia="zh-CN"/>
              </w:rPr>
              <w:t>0</w:t>
            </w:r>
            <w:r w:rsidRPr="00774DF0">
              <w:rPr>
                <w:rFonts w:ascii="Arial" w:hAnsi="Arial"/>
                <w:sz w:val="18"/>
                <w:lang w:eastAsia="zh-CN"/>
              </w:rPr>
              <w:t>.8</w:t>
            </w:r>
          </w:p>
        </w:tc>
      </w:tr>
      <w:tr w:rsidR="00791F52" w:rsidRPr="00112277" w14:paraId="0694A047"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06861AA4" w14:textId="77777777" w:rsidR="00791F52" w:rsidRPr="00112277" w:rsidRDefault="00791F52" w:rsidP="008B4E05">
            <w:pPr>
              <w:keepNext/>
              <w:keepLines/>
              <w:spacing w:after="0"/>
              <w:ind w:left="851" w:hanging="851"/>
            </w:pPr>
            <w:r w:rsidRPr="00112277">
              <w:rPr>
                <w:rFonts w:ascii="Arial" w:hAnsi="Arial" w:cs="Arial"/>
                <w:sz w:val="18"/>
              </w:rPr>
              <w:t>NOTE 6:</w:t>
            </w:r>
            <w:r w:rsidRPr="00112277">
              <w:rPr>
                <w:rFonts w:ascii="Arial" w:hAnsi="Arial" w:cs="Arial"/>
                <w:sz w:val="18"/>
              </w:rPr>
              <w:tab/>
              <w:t>“-” denotes ΔT</w:t>
            </w:r>
            <w:r w:rsidRPr="00112277">
              <w:rPr>
                <w:rFonts w:ascii="Arial" w:hAnsi="Arial" w:cs="Arial"/>
                <w:sz w:val="18"/>
                <w:vertAlign w:val="subscript"/>
              </w:rPr>
              <w:t>IB,c</w:t>
            </w:r>
            <w:r w:rsidRPr="00112277">
              <w:rPr>
                <w:rFonts w:ascii="Arial" w:hAnsi="Arial" w:cs="Arial"/>
                <w:sz w:val="18"/>
              </w:rPr>
              <w:t xml:space="preserve"> = 0.</w:t>
            </w:r>
          </w:p>
          <w:p w14:paraId="61B8B8C1" w14:textId="77777777" w:rsidR="00791F52" w:rsidRPr="00112277" w:rsidRDefault="00791F52" w:rsidP="008B4E05">
            <w:pPr>
              <w:keepNext/>
              <w:keepLines/>
              <w:spacing w:after="0"/>
              <w:ind w:left="851" w:hanging="851"/>
            </w:pPr>
            <w:r w:rsidRPr="00112277">
              <w:rPr>
                <w:rFonts w:ascii="Arial" w:hAnsi="Arial"/>
                <w:sz w:val="18"/>
                <w:szCs w:val="18"/>
              </w:rPr>
              <w:t>NOTE 7:</w:t>
            </w:r>
            <w:r w:rsidRPr="00112277">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0ED5874F" w14:textId="77777777" w:rsidR="00791F52" w:rsidRPr="00112277" w:rsidRDefault="00791F52" w:rsidP="00791F52">
      <w:pPr>
        <w:rPr>
          <w:lang w:val="en-US"/>
        </w:rPr>
      </w:pPr>
    </w:p>
    <w:p w14:paraId="30B48810" w14:textId="2AA80EAE" w:rsidR="00791F52" w:rsidRPr="00112277" w:rsidRDefault="00791F52" w:rsidP="00791F52">
      <w:pPr>
        <w:keepNext/>
        <w:keepLines/>
        <w:spacing w:before="60"/>
        <w:jc w:val="center"/>
        <w:rPr>
          <w:b/>
        </w:rPr>
      </w:pPr>
      <w:r w:rsidRPr="00112277">
        <w:rPr>
          <w:rFonts w:ascii="Arial" w:hAnsi="Arial"/>
          <w:b/>
        </w:rPr>
        <w:t xml:space="preserve">Table </w:t>
      </w:r>
      <w:r w:rsidR="008B4E05">
        <w:rPr>
          <w:rFonts w:ascii="Arial" w:hAnsi="Arial" w:hint="eastAsia"/>
          <w:b/>
          <w:lang w:eastAsia="ja-JP"/>
        </w:rPr>
        <w:t>5.64</w:t>
      </w:r>
      <w:r w:rsidRPr="00112277">
        <w:rPr>
          <w:rFonts w:ascii="Arial" w:hAnsi="Arial"/>
          <w:b/>
        </w:rPr>
        <w:t>.</w:t>
      </w:r>
      <w:r w:rsidRPr="00112277">
        <w:rPr>
          <w:rFonts w:ascii="Arial" w:hAnsi="Arial" w:cs="Arial"/>
          <w:b/>
          <w:lang w:eastAsia="ja-JP"/>
        </w:rPr>
        <w:t>3</w:t>
      </w:r>
      <w:r w:rsidRPr="00112277">
        <w:rPr>
          <w:rFonts w:ascii="Arial" w:hAnsi="Arial"/>
          <w:b/>
        </w:rPr>
        <w:t>-2: ΔR</w:t>
      </w:r>
      <w:r w:rsidRPr="00112277">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791F52" w:rsidRPr="00112277" w14:paraId="2D2B79FF"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18D4A7A7"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31308357" w14:textId="77777777" w:rsidR="00791F52" w:rsidRPr="00112277" w:rsidRDefault="00791F52" w:rsidP="008B4E05">
            <w:pPr>
              <w:keepNext/>
              <w:keepLines/>
              <w:spacing w:after="0"/>
              <w:jc w:val="center"/>
              <w:rPr>
                <w:rFonts w:ascii="Arial" w:hAnsi="Arial" w:cs="Arial"/>
                <w:color w:val="000000"/>
                <w:kern w:val="2"/>
                <w:sz w:val="18"/>
              </w:rPr>
            </w:pPr>
            <w:r w:rsidRPr="00112277">
              <w:rPr>
                <w:rFonts w:ascii="Arial" w:hAnsi="Arial"/>
                <w:b/>
                <w:color w:val="000000"/>
                <w:sz w:val="18"/>
              </w:rPr>
              <w:t>ΔR</w:t>
            </w:r>
            <w:r w:rsidRPr="00112277">
              <w:rPr>
                <w:rFonts w:ascii="Arial" w:hAnsi="Arial"/>
                <w:b/>
                <w:color w:val="000000"/>
                <w:sz w:val="18"/>
                <w:vertAlign w:val="subscript"/>
              </w:rPr>
              <w:t>IB,c</w:t>
            </w:r>
            <w:r w:rsidRPr="00112277">
              <w:rPr>
                <w:rFonts w:ascii="Arial" w:hAnsi="Arial"/>
                <w:b/>
                <w:color w:val="000000"/>
                <w:sz w:val="18"/>
              </w:rPr>
              <w:t xml:space="preserve"> for E-UTRA band / NR band (dB)</w:t>
            </w:r>
            <w:r w:rsidRPr="00112277">
              <w:rPr>
                <w:rFonts w:ascii="Arial" w:hAnsi="Arial"/>
                <w:b/>
                <w:color w:val="000000"/>
                <w:sz w:val="18"/>
                <w:vertAlign w:val="superscript"/>
              </w:rPr>
              <w:t>7</w:t>
            </w:r>
          </w:p>
        </w:tc>
      </w:tr>
      <w:tr w:rsidR="00791F52" w:rsidRPr="00112277" w14:paraId="5FDBCEAF" w14:textId="77777777" w:rsidTr="008B4E05">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77F3F9DC" w14:textId="77777777" w:rsidR="00791F52" w:rsidRPr="00112277" w:rsidRDefault="00791F52"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65C55F09" w14:textId="77777777" w:rsidR="00791F52" w:rsidRPr="00112277" w:rsidRDefault="00791F52" w:rsidP="008B4E05">
            <w:pPr>
              <w:keepNext/>
              <w:keepLines/>
              <w:spacing w:after="0"/>
              <w:jc w:val="center"/>
              <w:rPr>
                <w:rFonts w:ascii="Arial" w:hAnsi="Arial" w:cs="Arial"/>
                <w:color w:val="000000"/>
                <w:kern w:val="2"/>
                <w:sz w:val="18"/>
                <w:vertAlign w:val="superscript"/>
              </w:rPr>
            </w:pPr>
            <w:r w:rsidRPr="00112277">
              <w:rPr>
                <w:rFonts w:ascii="Arial" w:hAnsi="Arial"/>
                <w:b/>
                <w:color w:val="000000"/>
                <w:sz w:val="18"/>
              </w:rPr>
              <w:t>Component band in order of bands in configuration</w:t>
            </w:r>
            <w:r w:rsidRPr="00112277">
              <w:rPr>
                <w:rFonts w:ascii="Arial" w:hAnsi="Arial"/>
                <w:b/>
                <w:color w:val="000000"/>
                <w:sz w:val="18"/>
                <w:vertAlign w:val="superscript"/>
              </w:rPr>
              <w:t>8</w:t>
            </w:r>
          </w:p>
        </w:tc>
      </w:tr>
      <w:tr w:rsidR="00791F52" w:rsidRPr="00112277" w14:paraId="1B8DD651" w14:textId="77777777" w:rsidTr="008B4E05">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E94F76E" w14:textId="77777777" w:rsidR="00791F52" w:rsidRPr="00112277" w:rsidRDefault="00791F52" w:rsidP="008B4E05">
            <w:pPr>
              <w:keepNext/>
              <w:keepLines/>
              <w:spacing w:after="0"/>
              <w:jc w:val="center"/>
              <w:rPr>
                <w:rFonts w:ascii="Arial" w:hAnsi="Arial"/>
                <w:sz w:val="18"/>
              </w:rPr>
            </w:pPr>
            <w:r w:rsidRPr="00112277">
              <w:rPr>
                <w:rFonts w:ascii="Arial" w:hAnsi="Arial"/>
                <w:sz w:val="18"/>
                <w:lang w:eastAsia="zh-CN"/>
              </w:rPr>
              <w:t>DC_</w:t>
            </w:r>
            <w:r>
              <w:rPr>
                <w:rFonts w:ascii="Arial" w:hAnsi="Arial"/>
                <w:sz w:val="18"/>
                <w:lang w:eastAsia="zh-CN"/>
              </w:rPr>
              <w:t>5</w:t>
            </w:r>
            <w:r w:rsidRPr="00112277">
              <w:rPr>
                <w:rFonts w:ascii="Arial" w:hAnsi="Arial"/>
                <w:sz w:val="18"/>
                <w:lang w:eastAsia="zh-CN"/>
              </w:rPr>
              <w:t>-</w:t>
            </w:r>
            <w:r>
              <w:rPr>
                <w:rFonts w:ascii="Arial" w:hAnsi="Arial"/>
                <w:sz w:val="18"/>
                <w:lang w:eastAsia="zh-CN"/>
              </w:rPr>
              <w:t>40</w:t>
            </w:r>
            <w:r w:rsidRPr="00112277">
              <w:rPr>
                <w:rFonts w:ascii="Arial" w:hAnsi="Arial"/>
                <w:sz w:val="18"/>
                <w:lang w:eastAsia="zh-CN"/>
              </w:rPr>
              <w:t>_</w:t>
            </w:r>
            <w:r>
              <w:rPr>
                <w:rFonts w:ascii="Arial" w:hAnsi="Arial"/>
                <w:sz w:val="18"/>
                <w:lang w:eastAsia="zh-CN"/>
              </w:rPr>
              <w:t>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3E4E100" w14:textId="77777777" w:rsidR="00791F52" w:rsidRPr="00112277" w:rsidRDefault="00791F52" w:rsidP="008B4E05">
            <w:pPr>
              <w:keepNext/>
              <w:keepLines/>
              <w:spacing w:after="0"/>
              <w:jc w:val="center"/>
              <w:rPr>
                <w:rFonts w:ascii="Arial" w:hAnsi="Arial" w:cs="Arial"/>
                <w:sz w:val="18"/>
                <w:lang w:eastAsia="ja-JP"/>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E986CA7" w14:textId="77777777" w:rsidR="00791F52" w:rsidRPr="00112277" w:rsidRDefault="00791F52" w:rsidP="008B4E05">
            <w:pPr>
              <w:keepNext/>
              <w:keepLines/>
              <w:spacing w:after="0"/>
              <w:jc w:val="center"/>
              <w:rPr>
                <w:rFonts w:ascii="Arial" w:eastAsia="等线" w:hAnsi="Arial"/>
                <w:sz w:val="18"/>
                <w:lang w:eastAsia="zh-CN"/>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88D3097" w14:textId="77777777" w:rsidR="00791F52" w:rsidRPr="00112277" w:rsidRDefault="00791F52" w:rsidP="008B4E05">
            <w:pPr>
              <w:keepNext/>
              <w:keepLines/>
              <w:spacing w:after="0"/>
              <w:jc w:val="center"/>
              <w:rPr>
                <w:rFonts w:ascii="Arial" w:eastAsia="等线" w:hAnsi="Arial"/>
                <w:sz w:val="18"/>
                <w:lang w:eastAsia="zh-CN"/>
              </w:rPr>
            </w:pPr>
            <w:r>
              <w:rPr>
                <w:rFonts w:ascii="Arial" w:hAnsi="Arial"/>
                <w:sz w:val="18"/>
                <w:lang w:eastAsia="zh-CN"/>
              </w:rPr>
              <w:t>0.5</w:t>
            </w:r>
          </w:p>
        </w:tc>
      </w:tr>
      <w:tr w:rsidR="00791F52" w:rsidRPr="00112277" w14:paraId="06EEA9EE"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2B63A384" w14:textId="77777777" w:rsidR="00791F52" w:rsidRPr="00112277" w:rsidRDefault="00791F52" w:rsidP="008B4E05">
            <w:pPr>
              <w:keepNext/>
              <w:keepLines/>
              <w:spacing w:after="0"/>
              <w:ind w:left="851" w:hanging="851"/>
            </w:pPr>
            <w:r w:rsidRPr="00112277">
              <w:rPr>
                <w:rFonts w:ascii="Arial" w:hAnsi="Arial" w:cs="Arial"/>
                <w:sz w:val="18"/>
              </w:rPr>
              <w:t>NOTE 7:</w:t>
            </w:r>
            <w:r w:rsidRPr="00112277">
              <w:rPr>
                <w:rFonts w:ascii="Arial" w:hAnsi="Arial" w:cs="Arial"/>
                <w:sz w:val="18"/>
              </w:rPr>
              <w:tab/>
              <w:t>“-” denotes ΔR</w:t>
            </w:r>
            <w:r w:rsidRPr="00112277">
              <w:rPr>
                <w:rFonts w:ascii="Arial" w:hAnsi="Arial" w:cs="Arial"/>
                <w:sz w:val="18"/>
                <w:vertAlign w:val="subscript"/>
              </w:rPr>
              <w:t>IB,c</w:t>
            </w:r>
            <w:r w:rsidRPr="00112277">
              <w:rPr>
                <w:rFonts w:ascii="Arial" w:hAnsi="Arial" w:cs="Arial"/>
                <w:sz w:val="18"/>
              </w:rPr>
              <w:t xml:space="preserve"> = 0.</w:t>
            </w:r>
          </w:p>
          <w:p w14:paraId="2884BA5F" w14:textId="77777777" w:rsidR="00791F52" w:rsidRPr="00112277" w:rsidRDefault="00791F52" w:rsidP="008B4E05">
            <w:pPr>
              <w:keepNext/>
              <w:keepLines/>
              <w:spacing w:after="0"/>
              <w:ind w:left="851" w:hanging="851"/>
              <w:rPr>
                <w:rFonts w:ascii="Arial" w:eastAsia="Malgun Gothic" w:hAnsi="Arial"/>
                <w:sz w:val="18"/>
                <w:lang w:eastAsia="ko-KR"/>
              </w:rPr>
            </w:pPr>
            <w:r w:rsidRPr="00112277">
              <w:rPr>
                <w:rFonts w:ascii="Arial" w:hAnsi="Arial"/>
                <w:sz w:val="18"/>
                <w:szCs w:val="18"/>
              </w:rPr>
              <w:t>NOTE 8:</w:t>
            </w:r>
            <w:r w:rsidRPr="00112277">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0CF9B3A8" w14:textId="77777777" w:rsidR="00791F52" w:rsidRPr="00112277" w:rsidRDefault="00791F52" w:rsidP="00791F52">
      <w:pPr>
        <w:rPr>
          <w:lang w:val="en-US" w:eastAsia="zh-CN"/>
        </w:rPr>
      </w:pPr>
    </w:p>
    <w:p w14:paraId="626DDD3D" w14:textId="415C3EE3" w:rsidR="00791F52" w:rsidRPr="00112277" w:rsidRDefault="008B4E05" w:rsidP="00791F52">
      <w:pPr>
        <w:keepNext/>
        <w:keepLines/>
        <w:spacing w:before="120"/>
        <w:ind w:left="1134" w:hanging="1134"/>
        <w:outlineLvl w:val="2"/>
        <w:rPr>
          <w:rFonts w:ascii="Arial" w:hAnsi="Arial"/>
          <w:sz w:val="28"/>
        </w:rPr>
      </w:pPr>
      <w:r>
        <w:rPr>
          <w:rFonts w:ascii="Arial" w:hAnsi="Arial" w:hint="eastAsia"/>
          <w:sz w:val="28"/>
        </w:rPr>
        <w:t>5.64</w:t>
      </w:r>
      <w:r w:rsidR="00791F52" w:rsidRPr="00112277">
        <w:rPr>
          <w:rFonts w:ascii="Arial" w:hAnsi="Arial" w:hint="eastAsia"/>
          <w:sz w:val="28"/>
        </w:rPr>
        <w:t>.</w:t>
      </w:r>
      <w:r w:rsidR="00791F52" w:rsidRPr="00112277">
        <w:rPr>
          <w:rFonts w:ascii="Arial" w:hAnsi="Arial"/>
          <w:sz w:val="28"/>
        </w:rPr>
        <w:t>4</w:t>
      </w:r>
      <w:r w:rsidR="00791F52" w:rsidRPr="00112277">
        <w:rPr>
          <w:rFonts w:ascii="Arial" w:hAnsi="Arial"/>
          <w:sz w:val="28"/>
        </w:rPr>
        <w:tab/>
        <w:t>Reference sensitivity exceptions</w:t>
      </w:r>
    </w:p>
    <w:p w14:paraId="2BCD699E" w14:textId="1CA1FD62" w:rsidR="00791F52" w:rsidRPr="00EA7038" w:rsidRDefault="00791F52" w:rsidP="00791F52">
      <w:pPr>
        <w:keepNext/>
        <w:keepLines/>
        <w:spacing w:after="0"/>
        <w:rPr>
          <w:rFonts w:ascii="Arial" w:hAnsi="Arial"/>
          <w:sz w:val="18"/>
          <w:lang w:eastAsia="fi-FI"/>
        </w:rPr>
      </w:pPr>
      <w:r w:rsidRPr="00112277">
        <w:rPr>
          <w:rFonts w:ascii="Arial" w:hAnsi="Arial"/>
          <w:sz w:val="18"/>
          <w:szCs w:val="21"/>
        </w:rPr>
        <w:t xml:space="preserve">Table </w:t>
      </w:r>
      <w:r w:rsidR="008B4E05">
        <w:rPr>
          <w:rFonts w:ascii="Arial" w:hAnsi="Arial" w:hint="eastAsia"/>
          <w:sz w:val="18"/>
        </w:rPr>
        <w:t>5.64</w:t>
      </w:r>
      <w:r w:rsidRPr="00112277">
        <w:rPr>
          <w:rFonts w:ascii="Arial" w:hAnsi="Arial" w:hint="eastAsia"/>
          <w:sz w:val="18"/>
        </w:rPr>
        <w:t>.</w:t>
      </w:r>
      <w:r w:rsidRPr="00112277">
        <w:rPr>
          <w:rFonts w:ascii="Arial" w:hAnsi="Arial"/>
          <w:sz w:val="18"/>
        </w:rPr>
        <w:t>4</w:t>
      </w:r>
      <w:r w:rsidRPr="00112277">
        <w:rPr>
          <w:rFonts w:ascii="Arial" w:hAnsi="Arial" w:hint="eastAsia"/>
          <w:sz w:val="18"/>
        </w:rPr>
        <w:t>-1</w:t>
      </w:r>
      <w:r w:rsidRPr="00112277">
        <w:rPr>
          <w:rFonts w:ascii="Arial" w:hAnsi="Arial"/>
          <w:sz w:val="18"/>
          <w:szCs w:val="21"/>
        </w:rPr>
        <w:t xml:space="preserve"> lists</w:t>
      </w:r>
      <w:r w:rsidRPr="00112277">
        <w:rPr>
          <w:rFonts w:ascii="Arial" w:hAnsi="Arial" w:hint="eastAsia"/>
          <w:sz w:val="18"/>
          <w:szCs w:val="21"/>
        </w:rPr>
        <w:t xml:space="preserve"> </w:t>
      </w:r>
      <w:r w:rsidRPr="00112277">
        <w:rPr>
          <w:rFonts w:ascii="Arial" w:hAnsi="Arial"/>
          <w:sz w:val="18"/>
          <w:szCs w:val="21"/>
        </w:rPr>
        <w:t xml:space="preserve">the </w:t>
      </w:r>
      <w:r w:rsidRPr="00112277">
        <w:rPr>
          <w:rFonts w:ascii="Arial" w:hAnsi="Arial" w:hint="eastAsia"/>
          <w:sz w:val="18"/>
          <w:szCs w:val="21"/>
        </w:rPr>
        <w:t>MSD required f</w:t>
      </w:r>
      <w:r w:rsidRPr="00112277">
        <w:rPr>
          <w:rFonts w:ascii="Arial" w:hAnsi="Arial"/>
          <w:sz w:val="18"/>
          <w:szCs w:val="21"/>
        </w:rPr>
        <w:t xml:space="preserve">or the </w:t>
      </w:r>
      <w:r w:rsidRPr="00112277">
        <w:rPr>
          <w:rFonts w:ascii="Arial" w:hAnsi="Arial" w:hint="eastAsia"/>
          <w:sz w:val="18"/>
          <w:szCs w:val="21"/>
        </w:rPr>
        <w:t>dual connectivity</w:t>
      </w:r>
      <w:r w:rsidRPr="00112277">
        <w:rPr>
          <w:rFonts w:ascii="Arial" w:hAnsi="Arial"/>
          <w:sz w:val="18"/>
          <w:szCs w:val="21"/>
        </w:rPr>
        <w:t xml:space="preserve"> configuration</w:t>
      </w:r>
      <w:r w:rsidRPr="00112277">
        <w:rPr>
          <w:rFonts w:ascii="Arial" w:hAnsi="Arial" w:hint="eastAsia"/>
          <w:sz w:val="18"/>
          <w:szCs w:val="21"/>
        </w:rPr>
        <w:t xml:space="preserve"> for the cases that IMD interference fall into the own 3</w:t>
      </w:r>
      <w:r w:rsidRPr="00112277">
        <w:rPr>
          <w:rFonts w:ascii="Arial" w:hAnsi="Arial" w:hint="eastAsia"/>
          <w:sz w:val="18"/>
          <w:szCs w:val="21"/>
          <w:vertAlign w:val="superscript"/>
        </w:rPr>
        <w:t>rd</w:t>
      </w:r>
      <w:r w:rsidRPr="00112277">
        <w:rPr>
          <w:rFonts w:ascii="Arial" w:hAnsi="Arial" w:hint="eastAsia"/>
          <w:sz w:val="18"/>
          <w:szCs w:val="21"/>
        </w:rPr>
        <w:t xml:space="preserve"> Rx frequency band. </w:t>
      </w:r>
      <w:r w:rsidRPr="00112277">
        <w:rPr>
          <w:rFonts w:ascii="Arial" w:hAnsi="Arial"/>
          <w:sz w:val="18"/>
          <w:szCs w:val="21"/>
        </w:rPr>
        <w:t xml:space="preserve">The MSD values for </w:t>
      </w:r>
      <w:r>
        <w:rPr>
          <w:rFonts w:ascii="Arial" w:hAnsi="Arial"/>
          <w:sz w:val="18"/>
          <w:lang w:eastAsia="fi-FI"/>
        </w:rPr>
        <w:t>CA</w:t>
      </w:r>
      <w:r w:rsidRPr="00112277">
        <w:rPr>
          <w:rFonts w:ascii="Arial" w:hAnsi="Arial"/>
          <w:sz w:val="18"/>
          <w:lang w:eastAsia="fi-FI"/>
        </w:rPr>
        <w:t>_</w:t>
      </w:r>
      <w:r>
        <w:rPr>
          <w:rFonts w:ascii="Arial" w:hAnsi="Arial"/>
          <w:sz w:val="18"/>
          <w:lang w:eastAsia="fi-FI"/>
        </w:rPr>
        <w:t>n5</w:t>
      </w:r>
      <w:r w:rsidRPr="00112277">
        <w:rPr>
          <w:rFonts w:ascii="Arial" w:hAnsi="Arial"/>
          <w:sz w:val="18"/>
          <w:lang w:eastAsia="fi-FI"/>
        </w:rPr>
        <w:t>-</w:t>
      </w:r>
      <w:r>
        <w:rPr>
          <w:rFonts w:ascii="Arial" w:hAnsi="Arial"/>
          <w:sz w:val="18"/>
          <w:lang w:eastAsia="fi-FI"/>
        </w:rPr>
        <w:t>n40-</w:t>
      </w:r>
      <w:r w:rsidRPr="00112277">
        <w:rPr>
          <w:rFonts w:ascii="Arial" w:hAnsi="Arial"/>
          <w:sz w:val="18"/>
          <w:lang w:eastAsia="fi-FI"/>
        </w:rPr>
        <w:t>n</w:t>
      </w:r>
      <w:r>
        <w:rPr>
          <w:rFonts w:ascii="Arial" w:hAnsi="Arial"/>
          <w:sz w:val="18"/>
          <w:lang w:eastAsia="fi-FI"/>
        </w:rPr>
        <w:t>78</w:t>
      </w:r>
      <w:r w:rsidRPr="00112277">
        <w:rPr>
          <w:rFonts w:ascii="Arial" w:hAnsi="Arial"/>
          <w:sz w:val="18"/>
          <w:lang w:eastAsia="fi-FI"/>
        </w:rPr>
        <w:t xml:space="preserve"> </w:t>
      </w:r>
      <w:r>
        <w:rPr>
          <w:rFonts w:ascii="Arial" w:hAnsi="Arial"/>
          <w:sz w:val="18"/>
          <w:lang w:eastAsia="fi-FI"/>
        </w:rPr>
        <w:t xml:space="preserve">and </w:t>
      </w:r>
      <w:r w:rsidRPr="00EA7038">
        <w:rPr>
          <w:rFonts w:ascii="Arial" w:hAnsi="Arial"/>
          <w:sz w:val="18"/>
          <w:lang w:eastAsia="fi-FI"/>
        </w:rPr>
        <w:t>DC_5A_n40A-n77A are reused.</w:t>
      </w:r>
    </w:p>
    <w:p w14:paraId="0259A0ED" w14:textId="77777777" w:rsidR="00791F52" w:rsidRPr="00112277" w:rsidRDefault="00791F52" w:rsidP="00791F52">
      <w:pPr>
        <w:keepNext/>
        <w:keepLines/>
        <w:spacing w:after="0"/>
        <w:rPr>
          <w:rFonts w:ascii="Arial" w:hAnsi="Arial"/>
          <w:sz w:val="18"/>
          <w:szCs w:val="21"/>
        </w:rPr>
      </w:pPr>
    </w:p>
    <w:p w14:paraId="437F655C" w14:textId="5B514591" w:rsidR="00791F52" w:rsidRPr="00112277" w:rsidRDefault="00791F52" w:rsidP="00791F52">
      <w:pPr>
        <w:keepNext/>
        <w:keepLines/>
        <w:spacing w:before="60"/>
        <w:jc w:val="center"/>
        <w:rPr>
          <w:rFonts w:ascii="Arial" w:hAnsi="Arial" w:cs="Arial"/>
          <w:b/>
        </w:rPr>
      </w:pPr>
      <w:r w:rsidRPr="00112277">
        <w:rPr>
          <w:rFonts w:ascii="Arial" w:hAnsi="Arial" w:cs="Arial"/>
          <w:b/>
        </w:rPr>
        <w:t xml:space="preserve">Table </w:t>
      </w:r>
      <w:r w:rsidR="008B4E05">
        <w:rPr>
          <w:rFonts w:ascii="Arial" w:hAnsi="Arial" w:cs="Arial"/>
          <w:b/>
        </w:rPr>
        <w:t>5.64</w:t>
      </w:r>
      <w:r w:rsidRPr="00112277">
        <w:rPr>
          <w:rFonts w:ascii="Arial" w:hAnsi="Arial" w:cs="Arial"/>
          <w:b/>
        </w:rPr>
        <w:t>.4-1: MSD for the DC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791F52" w:rsidRPr="00112277" w14:paraId="50C1092D" w14:textId="77777777" w:rsidTr="008B4E0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09605C49"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NR or E-UTRA Band / Channel bandwidth / NRB / MSD</w:t>
            </w:r>
          </w:p>
        </w:tc>
      </w:tr>
      <w:tr w:rsidR="00791F52" w:rsidRPr="00112277" w14:paraId="123E0406" w14:textId="77777777" w:rsidTr="008B4E05">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1889E714"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EN-DC Configuration</w:t>
            </w:r>
          </w:p>
        </w:tc>
        <w:tc>
          <w:tcPr>
            <w:tcW w:w="1146" w:type="dxa"/>
            <w:tcBorders>
              <w:top w:val="single" w:sz="4" w:space="0" w:color="auto"/>
              <w:left w:val="single" w:sz="4" w:space="0" w:color="auto"/>
              <w:bottom w:val="single" w:sz="4" w:space="0" w:color="auto"/>
              <w:right w:val="single" w:sz="4" w:space="0" w:color="auto"/>
            </w:tcBorders>
          </w:tcPr>
          <w:p w14:paraId="7D72BB09"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EUTRA / NR band</w:t>
            </w:r>
          </w:p>
        </w:tc>
        <w:tc>
          <w:tcPr>
            <w:tcW w:w="960" w:type="dxa"/>
            <w:tcBorders>
              <w:top w:val="single" w:sz="4" w:space="0" w:color="auto"/>
              <w:left w:val="single" w:sz="4" w:space="0" w:color="auto"/>
              <w:bottom w:val="single" w:sz="4" w:space="0" w:color="auto"/>
              <w:right w:val="single" w:sz="4" w:space="0" w:color="auto"/>
            </w:tcBorders>
          </w:tcPr>
          <w:p w14:paraId="357E4121"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UL F</w:t>
            </w:r>
            <w:r w:rsidRPr="00112277">
              <w:rPr>
                <w:rFonts w:ascii="Arial" w:hAnsi="Arial"/>
                <w:b/>
                <w:sz w:val="18"/>
                <w:vertAlign w:val="subscript"/>
              </w:rPr>
              <w:t>c</w:t>
            </w:r>
            <w:r w:rsidRPr="00112277">
              <w:rPr>
                <w:rFonts w:ascii="Arial" w:hAnsi="Arial"/>
                <w:b/>
                <w:sz w:val="18"/>
              </w:rPr>
              <w:t xml:space="preserve"> </w:t>
            </w:r>
            <w:r w:rsidRPr="00112277">
              <w:rPr>
                <w:rFonts w:ascii="Arial" w:hAnsi="Arial"/>
                <w:b/>
                <w:sz w:val="18"/>
              </w:rPr>
              <w:br/>
              <w:t>(MHz)</w:t>
            </w:r>
          </w:p>
        </w:tc>
        <w:tc>
          <w:tcPr>
            <w:tcW w:w="964" w:type="dxa"/>
            <w:tcBorders>
              <w:top w:val="single" w:sz="4" w:space="0" w:color="auto"/>
              <w:left w:val="single" w:sz="4" w:space="0" w:color="auto"/>
              <w:bottom w:val="single" w:sz="4" w:space="0" w:color="auto"/>
              <w:right w:val="single" w:sz="4" w:space="0" w:color="auto"/>
            </w:tcBorders>
          </w:tcPr>
          <w:p w14:paraId="47956861"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 xml:space="preserve">UL/DL BW </w:t>
            </w:r>
            <w:r w:rsidRPr="00112277">
              <w:rPr>
                <w:rFonts w:ascii="Arial" w:hAnsi="Arial"/>
                <w:b/>
                <w:sz w:val="18"/>
              </w:rPr>
              <w:br/>
              <w:t>(MHz)</w:t>
            </w:r>
          </w:p>
        </w:tc>
        <w:tc>
          <w:tcPr>
            <w:tcW w:w="960" w:type="dxa"/>
            <w:tcBorders>
              <w:top w:val="single" w:sz="4" w:space="0" w:color="auto"/>
              <w:left w:val="single" w:sz="4" w:space="0" w:color="auto"/>
              <w:bottom w:val="single" w:sz="4" w:space="0" w:color="auto"/>
              <w:right w:val="single" w:sz="4" w:space="0" w:color="auto"/>
            </w:tcBorders>
          </w:tcPr>
          <w:p w14:paraId="49D21F77"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UL</w:t>
            </w:r>
          </w:p>
          <w:p w14:paraId="1D0DE3FC"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L</w:t>
            </w:r>
            <w:r w:rsidRPr="00112277">
              <w:rPr>
                <w:rFonts w:ascii="Arial" w:hAnsi="Arial"/>
                <w:b/>
                <w:sz w:val="18"/>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38F00686"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DL F</w:t>
            </w:r>
            <w:r w:rsidRPr="00112277">
              <w:rPr>
                <w:rFonts w:ascii="Arial" w:hAnsi="Arial"/>
                <w:b/>
                <w:sz w:val="18"/>
                <w:vertAlign w:val="subscript"/>
              </w:rPr>
              <w:t>c</w:t>
            </w:r>
            <w:r w:rsidRPr="00112277">
              <w:rPr>
                <w:rFonts w:ascii="Arial" w:hAnsi="Arial"/>
                <w:b/>
                <w:sz w:val="18"/>
              </w:rPr>
              <w:t xml:space="preserve"> (MHz)</w:t>
            </w:r>
          </w:p>
        </w:tc>
        <w:tc>
          <w:tcPr>
            <w:tcW w:w="977" w:type="dxa"/>
            <w:tcBorders>
              <w:top w:val="single" w:sz="4" w:space="0" w:color="auto"/>
              <w:left w:val="single" w:sz="4" w:space="0" w:color="auto"/>
              <w:bottom w:val="single" w:sz="4" w:space="0" w:color="auto"/>
              <w:right w:val="single" w:sz="4" w:space="0" w:color="auto"/>
            </w:tcBorders>
          </w:tcPr>
          <w:p w14:paraId="6B37238F"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 xml:space="preserve">MSD </w:t>
            </w:r>
            <w:r w:rsidRPr="00112277">
              <w:rPr>
                <w:rFonts w:ascii="Arial" w:hAnsi="Arial"/>
                <w:b/>
                <w:sz w:val="18"/>
              </w:rPr>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3D5C1FD5"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IMD order</w:t>
            </w:r>
          </w:p>
        </w:tc>
      </w:tr>
      <w:tr w:rsidR="00791F52" w:rsidRPr="00112277" w14:paraId="0AB19D8E" w14:textId="77777777" w:rsidTr="008B4E0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02D2541" w14:textId="77777777" w:rsidR="00791F52" w:rsidRPr="00112277" w:rsidRDefault="00791F52" w:rsidP="008B4E05">
            <w:pPr>
              <w:keepNext/>
              <w:keepLines/>
              <w:spacing w:after="0"/>
              <w:jc w:val="center"/>
              <w:rPr>
                <w:rFonts w:ascii="Arial" w:hAnsi="Arial"/>
                <w:sz w:val="18"/>
                <w:lang w:eastAsia="zh-CN"/>
              </w:rPr>
            </w:pPr>
            <w:r w:rsidRPr="00112277">
              <w:rPr>
                <w:rFonts w:ascii="Arial" w:hAnsi="Arial"/>
                <w:sz w:val="18"/>
                <w:lang w:eastAsia="zh-CN"/>
              </w:rPr>
              <w:t>DC_</w:t>
            </w:r>
            <w:r>
              <w:rPr>
                <w:rFonts w:ascii="Arial" w:hAnsi="Arial"/>
                <w:sz w:val="18"/>
                <w:lang w:eastAsia="zh-CN"/>
              </w:rPr>
              <w:t>5</w:t>
            </w:r>
            <w:r w:rsidRPr="00112277">
              <w:rPr>
                <w:rFonts w:ascii="Arial" w:hAnsi="Arial"/>
                <w:sz w:val="18"/>
                <w:lang w:eastAsia="zh-CN"/>
              </w:rPr>
              <w:t>-</w:t>
            </w:r>
            <w:r>
              <w:rPr>
                <w:rFonts w:ascii="Arial" w:hAnsi="Arial"/>
                <w:sz w:val="18"/>
                <w:lang w:eastAsia="zh-CN"/>
              </w:rPr>
              <w:t>40</w:t>
            </w:r>
            <w:r w:rsidRPr="00112277">
              <w:rPr>
                <w:rFonts w:ascii="Arial" w:hAnsi="Arial"/>
                <w:sz w:val="18"/>
                <w:lang w:eastAsia="zh-CN"/>
              </w:rPr>
              <w:t>_</w:t>
            </w:r>
            <w:r>
              <w:rPr>
                <w:rFonts w:ascii="Arial" w:hAnsi="Arial"/>
                <w:sz w:val="18"/>
                <w:lang w:eastAsia="zh-CN"/>
              </w:rPr>
              <w:t>n77</w:t>
            </w:r>
          </w:p>
        </w:tc>
        <w:tc>
          <w:tcPr>
            <w:tcW w:w="1146" w:type="dxa"/>
            <w:tcBorders>
              <w:top w:val="single" w:sz="4" w:space="0" w:color="auto"/>
              <w:left w:val="single" w:sz="4" w:space="0" w:color="auto"/>
              <w:right w:val="single" w:sz="4" w:space="0" w:color="auto"/>
            </w:tcBorders>
            <w:vAlign w:val="center"/>
          </w:tcPr>
          <w:p w14:paraId="0EFB2EF8"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5</w:t>
            </w:r>
          </w:p>
        </w:tc>
        <w:tc>
          <w:tcPr>
            <w:tcW w:w="960" w:type="dxa"/>
            <w:tcBorders>
              <w:top w:val="single" w:sz="4" w:space="0" w:color="auto"/>
              <w:left w:val="single" w:sz="4" w:space="0" w:color="auto"/>
              <w:right w:val="single" w:sz="4" w:space="0" w:color="auto"/>
            </w:tcBorders>
            <w:vAlign w:val="center"/>
          </w:tcPr>
          <w:p w14:paraId="5545996A"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sz w:val="18"/>
                <w:lang w:eastAsia="zh-CN"/>
              </w:rPr>
              <w:t>835</w:t>
            </w:r>
          </w:p>
        </w:tc>
        <w:tc>
          <w:tcPr>
            <w:tcW w:w="964" w:type="dxa"/>
            <w:tcBorders>
              <w:top w:val="single" w:sz="4" w:space="0" w:color="auto"/>
              <w:left w:val="single" w:sz="4" w:space="0" w:color="auto"/>
              <w:right w:val="single" w:sz="4" w:space="0" w:color="auto"/>
            </w:tcBorders>
            <w:vAlign w:val="center"/>
          </w:tcPr>
          <w:p w14:paraId="6A1B4F9F"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5</w:t>
            </w:r>
          </w:p>
        </w:tc>
        <w:tc>
          <w:tcPr>
            <w:tcW w:w="960" w:type="dxa"/>
            <w:tcBorders>
              <w:top w:val="single" w:sz="4" w:space="0" w:color="auto"/>
              <w:left w:val="single" w:sz="4" w:space="0" w:color="auto"/>
              <w:right w:val="single" w:sz="4" w:space="0" w:color="auto"/>
            </w:tcBorders>
            <w:vAlign w:val="center"/>
          </w:tcPr>
          <w:p w14:paraId="34CA77FB"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2</w:t>
            </w:r>
            <w:r w:rsidRPr="00EA7038">
              <w:rPr>
                <w:rFonts w:ascii="Arial" w:hAnsi="Arial"/>
                <w:sz w:val="18"/>
                <w:lang w:eastAsia="zh-CN"/>
              </w:rPr>
              <w:t>5</w:t>
            </w:r>
          </w:p>
        </w:tc>
        <w:tc>
          <w:tcPr>
            <w:tcW w:w="960" w:type="dxa"/>
            <w:tcBorders>
              <w:top w:val="single" w:sz="4" w:space="0" w:color="auto"/>
              <w:left w:val="single" w:sz="4" w:space="0" w:color="auto"/>
              <w:right w:val="single" w:sz="4" w:space="0" w:color="auto"/>
            </w:tcBorders>
            <w:vAlign w:val="center"/>
          </w:tcPr>
          <w:p w14:paraId="56699D44"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sz w:val="18"/>
                <w:lang w:eastAsia="zh-CN"/>
              </w:rPr>
              <w:t>880</w:t>
            </w:r>
          </w:p>
        </w:tc>
        <w:tc>
          <w:tcPr>
            <w:tcW w:w="977" w:type="dxa"/>
            <w:tcBorders>
              <w:top w:val="single" w:sz="4" w:space="0" w:color="auto"/>
              <w:left w:val="single" w:sz="4" w:space="0" w:color="auto"/>
              <w:bottom w:val="single" w:sz="4" w:space="0" w:color="auto"/>
              <w:right w:val="single" w:sz="4" w:space="0" w:color="auto"/>
            </w:tcBorders>
            <w:vAlign w:val="center"/>
          </w:tcPr>
          <w:p w14:paraId="2CC325AD"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N</w:t>
            </w:r>
            <w:r w:rsidRPr="00EA7038">
              <w:rPr>
                <w:rFonts w:ascii="Arial" w:hAnsi="Arial"/>
                <w:sz w:val="18"/>
                <w:lang w:eastAsia="zh-CN"/>
              </w:rPr>
              <w:t>/A</w:t>
            </w:r>
          </w:p>
        </w:tc>
        <w:tc>
          <w:tcPr>
            <w:tcW w:w="1057" w:type="dxa"/>
            <w:tcBorders>
              <w:top w:val="single" w:sz="4" w:space="0" w:color="auto"/>
              <w:left w:val="single" w:sz="4" w:space="0" w:color="auto"/>
              <w:right w:val="single" w:sz="4" w:space="0" w:color="auto"/>
            </w:tcBorders>
          </w:tcPr>
          <w:p w14:paraId="55892DDF"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N/A</w:t>
            </w:r>
          </w:p>
        </w:tc>
      </w:tr>
      <w:tr w:rsidR="00791F52" w:rsidRPr="00112277" w14:paraId="0300A639"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AF60662" w14:textId="77777777" w:rsidR="00791F52" w:rsidRPr="00112277" w:rsidRDefault="00791F52"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right w:val="single" w:sz="4" w:space="0" w:color="auto"/>
            </w:tcBorders>
            <w:vAlign w:val="center"/>
          </w:tcPr>
          <w:p w14:paraId="2B5FC77A"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40</w:t>
            </w:r>
          </w:p>
        </w:tc>
        <w:tc>
          <w:tcPr>
            <w:tcW w:w="960" w:type="dxa"/>
            <w:tcBorders>
              <w:top w:val="single" w:sz="4" w:space="0" w:color="auto"/>
              <w:left w:val="single" w:sz="4" w:space="0" w:color="auto"/>
              <w:right w:val="single" w:sz="4" w:space="0" w:color="auto"/>
            </w:tcBorders>
            <w:vAlign w:val="center"/>
          </w:tcPr>
          <w:p w14:paraId="1474600D"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2</w:t>
            </w:r>
            <w:r w:rsidRPr="00EA7038">
              <w:rPr>
                <w:rFonts w:ascii="Arial" w:hAnsi="Arial"/>
                <w:sz w:val="18"/>
                <w:lang w:eastAsia="zh-CN"/>
              </w:rPr>
              <w:t>355</w:t>
            </w:r>
          </w:p>
        </w:tc>
        <w:tc>
          <w:tcPr>
            <w:tcW w:w="964" w:type="dxa"/>
            <w:tcBorders>
              <w:top w:val="single" w:sz="4" w:space="0" w:color="auto"/>
              <w:left w:val="single" w:sz="4" w:space="0" w:color="auto"/>
              <w:right w:val="single" w:sz="4" w:space="0" w:color="auto"/>
            </w:tcBorders>
            <w:vAlign w:val="center"/>
          </w:tcPr>
          <w:p w14:paraId="4F958633"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5</w:t>
            </w:r>
          </w:p>
        </w:tc>
        <w:tc>
          <w:tcPr>
            <w:tcW w:w="960" w:type="dxa"/>
            <w:tcBorders>
              <w:top w:val="single" w:sz="4" w:space="0" w:color="auto"/>
              <w:left w:val="single" w:sz="4" w:space="0" w:color="auto"/>
              <w:right w:val="single" w:sz="4" w:space="0" w:color="auto"/>
            </w:tcBorders>
            <w:vAlign w:val="center"/>
          </w:tcPr>
          <w:p w14:paraId="364A2433"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2</w:t>
            </w:r>
            <w:r w:rsidRPr="00EA7038">
              <w:rPr>
                <w:rFonts w:ascii="Arial" w:hAnsi="Arial"/>
                <w:sz w:val="18"/>
                <w:lang w:eastAsia="zh-CN"/>
              </w:rPr>
              <w:t>5</w:t>
            </w:r>
          </w:p>
        </w:tc>
        <w:tc>
          <w:tcPr>
            <w:tcW w:w="960" w:type="dxa"/>
            <w:tcBorders>
              <w:top w:val="single" w:sz="4" w:space="0" w:color="auto"/>
              <w:left w:val="single" w:sz="4" w:space="0" w:color="auto"/>
              <w:right w:val="single" w:sz="4" w:space="0" w:color="auto"/>
            </w:tcBorders>
            <w:vAlign w:val="center"/>
          </w:tcPr>
          <w:p w14:paraId="555B91EA"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2</w:t>
            </w:r>
            <w:r w:rsidRPr="00EA7038">
              <w:rPr>
                <w:rFonts w:ascii="Arial" w:hAnsi="Arial"/>
                <w:sz w:val="18"/>
                <w:lang w:eastAsia="zh-CN"/>
              </w:rPr>
              <w:t>355</w:t>
            </w:r>
          </w:p>
        </w:tc>
        <w:tc>
          <w:tcPr>
            <w:tcW w:w="977" w:type="dxa"/>
            <w:tcBorders>
              <w:top w:val="single" w:sz="4" w:space="0" w:color="auto"/>
              <w:left w:val="single" w:sz="4" w:space="0" w:color="auto"/>
              <w:bottom w:val="single" w:sz="4" w:space="0" w:color="auto"/>
              <w:right w:val="single" w:sz="4" w:space="0" w:color="auto"/>
            </w:tcBorders>
            <w:vAlign w:val="center"/>
          </w:tcPr>
          <w:p w14:paraId="34F9B299"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1</w:t>
            </w:r>
            <w:r w:rsidRPr="00EA7038">
              <w:rPr>
                <w:rFonts w:ascii="Arial" w:hAnsi="Arial"/>
                <w:sz w:val="18"/>
                <w:lang w:eastAsia="zh-CN"/>
              </w:rPr>
              <w:t>3.2</w:t>
            </w:r>
          </w:p>
        </w:tc>
        <w:tc>
          <w:tcPr>
            <w:tcW w:w="1057" w:type="dxa"/>
            <w:tcBorders>
              <w:top w:val="single" w:sz="4" w:space="0" w:color="auto"/>
              <w:left w:val="single" w:sz="4" w:space="0" w:color="auto"/>
              <w:right w:val="single" w:sz="4" w:space="0" w:color="auto"/>
            </w:tcBorders>
          </w:tcPr>
          <w:p w14:paraId="6A456355" w14:textId="77777777" w:rsidR="00791F52" w:rsidRPr="00330206" w:rsidRDefault="00791F52" w:rsidP="008B4E05">
            <w:pPr>
              <w:keepNext/>
              <w:keepLines/>
              <w:spacing w:after="0"/>
              <w:jc w:val="center"/>
              <w:rPr>
                <w:rFonts w:ascii="Arial" w:hAnsi="Arial"/>
                <w:sz w:val="18"/>
                <w:lang w:eastAsia="zh-CN"/>
              </w:rPr>
            </w:pPr>
            <w:r>
              <w:rPr>
                <w:rFonts w:ascii="Arial" w:hAnsi="Arial" w:hint="eastAsia"/>
                <w:sz w:val="18"/>
                <w:lang w:eastAsia="zh-CN"/>
              </w:rPr>
              <w:t>I</w:t>
            </w:r>
            <w:r>
              <w:rPr>
                <w:rFonts w:ascii="Arial" w:hAnsi="Arial"/>
                <w:sz w:val="18"/>
                <w:lang w:eastAsia="zh-CN"/>
              </w:rPr>
              <w:t>MD3</w:t>
            </w:r>
          </w:p>
        </w:tc>
      </w:tr>
      <w:tr w:rsidR="00791F52" w:rsidRPr="00112277" w14:paraId="40B63DC4"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F5933A" w14:textId="77777777" w:rsidR="00791F52" w:rsidRPr="00112277" w:rsidRDefault="00791F52"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A1DEC97"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hint="eastAsia"/>
                <w:sz w:val="18"/>
                <w:lang w:eastAsia="zh-CN"/>
              </w:rPr>
              <w:t>n</w:t>
            </w:r>
            <w:r w:rsidRPr="00330206">
              <w:rPr>
                <w:rFonts w:ascii="Arial" w:hAnsi="Arial"/>
                <w:sz w:val="18"/>
                <w:lang w:eastAsia="zh-CN"/>
              </w:rPr>
              <w:t>7</w:t>
            </w:r>
            <w:r>
              <w:rPr>
                <w:rFonts w:ascii="Arial" w:hAnsi="Arial"/>
                <w:sz w:val="18"/>
                <w:lang w:eastAsia="zh-CN"/>
              </w:rPr>
              <w:t>7</w:t>
            </w:r>
          </w:p>
        </w:tc>
        <w:tc>
          <w:tcPr>
            <w:tcW w:w="960" w:type="dxa"/>
            <w:tcBorders>
              <w:top w:val="single" w:sz="4" w:space="0" w:color="auto"/>
              <w:left w:val="single" w:sz="4" w:space="0" w:color="auto"/>
              <w:bottom w:val="single" w:sz="4" w:space="0" w:color="auto"/>
              <w:right w:val="single" w:sz="4" w:space="0" w:color="auto"/>
            </w:tcBorders>
            <w:vAlign w:val="center"/>
          </w:tcPr>
          <w:p w14:paraId="790A4980"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4</w:t>
            </w:r>
            <w:r w:rsidRPr="00EA7038">
              <w:rPr>
                <w:rFonts w:ascii="Arial" w:hAnsi="Arial"/>
                <w:sz w:val="18"/>
                <w:lang w:eastAsia="zh-CN"/>
              </w:rPr>
              <w:t>025</w:t>
            </w:r>
          </w:p>
        </w:tc>
        <w:tc>
          <w:tcPr>
            <w:tcW w:w="964" w:type="dxa"/>
            <w:tcBorders>
              <w:top w:val="single" w:sz="4" w:space="0" w:color="auto"/>
              <w:left w:val="single" w:sz="4" w:space="0" w:color="auto"/>
              <w:bottom w:val="single" w:sz="4" w:space="0" w:color="auto"/>
              <w:right w:val="single" w:sz="4" w:space="0" w:color="auto"/>
            </w:tcBorders>
            <w:vAlign w:val="center"/>
          </w:tcPr>
          <w:p w14:paraId="1AB29BE1"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1</w:t>
            </w:r>
            <w:r w:rsidRPr="00EA7038">
              <w:rPr>
                <w:rFonts w:ascii="Arial" w:hAnsi="Arial"/>
                <w:sz w:val="18"/>
                <w:lang w:eastAsia="zh-CN"/>
              </w:rPr>
              <w:t>0</w:t>
            </w:r>
          </w:p>
        </w:tc>
        <w:tc>
          <w:tcPr>
            <w:tcW w:w="960" w:type="dxa"/>
            <w:tcBorders>
              <w:top w:val="single" w:sz="4" w:space="0" w:color="auto"/>
              <w:left w:val="single" w:sz="4" w:space="0" w:color="auto"/>
              <w:bottom w:val="single" w:sz="4" w:space="0" w:color="auto"/>
              <w:right w:val="single" w:sz="4" w:space="0" w:color="auto"/>
            </w:tcBorders>
            <w:vAlign w:val="center"/>
          </w:tcPr>
          <w:p w14:paraId="5112BB43"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5</w:t>
            </w:r>
            <w:r w:rsidRPr="00EA7038">
              <w:rPr>
                <w:rFonts w:ascii="Arial" w:hAnsi="Arial"/>
                <w:sz w:val="18"/>
                <w:lang w:eastAsia="zh-CN"/>
              </w:rPr>
              <w:t>0</w:t>
            </w:r>
          </w:p>
        </w:tc>
        <w:tc>
          <w:tcPr>
            <w:tcW w:w="960" w:type="dxa"/>
            <w:tcBorders>
              <w:top w:val="single" w:sz="4" w:space="0" w:color="auto"/>
              <w:left w:val="single" w:sz="4" w:space="0" w:color="auto"/>
              <w:bottom w:val="single" w:sz="4" w:space="0" w:color="auto"/>
              <w:right w:val="single" w:sz="4" w:space="0" w:color="auto"/>
            </w:tcBorders>
            <w:vAlign w:val="center"/>
          </w:tcPr>
          <w:p w14:paraId="56A6DFD7"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4</w:t>
            </w:r>
            <w:r w:rsidRPr="00EA7038">
              <w:rPr>
                <w:rFonts w:ascii="Arial" w:hAnsi="Arial"/>
                <w:sz w:val="18"/>
                <w:lang w:eastAsia="zh-CN"/>
              </w:rPr>
              <w:t>025</w:t>
            </w:r>
          </w:p>
        </w:tc>
        <w:tc>
          <w:tcPr>
            <w:tcW w:w="977" w:type="dxa"/>
            <w:tcBorders>
              <w:top w:val="single" w:sz="4" w:space="0" w:color="auto"/>
              <w:left w:val="single" w:sz="4" w:space="0" w:color="auto"/>
              <w:bottom w:val="single" w:sz="4" w:space="0" w:color="auto"/>
              <w:right w:val="single" w:sz="4" w:space="0" w:color="auto"/>
            </w:tcBorders>
            <w:vAlign w:val="center"/>
          </w:tcPr>
          <w:p w14:paraId="5AE62786" w14:textId="77777777" w:rsidR="00791F52" w:rsidRPr="00330206" w:rsidRDefault="00791F52" w:rsidP="008B4E05">
            <w:pPr>
              <w:keepNext/>
              <w:keepLines/>
              <w:spacing w:after="0"/>
              <w:jc w:val="center"/>
              <w:rPr>
                <w:rFonts w:ascii="Arial" w:hAnsi="Arial"/>
                <w:sz w:val="18"/>
                <w:lang w:eastAsia="zh-CN"/>
              </w:rPr>
            </w:pPr>
            <w:r w:rsidRPr="00EA7038">
              <w:rPr>
                <w:rFonts w:ascii="Arial" w:hAnsi="Arial" w:hint="eastAsia"/>
                <w:sz w:val="18"/>
                <w:lang w:eastAsia="zh-CN"/>
              </w:rPr>
              <w:t>N</w:t>
            </w:r>
            <w:r w:rsidRPr="00EA7038">
              <w:rPr>
                <w:rFonts w:ascii="Arial" w:hAnsi="Arial"/>
                <w:sz w:val="18"/>
                <w:lang w:eastAsia="zh-CN"/>
              </w:rPr>
              <w:t>/A</w:t>
            </w:r>
          </w:p>
        </w:tc>
        <w:tc>
          <w:tcPr>
            <w:tcW w:w="1057" w:type="dxa"/>
            <w:tcBorders>
              <w:top w:val="single" w:sz="4" w:space="0" w:color="auto"/>
              <w:left w:val="single" w:sz="4" w:space="0" w:color="auto"/>
              <w:bottom w:val="single" w:sz="4" w:space="0" w:color="auto"/>
              <w:right w:val="single" w:sz="4" w:space="0" w:color="auto"/>
            </w:tcBorders>
          </w:tcPr>
          <w:p w14:paraId="4A873983"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N/A</w:t>
            </w:r>
          </w:p>
        </w:tc>
      </w:tr>
      <w:tr w:rsidR="00791F52" w:rsidRPr="00112277" w14:paraId="47E37702"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A6C669D" w14:textId="77777777" w:rsidR="00791F52" w:rsidRPr="00112277" w:rsidRDefault="00791F52"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BA969C8"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D4BE1D7"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835</w:t>
            </w:r>
          </w:p>
        </w:tc>
        <w:tc>
          <w:tcPr>
            <w:tcW w:w="964" w:type="dxa"/>
            <w:tcBorders>
              <w:top w:val="single" w:sz="4" w:space="0" w:color="auto"/>
              <w:left w:val="single" w:sz="4" w:space="0" w:color="auto"/>
              <w:bottom w:val="single" w:sz="4" w:space="0" w:color="auto"/>
              <w:right w:val="single" w:sz="4" w:space="0" w:color="auto"/>
            </w:tcBorders>
          </w:tcPr>
          <w:p w14:paraId="7323DA2E"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1761830"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A8ABE7B"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880</w:t>
            </w:r>
          </w:p>
        </w:tc>
        <w:tc>
          <w:tcPr>
            <w:tcW w:w="977" w:type="dxa"/>
            <w:tcBorders>
              <w:top w:val="single" w:sz="4" w:space="0" w:color="auto"/>
              <w:left w:val="single" w:sz="4" w:space="0" w:color="auto"/>
              <w:bottom w:val="single" w:sz="4" w:space="0" w:color="auto"/>
              <w:right w:val="single" w:sz="4" w:space="0" w:color="auto"/>
            </w:tcBorders>
          </w:tcPr>
          <w:p w14:paraId="67BA54BD"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15.2</w:t>
            </w:r>
          </w:p>
        </w:tc>
        <w:tc>
          <w:tcPr>
            <w:tcW w:w="1057" w:type="dxa"/>
            <w:tcBorders>
              <w:top w:val="single" w:sz="4" w:space="0" w:color="auto"/>
              <w:left w:val="single" w:sz="4" w:space="0" w:color="auto"/>
              <w:bottom w:val="single" w:sz="4" w:space="0" w:color="auto"/>
              <w:right w:val="single" w:sz="4" w:space="0" w:color="auto"/>
            </w:tcBorders>
          </w:tcPr>
          <w:p w14:paraId="7251D19D"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IMD3</w:t>
            </w:r>
            <w:r w:rsidRPr="00325BE3">
              <w:rPr>
                <w:rFonts w:ascii="Arial" w:hAnsi="Arial"/>
                <w:sz w:val="18"/>
                <w:vertAlign w:val="superscript"/>
                <w:lang w:eastAsia="zh-CN"/>
              </w:rPr>
              <w:t>4</w:t>
            </w:r>
          </w:p>
        </w:tc>
      </w:tr>
      <w:tr w:rsidR="00791F52" w:rsidRPr="00112277" w14:paraId="3B7F5C5C"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59750B" w14:textId="77777777" w:rsidR="00791F52" w:rsidRPr="00112277" w:rsidRDefault="00791F52"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EEC27BA"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40</w:t>
            </w:r>
          </w:p>
        </w:tc>
        <w:tc>
          <w:tcPr>
            <w:tcW w:w="960" w:type="dxa"/>
            <w:tcBorders>
              <w:top w:val="single" w:sz="4" w:space="0" w:color="auto"/>
              <w:left w:val="single" w:sz="4" w:space="0" w:color="auto"/>
              <w:bottom w:val="single" w:sz="4" w:space="0" w:color="auto"/>
              <w:right w:val="single" w:sz="4" w:space="0" w:color="auto"/>
            </w:tcBorders>
          </w:tcPr>
          <w:p w14:paraId="14BCC072"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2310</w:t>
            </w:r>
          </w:p>
        </w:tc>
        <w:tc>
          <w:tcPr>
            <w:tcW w:w="964" w:type="dxa"/>
            <w:tcBorders>
              <w:top w:val="single" w:sz="4" w:space="0" w:color="auto"/>
              <w:left w:val="single" w:sz="4" w:space="0" w:color="auto"/>
              <w:bottom w:val="single" w:sz="4" w:space="0" w:color="auto"/>
              <w:right w:val="single" w:sz="4" w:space="0" w:color="auto"/>
            </w:tcBorders>
          </w:tcPr>
          <w:p w14:paraId="282F9FE5"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615DCCC"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FC45853"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2310</w:t>
            </w:r>
          </w:p>
        </w:tc>
        <w:tc>
          <w:tcPr>
            <w:tcW w:w="977" w:type="dxa"/>
            <w:tcBorders>
              <w:top w:val="single" w:sz="4" w:space="0" w:color="auto"/>
              <w:left w:val="single" w:sz="4" w:space="0" w:color="auto"/>
              <w:bottom w:val="single" w:sz="4" w:space="0" w:color="auto"/>
              <w:right w:val="single" w:sz="4" w:space="0" w:color="auto"/>
            </w:tcBorders>
          </w:tcPr>
          <w:p w14:paraId="3A7D364E"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N/A</w:t>
            </w:r>
          </w:p>
        </w:tc>
        <w:tc>
          <w:tcPr>
            <w:tcW w:w="1057" w:type="dxa"/>
            <w:tcBorders>
              <w:top w:val="single" w:sz="4" w:space="0" w:color="auto"/>
              <w:left w:val="single" w:sz="4" w:space="0" w:color="auto"/>
              <w:bottom w:val="single" w:sz="4" w:space="0" w:color="auto"/>
              <w:right w:val="single" w:sz="4" w:space="0" w:color="auto"/>
            </w:tcBorders>
          </w:tcPr>
          <w:p w14:paraId="7099131E"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N/A</w:t>
            </w:r>
          </w:p>
        </w:tc>
      </w:tr>
      <w:tr w:rsidR="00791F52" w:rsidRPr="00112277" w14:paraId="034FAF5F" w14:textId="77777777" w:rsidTr="008B4E0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0071602" w14:textId="77777777" w:rsidR="00791F52" w:rsidRPr="00112277" w:rsidRDefault="00791F52"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AE4035F"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hint="eastAsia"/>
                <w:sz w:val="18"/>
                <w:lang w:eastAsia="zh-CN"/>
              </w:rPr>
              <w:t>n</w:t>
            </w:r>
            <w:r w:rsidRPr="00330206">
              <w:rPr>
                <w:rFonts w:ascii="Arial" w:hAnsi="Arial"/>
                <w:sz w:val="18"/>
                <w:lang w:eastAsia="zh-CN"/>
              </w:rPr>
              <w:t>7</w:t>
            </w:r>
            <w:r>
              <w:rPr>
                <w:rFonts w:ascii="Arial" w:hAnsi="Arial"/>
                <w:sz w:val="18"/>
                <w:lang w:eastAsia="zh-CN"/>
              </w:rPr>
              <w:t>7</w:t>
            </w:r>
          </w:p>
        </w:tc>
        <w:tc>
          <w:tcPr>
            <w:tcW w:w="960" w:type="dxa"/>
            <w:tcBorders>
              <w:top w:val="single" w:sz="4" w:space="0" w:color="auto"/>
              <w:left w:val="single" w:sz="4" w:space="0" w:color="auto"/>
              <w:bottom w:val="single" w:sz="4" w:space="0" w:color="auto"/>
              <w:right w:val="single" w:sz="4" w:space="0" w:color="auto"/>
            </w:tcBorders>
          </w:tcPr>
          <w:p w14:paraId="286239A4"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3740</w:t>
            </w:r>
          </w:p>
        </w:tc>
        <w:tc>
          <w:tcPr>
            <w:tcW w:w="964" w:type="dxa"/>
            <w:tcBorders>
              <w:top w:val="single" w:sz="4" w:space="0" w:color="auto"/>
              <w:left w:val="single" w:sz="4" w:space="0" w:color="auto"/>
              <w:bottom w:val="single" w:sz="4" w:space="0" w:color="auto"/>
              <w:right w:val="single" w:sz="4" w:space="0" w:color="auto"/>
            </w:tcBorders>
          </w:tcPr>
          <w:p w14:paraId="5B4A1228"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43A7709B"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0997CF9E"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3740</w:t>
            </w:r>
          </w:p>
        </w:tc>
        <w:tc>
          <w:tcPr>
            <w:tcW w:w="977" w:type="dxa"/>
            <w:tcBorders>
              <w:top w:val="single" w:sz="4" w:space="0" w:color="auto"/>
              <w:left w:val="single" w:sz="4" w:space="0" w:color="auto"/>
              <w:bottom w:val="single" w:sz="4" w:space="0" w:color="auto"/>
              <w:right w:val="single" w:sz="4" w:space="0" w:color="auto"/>
            </w:tcBorders>
          </w:tcPr>
          <w:p w14:paraId="200483B1"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N/A</w:t>
            </w:r>
          </w:p>
        </w:tc>
        <w:tc>
          <w:tcPr>
            <w:tcW w:w="1057" w:type="dxa"/>
            <w:tcBorders>
              <w:top w:val="single" w:sz="4" w:space="0" w:color="auto"/>
              <w:left w:val="single" w:sz="4" w:space="0" w:color="auto"/>
              <w:bottom w:val="single" w:sz="4" w:space="0" w:color="auto"/>
              <w:right w:val="single" w:sz="4" w:space="0" w:color="auto"/>
            </w:tcBorders>
          </w:tcPr>
          <w:p w14:paraId="683CE5FB"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N/A</w:t>
            </w:r>
          </w:p>
        </w:tc>
      </w:tr>
      <w:tr w:rsidR="00791F52" w:rsidRPr="00112277" w14:paraId="6FDA70DF" w14:textId="77777777" w:rsidTr="008B4E0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307732E" w14:textId="77777777" w:rsidR="00791F52" w:rsidRPr="00325BE3" w:rsidRDefault="00791F52" w:rsidP="008B4E05">
            <w:pPr>
              <w:pStyle w:val="TAN"/>
              <w:rPr>
                <w:rFonts w:eastAsia="MS Mincho" w:cs="Arial"/>
                <w:lang w:eastAsia="ja-JP"/>
              </w:rPr>
            </w:pPr>
            <w:r w:rsidRPr="00EF5447">
              <w:rPr>
                <w:rFonts w:cs="Arial"/>
              </w:rPr>
              <w:t>NOTE 4:</w:t>
            </w:r>
            <w:r w:rsidRPr="00EF5447">
              <w:rPr>
                <w:rFonts w:cs="Arial"/>
              </w:rPr>
              <w:tab/>
            </w:r>
            <w:r w:rsidRPr="00EF5447">
              <w:rPr>
                <w:rFonts w:cs="Arial"/>
                <w:lang w:eastAsia="ja-JP"/>
              </w:rPr>
              <w:t>This band is subject to IMD5 also which MSD is not specified.</w:t>
            </w:r>
          </w:p>
        </w:tc>
      </w:tr>
    </w:tbl>
    <w:p w14:paraId="2A28FE98" w14:textId="77777777" w:rsidR="00791F52" w:rsidRPr="00112277" w:rsidRDefault="00791F52" w:rsidP="00791F52">
      <w:pPr>
        <w:rPr>
          <w:lang w:val="en-US"/>
        </w:rPr>
      </w:pPr>
    </w:p>
    <w:p w14:paraId="2CCB44D4" w14:textId="45A2338C" w:rsidR="00791F52" w:rsidRPr="00112277" w:rsidRDefault="008B4E05" w:rsidP="00D54711">
      <w:pPr>
        <w:pStyle w:val="21"/>
      </w:pPr>
      <w:bookmarkStart w:id="167" w:name="_Toc148426816"/>
      <w:r>
        <w:rPr>
          <w:rFonts w:hint="eastAsia"/>
        </w:rPr>
        <w:t>5.65</w:t>
      </w:r>
      <w:r w:rsidR="00791F52" w:rsidRPr="00112277">
        <w:tab/>
      </w:r>
      <w:r w:rsidR="00791F52" w:rsidRPr="00112277">
        <w:rPr>
          <w:lang w:eastAsia="zh-CN"/>
        </w:rPr>
        <w:t>DC_</w:t>
      </w:r>
      <w:r w:rsidR="00791F52">
        <w:rPr>
          <w:lang w:eastAsia="zh-CN"/>
        </w:rPr>
        <w:t>5</w:t>
      </w:r>
      <w:r w:rsidR="00791F52" w:rsidRPr="00112277">
        <w:rPr>
          <w:lang w:eastAsia="zh-CN"/>
        </w:rPr>
        <w:t>-</w:t>
      </w:r>
      <w:r w:rsidR="00791F52">
        <w:t>40</w:t>
      </w:r>
      <w:r w:rsidR="00791F52" w:rsidRPr="00112277">
        <w:rPr>
          <w:lang w:eastAsia="zh-CN"/>
        </w:rPr>
        <w:t>_n</w:t>
      </w:r>
      <w:r w:rsidR="00791F52">
        <w:rPr>
          <w:lang w:eastAsia="zh-CN"/>
        </w:rPr>
        <w:t>78</w:t>
      </w:r>
      <w:bookmarkEnd w:id="167"/>
    </w:p>
    <w:p w14:paraId="0D1C3CD4" w14:textId="518773F6" w:rsidR="00791F52" w:rsidRPr="00112277" w:rsidRDefault="008B4E05" w:rsidP="00791F52">
      <w:pPr>
        <w:keepNext/>
        <w:keepLines/>
        <w:spacing w:before="120"/>
        <w:ind w:left="1134" w:hanging="1134"/>
        <w:outlineLvl w:val="2"/>
        <w:rPr>
          <w:rFonts w:ascii="Arial" w:hAnsi="Arial"/>
          <w:sz w:val="28"/>
        </w:rPr>
      </w:pPr>
      <w:r>
        <w:rPr>
          <w:rFonts w:ascii="Arial" w:hAnsi="Arial"/>
          <w:sz w:val="28"/>
        </w:rPr>
        <w:t>5.65</w:t>
      </w:r>
      <w:r w:rsidR="00791F52" w:rsidRPr="00112277">
        <w:rPr>
          <w:rFonts w:ascii="Arial" w:hAnsi="Arial" w:hint="eastAsia"/>
          <w:sz w:val="28"/>
        </w:rPr>
        <w:t>.</w:t>
      </w:r>
      <w:r w:rsidR="00791F52" w:rsidRPr="00112277">
        <w:rPr>
          <w:rFonts w:ascii="Arial" w:hAnsi="Arial"/>
          <w:sz w:val="28"/>
        </w:rPr>
        <w:t>1</w:t>
      </w:r>
      <w:r w:rsidR="00791F52" w:rsidRPr="00112277">
        <w:rPr>
          <w:rFonts w:ascii="Arial" w:hAnsi="Arial"/>
          <w:sz w:val="28"/>
        </w:rPr>
        <w:tab/>
        <w:t>Configurations for DC</w:t>
      </w:r>
    </w:p>
    <w:p w14:paraId="0F565341" w14:textId="2E5D7F9E" w:rsidR="00791F52" w:rsidRPr="00112277" w:rsidRDefault="00791F52" w:rsidP="00791F52">
      <w:pPr>
        <w:keepNext/>
        <w:keepLines/>
        <w:spacing w:before="60"/>
        <w:jc w:val="center"/>
        <w:rPr>
          <w:rFonts w:ascii="Arial" w:hAnsi="Arial"/>
          <w:b/>
        </w:rPr>
      </w:pPr>
      <w:r w:rsidRPr="00112277">
        <w:rPr>
          <w:rFonts w:ascii="Arial" w:hAnsi="Arial"/>
          <w:b/>
        </w:rPr>
        <w:t xml:space="preserve">Table </w:t>
      </w:r>
      <w:r w:rsidR="008B4E05">
        <w:rPr>
          <w:rFonts w:ascii="Arial" w:hAnsi="Arial"/>
          <w:b/>
        </w:rPr>
        <w:t>5.65</w:t>
      </w:r>
      <w:r w:rsidRPr="00112277">
        <w:rPr>
          <w:rFonts w:ascii="Arial" w:hAnsi="Arial"/>
          <w:b/>
        </w:rPr>
        <w:t>.1-1: Inter-band DC configurations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91F52" w:rsidRPr="00112277" w14:paraId="096B15F4"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DC4ADF7" w14:textId="77777777" w:rsidR="00791F52" w:rsidRPr="00112277" w:rsidRDefault="00791F52" w:rsidP="008B4E05">
            <w:pPr>
              <w:keepLines/>
              <w:spacing w:after="0"/>
              <w:jc w:val="center"/>
              <w:rPr>
                <w:rFonts w:ascii="Arial" w:hAnsi="Arial"/>
                <w:b/>
                <w:sz w:val="18"/>
                <w:lang w:eastAsia="fi-FI"/>
              </w:rPr>
            </w:pPr>
            <w:r w:rsidRPr="00112277">
              <w:rPr>
                <w:rFonts w:ascii="Arial" w:hAnsi="Arial"/>
                <w:b/>
                <w:sz w:val="18"/>
                <w:lang w:eastAsia="fi-FI"/>
              </w:rPr>
              <w:t>EN-DC</w:t>
            </w:r>
          </w:p>
          <w:p w14:paraId="7D52D643" w14:textId="77777777" w:rsidR="00791F52" w:rsidRPr="00112277" w:rsidRDefault="00791F52" w:rsidP="008B4E05">
            <w:pPr>
              <w:keepLines/>
              <w:spacing w:after="0"/>
              <w:jc w:val="center"/>
              <w:rPr>
                <w:rFonts w:ascii="Arial" w:hAnsi="Arial"/>
                <w:b/>
                <w:sz w:val="18"/>
                <w:lang w:eastAsia="fi-FI"/>
              </w:rPr>
            </w:pPr>
            <w:r w:rsidRPr="00112277">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6DF2BA27" w14:textId="77777777" w:rsidR="00791F52" w:rsidRPr="00112277" w:rsidRDefault="00791F52" w:rsidP="008B4E05">
            <w:pPr>
              <w:keepLines/>
              <w:spacing w:after="0"/>
              <w:jc w:val="center"/>
              <w:rPr>
                <w:rFonts w:ascii="Arial" w:hAnsi="Arial"/>
                <w:b/>
                <w:sz w:val="18"/>
                <w:lang w:val="fr-FR" w:eastAsia="fi-FI"/>
              </w:rPr>
            </w:pPr>
            <w:r w:rsidRPr="00112277">
              <w:rPr>
                <w:rFonts w:ascii="Arial" w:hAnsi="Arial"/>
                <w:b/>
                <w:sz w:val="18"/>
                <w:lang w:val="fr-FR" w:eastAsia="fi-FI"/>
              </w:rPr>
              <w:t>Uplink EN-DC</w:t>
            </w:r>
          </w:p>
          <w:p w14:paraId="13DC6714" w14:textId="77777777" w:rsidR="00791F52" w:rsidRPr="00112277" w:rsidRDefault="00791F52" w:rsidP="008B4E05">
            <w:pPr>
              <w:keepLines/>
              <w:spacing w:after="0"/>
              <w:jc w:val="center"/>
              <w:rPr>
                <w:rFonts w:ascii="Arial" w:hAnsi="Arial"/>
                <w:b/>
                <w:sz w:val="18"/>
                <w:lang w:val="fr-FR" w:eastAsia="fi-FI"/>
              </w:rPr>
            </w:pPr>
            <w:r w:rsidRPr="00112277">
              <w:rPr>
                <w:rFonts w:ascii="Arial" w:hAnsi="Arial"/>
                <w:b/>
                <w:sz w:val="18"/>
                <w:lang w:val="fr-FR" w:eastAsia="fi-FI"/>
              </w:rPr>
              <w:t>configuration</w:t>
            </w:r>
          </w:p>
        </w:tc>
      </w:tr>
      <w:tr w:rsidR="00791F52" w:rsidRPr="00112277" w14:paraId="7E078FF0"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35E125" w14:textId="77777777" w:rsidR="00791F52" w:rsidRDefault="00791F52" w:rsidP="008B4E05">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DC_5A-40A_n78A</w:t>
            </w:r>
          </w:p>
          <w:p w14:paraId="6A0B286C" w14:textId="77777777" w:rsidR="00791F52" w:rsidRDefault="00791F52" w:rsidP="008B4E05">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DC_5A-40C_n78A</w:t>
            </w:r>
          </w:p>
          <w:p w14:paraId="491AAB4C" w14:textId="77777777" w:rsidR="00791F52" w:rsidRDefault="00791F52" w:rsidP="008B4E05">
            <w:pPr>
              <w:keepNext/>
              <w:keepLines/>
              <w:spacing w:after="0"/>
              <w:jc w:val="center"/>
              <w:rPr>
                <w:rFonts w:ascii="Arial" w:hAnsi="Arial" w:cs="Arial"/>
                <w:sz w:val="18"/>
                <w:szCs w:val="18"/>
              </w:rPr>
            </w:pPr>
            <w:r w:rsidRPr="00EF0169">
              <w:rPr>
                <w:rFonts w:ascii="Arial" w:hAnsi="Arial" w:cs="Arial"/>
                <w:sz w:val="18"/>
                <w:szCs w:val="18"/>
              </w:rPr>
              <w:t>DC_5A-40A_n78C</w:t>
            </w:r>
          </w:p>
          <w:p w14:paraId="1F2A6A50" w14:textId="77777777" w:rsidR="00791F52" w:rsidRPr="00112277" w:rsidRDefault="00791F52" w:rsidP="008B4E05">
            <w:pPr>
              <w:keepNext/>
              <w:keepLines/>
              <w:spacing w:after="0"/>
              <w:jc w:val="center"/>
              <w:rPr>
                <w:rFonts w:ascii="Arial" w:hAnsi="Arial" w:cs="Arial"/>
                <w:sz w:val="18"/>
                <w:szCs w:val="18"/>
              </w:rPr>
            </w:pPr>
            <w:r w:rsidRPr="00EF0169">
              <w:rPr>
                <w:rFonts w:ascii="Arial" w:hAnsi="Arial" w:cs="Arial"/>
                <w:sz w:val="18"/>
                <w:szCs w:val="18"/>
              </w:rPr>
              <w:t>DC_5A-40C_n78C</w:t>
            </w:r>
          </w:p>
        </w:tc>
        <w:tc>
          <w:tcPr>
            <w:tcW w:w="5964" w:type="dxa"/>
            <w:tcBorders>
              <w:top w:val="single" w:sz="4" w:space="0" w:color="auto"/>
              <w:left w:val="single" w:sz="4" w:space="0" w:color="auto"/>
              <w:bottom w:val="single" w:sz="4" w:space="0" w:color="auto"/>
              <w:right w:val="single" w:sz="4" w:space="0" w:color="auto"/>
            </w:tcBorders>
          </w:tcPr>
          <w:p w14:paraId="37D93D7C" w14:textId="53F58D9D" w:rsidR="00A64CB1" w:rsidRDefault="00791F52" w:rsidP="00A64CB1">
            <w:pPr>
              <w:keepNext/>
              <w:keepLines/>
              <w:spacing w:after="0"/>
              <w:jc w:val="center"/>
              <w:rPr>
                <w:rFonts w:ascii="Arial" w:hAnsi="Arial" w:cs="Arial"/>
                <w:sz w:val="18"/>
              </w:rPr>
            </w:pPr>
            <w:r w:rsidRPr="00EF0169">
              <w:rPr>
                <w:rFonts w:ascii="Arial" w:hAnsi="Arial" w:cs="Arial"/>
                <w:sz w:val="18"/>
              </w:rPr>
              <w:t>DC_5A_n78A</w:t>
            </w:r>
          </w:p>
          <w:p w14:paraId="393D4186" w14:textId="2418884E" w:rsidR="00791F52" w:rsidRPr="00112277" w:rsidRDefault="00791F52" w:rsidP="00A64CB1">
            <w:pPr>
              <w:keepNext/>
              <w:keepLines/>
              <w:spacing w:after="0"/>
              <w:jc w:val="center"/>
              <w:rPr>
                <w:rFonts w:ascii="Arial" w:hAnsi="Arial" w:cs="Arial"/>
                <w:sz w:val="18"/>
              </w:rPr>
            </w:pPr>
            <w:r w:rsidRPr="00EF0169">
              <w:rPr>
                <w:rFonts w:ascii="Arial" w:hAnsi="Arial" w:cs="Arial"/>
                <w:sz w:val="18"/>
              </w:rPr>
              <w:t>DC_40A_n78A</w:t>
            </w:r>
          </w:p>
        </w:tc>
      </w:tr>
    </w:tbl>
    <w:p w14:paraId="0329D75D" w14:textId="77777777" w:rsidR="00791F52" w:rsidRPr="00112277" w:rsidRDefault="00791F52" w:rsidP="00791F52">
      <w:pPr>
        <w:rPr>
          <w:lang w:val="en-US"/>
        </w:rPr>
      </w:pPr>
    </w:p>
    <w:p w14:paraId="7737B0EC" w14:textId="47D73D89" w:rsidR="00791F52" w:rsidRPr="00112277" w:rsidRDefault="008B4E05" w:rsidP="00791F52">
      <w:pPr>
        <w:keepNext/>
        <w:keepLines/>
        <w:spacing w:before="120"/>
        <w:ind w:left="1134" w:hanging="1134"/>
        <w:outlineLvl w:val="2"/>
        <w:rPr>
          <w:rFonts w:ascii="Arial" w:hAnsi="Arial" w:cs="Arial"/>
          <w:sz w:val="28"/>
          <w:szCs w:val="28"/>
        </w:rPr>
      </w:pPr>
      <w:r>
        <w:rPr>
          <w:rFonts w:ascii="Arial" w:hAnsi="Arial" w:hint="eastAsia"/>
          <w:sz w:val="28"/>
        </w:rPr>
        <w:t>5.65</w:t>
      </w:r>
      <w:r w:rsidR="00791F52" w:rsidRPr="00112277">
        <w:rPr>
          <w:rFonts w:ascii="Arial" w:hAnsi="Arial" w:hint="eastAsia"/>
          <w:sz w:val="28"/>
        </w:rPr>
        <w:t>.</w:t>
      </w:r>
      <w:r w:rsidR="00791F52" w:rsidRPr="00112277">
        <w:rPr>
          <w:rFonts w:ascii="Arial" w:hAnsi="Arial"/>
          <w:sz w:val="28"/>
        </w:rPr>
        <w:t>2</w:t>
      </w:r>
      <w:r w:rsidR="00791F52" w:rsidRPr="00112277">
        <w:rPr>
          <w:rFonts w:ascii="Arial" w:hAnsi="Arial"/>
          <w:sz w:val="28"/>
        </w:rPr>
        <w:tab/>
      </w:r>
      <w:r w:rsidR="00791F52" w:rsidRPr="00112277">
        <w:rPr>
          <w:rFonts w:ascii="Arial" w:hAnsi="Arial" w:cs="Arial"/>
          <w:sz w:val="28"/>
          <w:szCs w:val="28"/>
        </w:rPr>
        <w:t>Co-existence studies</w:t>
      </w:r>
    </w:p>
    <w:p w14:paraId="2E8B3909" w14:textId="77777777" w:rsidR="00791F52" w:rsidRPr="00112277" w:rsidRDefault="00791F52" w:rsidP="00791F52">
      <w:pPr>
        <w:rPr>
          <w:lang w:eastAsia="ja-JP"/>
        </w:rPr>
      </w:pPr>
      <w:r w:rsidRPr="00112277">
        <w:rPr>
          <w:lang w:eastAsia="ja-JP"/>
        </w:rPr>
        <w:t xml:space="preserve">Based on co-existence studies of </w:t>
      </w:r>
      <w:r>
        <w:t>DC_5</w:t>
      </w:r>
      <w:r w:rsidRPr="00112277">
        <w:t>_</w:t>
      </w:r>
      <w:r w:rsidRPr="00112277">
        <w:rPr>
          <w:lang w:eastAsia="ja-JP"/>
        </w:rPr>
        <w:t>n</w:t>
      </w:r>
      <w:r>
        <w:rPr>
          <w:lang w:eastAsia="ja-JP"/>
        </w:rPr>
        <w:t>78</w:t>
      </w:r>
      <w:r w:rsidRPr="00112277">
        <w:rPr>
          <w:lang w:eastAsia="ja-JP"/>
        </w:rPr>
        <w:t xml:space="preserve"> and DC_</w:t>
      </w:r>
      <w:r>
        <w:rPr>
          <w:lang w:eastAsia="ja-JP"/>
        </w:rPr>
        <w:t>40</w:t>
      </w:r>
      <w:r w:rsidRPr="00112277">
        <w:rPr>
          <w:lang w:eastAsia="ja-JP"/>
        </w:rPr>
        <w:t>_n</w:t>
      </w:r>
      <w:r>
        <w:rPr>
          <w:lang w:eastAsia="ja-JP"/>
        </w:rPr>
        <w:t>78</w:t>
      </w:r>
      <w:r w:rsidRPr="00112277">
        <w:rPr>
          <w:lang w:eastAsia="ja-JP"/>
        </w:rPr>
        <w:t>, own Rx impact of the 3</w:t>
      </w:r>
      <w:r w:rsidRPr="00112277">
        <w:rPr>
          <w:vertAlign w:val="superscript"/>
          <w:lang w:eastAsia="ja-JP"/>
        </w:rPr>
        <w:t>rd</w:t>
      </w:r>
      <w:r w:rsidRPr="00112277">
        <w:rPr>
          <w:lang w:eastAsia="ja-JP"/>
        </w:rPr>
        <w:t xml:space="preserve"> band is the followings.</w:t>
      </w:r>
    </w:p>
    <w:p w14:paraId="2E17DD05" w14:textId="77777777" w:rsidR="00791F52" w:rsidRPr="00112277" w:rsidRDefault="00791F52" w:rsidP="00791F52">
      <w:pPr>
        <w:ind w:left="568" w:hanging="284"/>
        <w:rPr>
          <w:lang w:eastAsia="ja-JP"/>
        </w:rPr>
      </w:pPr>
      <w:r w:rsidRPr="00112277">
        <w:rPr>
          <w:lang w:eastAsia="ko-KR"/>
        </w:rPr>
        <w:lastRenderedPageBreak/>
        <w:t>-</w:t>
      </w:r>
      <w:r w:rsidRPr="00112277">
        <w:rPr>
          <w:lang w:eastAsia="ko-KR"/>
        </w:rPr>
        <w:tab/>
      </w:r>
      <w:r>
        <w:rPr>
          <w:lang w:eastAsia="ko-KR"/>
        </w:rPr>
        <w:t>No</w:t>
      </w:r>
      <w:r w:rsidRPr="00112277">
        <w:rPr>
          <w:lang w:eastAsia="ja-JP"/>
        </w:rPr>
        <w:t xml:space="preserve"> IMD products generated by DC_</w:t>
      </w:r>
      <w:r>
        <w:rPr>
          <w:lang w:eastAsia="ja-JP"/>
        </w:rPr>
        <w:t>5</w:t>
      </w:r>
      <w:r w:rsidRPr="00112277">
        <w:rPr>
          <w:lang w:eastAsia="ja-JP"/>
        </w:rPr>
        <w:t>_n</w:t>
      </w:r>
      <w:r>
        <w:rPr>
          <w:lang w:eastAsia="ja-JP"/>
        </w:rPr>
        <w:t>78</w:t>
      </w:r>
      <w:r w:rsidRPr="00112277">
        <w:rPr>
          <w:lang w:eastAsia="ja-JP"/>
        </w:rPr>
        <w:t xml:space="preserve"> uplink may fall into own Rx of band </w:t>
      </w:r>
      <w:r>
        <w:rPr>
          <w:lang w:eastAsia="ja-JP"/>
        </w:rPr>
        <w:t>40</w:t>
      </w:r>
      <w:r w:rsidRPr="00112277">
        <w:rPr>
          <w:lang w:eastAsia="ja-JP"/>
        </w:rPr>
        <w:t>.</w:t>
      </w:r>
    </w:p>
    <w:p w14:paraId="6486DEFB" w14:textId="77777777" w:rsidR="00791F52" w:rsidRPr="00112277" w:rsidRDefault="00791F52" w:rsidP="00791F52">
      <w:pPr>
        <w:ind w:left="568" w:hanging="284"/>
        <w:rPr>
          <w:rFonts w:eastAsia="Malgun Gothic"/>
          <w:lang w:eastAsia="ko-KR"/>
        </w:rPr>
      </w:pPr>
      <w:r>
        <w:rPr>
          <w:lang w:eastAsia="ko-KR"/>
        </w:rPr>
        <w:t>-   3</w:t>
      </w:r>
      <w:r w:rsidRPr="00774DF0">
        <w:rPr>
          <w:vertAlign w:val="superscript"/>
          <w:lang w:eastAsia="ko-KR"/>
        </w:rPr>
        <w:t>th</w:t>
      </w:r>
      <w:r w:rsidRPr="00112277">
        <w:rPr>
          <w:lang w:eastAsia="ko-KR"/>
        </w:rPr>
        <w:t xml:space="preserve"> </w:t>
      </w:r>
      <w:r w:rsidRPr="00112277">
        <w:rPr>
          <w:lang w:eastAsia="ja-JP"/>
        </w:rPr>
        <w:t>order IMD products generated by DC_</w:t>
      </w:r>
      <w:r>
        <w:rPr>
          <w:lang w:eastAsia="ja-JP"/>
        </w:rPr>
        <w:t>40</w:t>
      </w:r>
      <w:r w:rsidRPr="00112277">
        <w:rPr>
          <w:lang w:eastAsia="ja-JP"/>
        </w:rPr>
        <w:t>_n</w:t>
      </w:r>
      <w:r>
        <w:rPr>
          <w:lang w:eastAsia="ja-JP"/>
        </w:rPr>
        <w:t>78</w:t>
      </w:r>
      <w:r w:rsidRPr="00112277">
        <w:rPr>
          <w:lang w:eastAsia="ja-JP"/>
        </w:rPr>
        <w:t xml:space="preserve"> uplink may fall into own Rx of band </w:t>
      </w:r>
      <w:r>
        <w:rPr>
          <w:lang w:eastAsia="ja-JP"/>
        </w:rPr>
        <w:t>5</w:t>
      </w:r>
      <w:r w:rsidRPr="00112277">
        <w:rPr>
          <w:lang w:eastAsia="ja-JP"/>
        </w:rPr>
        <w:t>.</w:t>
      </w:r>
    </w:p>
    <w:p w14:paraId="25253F0B" w14:textId="3D81768B" w:rsidR="00791F52" w:rsidRPr="00112277" w:rsidRDefault="008B4E05" w:rsidP="00791F52">
      <w:pPr>
        <w:keepNext/>
        <w:keepLines/>
        <w:spacing w:before="120"/>
        <w:ind w:left="1134" w:hanging="1134"/>
        <w:outlineLvl w:val="2"/>
        <w:rPr>
          <w:rFonts w:ascii="Arial" w:hAnsi="Arial" w:cs="Arial"/>
          <w:sz w:val="28"/>
          <w:szCs w:val="28"/>
        </w:rPr>
      </w:pPr>
      <w:r>
        <w:rPr>
          <w:rFonts w:ascii="Arial" w:hAnsi="Arial" w:hint="eastAsia"/>
          <w:sz w:val="28"/>
        </w:rPr>
        <w:t>5.65</w:t>
      </w:r>
      <w:r w:rsidR="00791F52" w:rsidRPr="00112277">
        <w:rPr>
          <w:rFonts w:ascii="Arial" w:hAnsi="Arial" w:hint="eastAsia"/>
          <w:sz w:val="28"/>
        </w:rPr>
        <w:t>.</w:t>
      </w:r>
      <w:r w:rsidR="00791F52" w:rsidRPr="00112277">
        <w:rPr>
          <w:rFonts w:ascii="Arial" w:hAnsi="Arial"/>
          <w:sz w:val="28"/>
        </w:rPr>
        <w:t>3</w:t>
      </w:r>
      <w:r w:rsidR="00791F52" w:rsidRPr="00112277">
        <w:rPr>
          <w:rFonts w:ascii="Arial" w:hAnsi="Arial"/>
          <w:sz w:val="28"/>
        </w:rPr>
        <w:tab/>
      </w:r>
      <w:r w:rsidR="00791F52" w:rsidRPr="00112277">
        <w:rPr>
          <w:rFonts w:ascii="Arial" w:hAnsi="Arial" w:cs="Arial"/>
          <w:sz w:val="28"/>
          <w:szCs w:val="28"/>
        </w:rPr>
        <w:t>∆TIB and ∆RIB values</w:t>
      </w:r>
    </w:p>
    <w:p w14:paraId="20F04624" w14:textId="77777777" w:rsidR="00791F52" w:rsidRPr="00112277" w:rsidRDefault="00791F52" w:rsidP="00791F52">
      <w:r w:rsidRPr="00112277">
        <w:t xml:space="preserve">For </w:t>
      </w:r>
      <w:r w:rsidRPr="00112277">
        <w:rPr>
          <w:lang w:eastAsia="zh-CN"/>
        </w:rPr>
        <w:t>DC_</w:t>
      </w:r>
      <w:r>
        <w:rPr>
          <w:lang w:eastAsia="zh-CN"/>
        </w:rPr>
        <w:t>5</w:t>
      </w:r>
      <w:r w:rsidRPr="00112277">
        <w:rPr>
          <w:lang w:eastAsia="zh-CN"/>
        </w:rPr>
        <w:t>-</w:t>
      </w:r>
      <w:r>
        <w:rPr>
          <w:lang w:eastAsia="zh-CN"/>
        </w:rPr>
        <w:t>40</w:t>
      </w:r>
      <w:r w:rsidRPr="00112277">
        <w:rPr>
          <w:lang w:eastAsia="zh-CN"/>
        </w:rPr>
        <w:t>_n</w:t>
      </w:r>
      <w:r>
        <w:rPr>
          <w:lang w:eastAsia="zh-CN"/>
        </w:rPr>
        <w:t>78</w:t>
      </w:r>
      <w:r w:rsidRPr="00112277">
        <w:t>, the</w:t>
      </w:r>
      <w:r w:rsidRPr="00112277">
        <w:rPr>
          <w:lang w:eastAsia="zh-CN"/>
        </w:rPr>
        <w:t xml:space="preserve"> </w:t>
      </w:r>
      <w:r w:rsidRPr="00112277">
        <w:sym w:font="Symbol" w:char="F044"/>
      </w:r>
      <w:r w:rsidRPr="00112277">
        <w:t>T</w:t>
      </w:r>
      <w:r w:rsidRPr="00112277">
        <w:rPr>
          <w:vertAlign w:val="subscript"/>
        </w:rPr>
        <w:t>IB,c</w:t>
      </w:r>
      <w:r w:rsidRPr="00112277">
        <w:t xml:space="preserve"> and</w:t>
      </w:r>
      <w:r w:rsidRPr="00112277">
        <w:rPr>
          <w:lang w:eastAsia="zh-CN"/>
        </w:rPr>
        <w:t xml:space="preserve"> </w:t>
      </w:r>
      <w:r w:rsidRPr="00112277">
        <w:sym w:font="Symbol" w:char="F044"/>
      </w:r>
      <w:r w:rsidRPr="00112277">
        <w:t>R</w:t>
      </w:r>
      <w:r w:rsidRPr="00112277">
        <w:rPr>
          <w:vertAlign w:val="subscript"/>
        </w:rPr>
        <w:t>IB</w:t>
      </w:r>
      <w:r w:rsidRPr="00112277">
        <w:rPr>
          <w:vertAlign w:val="subscript"/>
          <w:lang w:eastAsia="zh-CN"/>
        </w:rPr>
        <w:t>,c</w:t>
      </w:r>
      <w:r w:rsidRPr="00112277">
        <w:t xml:space="preserve"> values are reused from </w:t>
      </w:r>
      <w:r w:rsidRPr="00EF0169">
        <w:rPr>
          <w:lang w:eastAsia="zh-CN"/>
        </w:rPr>
        <w:t>DC_5_n40-n7</w:t>
      </w:r>
      <w:r>
        <w:rPr>
          <w:lang w:eastAsia="zh-CN"/>
        </w:rPr>
        <w:t xml:space="preserve">8 </w:t>
      </w:r>
      <w:r w:rsidRPr="00112277">
        <w:t>are given in the tables below.</w:t>
      </w:r>
    </w:p>
    <w:p w14:paraId="3CBF8EF2" w14:textId="77777777" w:rsidR="00791F52" w:rsidRPr="00112277" w:rsidRDefault="00791F52" w:rsidP="00791F52">
      <w:pPr>
        <w:keepNext/>
        <w:keepLines/>
        <w:spacing w:before="60"/>
        <w:rPr>
          <w:rFonts w:ascii="Arial" w:hAnsi="Arial"/>
          <w:b/>
        </w:rPr>
      </w:pPr>
    </w:p>
    <w:p w14:paraId="1BDBB8C7" w14:textId="5DDC7D33" w:rsidR="00791F52" w:rsidRPr="00112277" w:rsidRDefault="00791F52" w:rsidP="00791F52">
      <w:pPr>
        <w:keepNext/>
        <w:keepLines/>
        <w:spacing w:before="60"/>
        <w:jc w:val="center"/>
        <w:rPr>
          <w:rFonts w:ascii="Arial" w:hAnsi="Arial"/>
          <w:b/>
        </w:rPr>
      </w:pPr>
      <w:r w:rsidRPr="00112277">
        <w:rPr>
          <w:rFonts w:ascii="Arial" w:hAnsi="Arial"/>
          <w:b/>
        </w:rPr>
        <w:t xml:space="preserve">Table </w:t>
      </w:r>
      <w:r w:rsidR="008B4E05">
        <w:rPr>
          <w:rFonts w:ascii="Arial" w:hAnsi="Arial" w:hint="eastAsia"/>
          <w:b/>
          <w:lang w:eastAsia="ja-JP"/>
        </w:rPr>
        <w:t>5.65</w:t>
      </w:r>
      <w:r w:rsidRPr="00112277">
        <w:rPr>
          <w:rFonts w:ascii="Arial" w:hAnsi="Arial"/>
          <w:b/>
        </w:rPr>
        <w:t>.</w:t>
      </w:r>
      <w:r w:rsidRPr="00112277">
        <w:rPr>
          <w:rFonts w:ascii="Arial" w:hAnsi="Arial" w:cs="Arial"/>
          <w:b/>
          <w:lang w:eastAsia="ja-JP"/>
        </w:rPr>
        <w:t>3</w:t>
      </w:r>
      <w:r w:rsidRPr="00112277">
        <w:rPr>
          <w:rFonts w:ascii="Arial" w:hAnsi="Arial"/>
          <w:b/>
        </w:rPr>
        <w:t>-1: ΔT</w:t>
      </w:r>
      <w:r w:rsidRPr="00112277">
        <w:rPr>
          <w:rFonts w:ascii="Arial" w:hAnsi="Arial"/>
          <w:b/>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791F52" w:rsidRPr="00112277" w14:paraId="16F283F5"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574C5C1F" w14:textId="77777777" w:rsidR="00791F52" w:rsidRPr="00112277" w:rsidRDefault="00791F52" w:rsidP="008B4E05">
            <w:pPr>
              <w:keepLines/>
              <w:spacing w:after="0"/>
              <w:jc w:val="center"/>
              <w:rPr>
                <w:rFonts w:ascii="Arial" w:hAnsi="Arial"/>
                <w:b/>
                <w:sz w:val="18"/>
              </w:rPr>
            </w:pPr>
            <w:r w:rsidRPr="00112277">
              <w:rPr>
                <w:rFonts w:ascii="Arial" w:hAnsi="Arial"/>
                <w:b/>
                <w:sz w:val="18"/>
              </w:rP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2776E316" w14:textId="77777777" w:rsidR="00791F52" w:rsidRPr="00112277" w:rsidRDefault="00791F52" w:rsidP="008B4E05">
            <w:pPr>
              <w:keepLines/>
              <w:spacing w:after="0"/>
              <w:jc w:val="center"/>
              <w:rPr>
                <w:rFonts w:ascii="Arial" w:hAnsi="Arial"/>
                <w:b/>
                <w:sz w:val="18"/>
              </w:rPr>
            </w:pPr>
            <w:r w:rsidRPr="00112277">
              <w:rPr>
                <w:rFonts w:ascii="Arial" w:hAnsi="Arial"/>
                <w:b/>
                <w:color w:val="000000"/>
                <w:sz w:val="18"/>
              </w:rPr>
              <w:t>ΔT</w:t>
            </w:r>
            <w:r w:rsidRPr="00112277">
              <w:rPr>
                <w:rFonts w:ascii="Arial" w:hAnsi="Arial"/>
                <w:b/>
                <w:color w:val="000000"/>
                <w:sz w:val="18"/>
                <w:vertAlign w:val="subscript"/>
              </w:rPr>
              <w:t>IB,c</w:t>
            </w:r>
            <w:r w:rsidRPr="00112277">
              <w:rPr>
                <w:rFonts w:ascii="Arial" w:hAnsi="Arial"/>
                <w:b/>
                <w:color w:val="000000"/>
                <w:sz w:val="18"/>
              </w:rPr>
              <w:t xml:space="preserve"> for E-UTRA band / NR band (dB)</w:t>
            </w:r>
            <w:r w:rsidRPr="00112277">
              <w:rPr>
                <w:rFonts w:ascii="Arial" w:hAnsi="Arial"/>
                <w:b/>
                <w:color w:val="000000"/>
                <w:sz w:val="18"/>
                <w:vertAlign w:val="superscript"/>
              </w:rPr>
              <w:t>6</w:t>
            </w:r>
          </w:p>
        </w:tc>
      </w:tr>
      <w:tr w:rsidR="00791F52" w:rsidRPr="00112277" w14:paraId="4C07B084" w14:textId="77777777" w:rsidTr="008B4E05">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70BD13FC" w14:textId="77777777" w:rsidR="00791F52" w:rsidRPr="00112277" w:rsidRDefault="00791F52"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20B49D6A" w14:textId="77777777" w:rsidR="00791F52" w:rsidRPr="00112277" w:rsidRDefault="00791F52" w:rsidP="008B4E05">
            <w:pPr>
              <w:keepLines/>
              <w:spacing w:after="0"/>
              <w:jc w:val="center"/>
              <w:rPr>
                <w:rFonts w:ascii="Arial" w:hAnsi="Arial"/>
                <w:b/>
                <w:sz w:val="18"/>
              </w:rPr>
            </w:pPr>
            <w:r w:rsidRPr="00112277">
              <w:rPr>
                <w:rFonts w:ascii="Arial" w:hAnsi="Arial"/>
                <w:b/>
                <w:color w:val="000000"/>
                <w:sz w:val="18"/>
              </w:rPr>
              <w:t>Component band in order of bands in configuration</w:t>
            </w:r>
            <w:r w:rsidRPr="00112277">
              <w:rPr>
                <w:rFonts w:ascii="Arial" w:hAnsi="Arial"/>
                <w:b/>
                <w:color w:val="000000"/>
                <w:sz w:val="18"/>
                <w:vertAlign w:val="superscript"/>
              </w:rPr>
              <w:t>7</w:t>
            </w:r>
          </w:p>
        </w:tc>
      </w:tr>
      <w:tr w:rsidR="00791F52" w:rsidRPr="00112277" w14:paraId="11F21C27"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5E0B9CF4" w14:textId="77777777" w:rsidR="00791F52" w:rsidRPr="00112277" w:rsidRDefault="00791F52" w:rsidP="008B4E05">
            <w:pPr>
              <w:keepNext/>
              <w:keepLines/>
              <w:spacing w:after="0"/>
              <w:jc w:val="center"/>
              <w:rPr>
                <w:rFonts w:ascii="Arial" w:hAnsi="Arial"/>
                <w:sz w:val="18"/>
              </w:rPr>
            </w:pPr>
            <w:r w:rsidRPr="00112277">
              <w:rPr>
                <w:rFonts w:ascii="Arial" w:hAnsi="Arial"/>
                <w:sz w:val="18"/>
                <w:lang w:eastAsia="zh-CN"/>
              </w:rPr>
              <w:t>DC_</w:t>
            </w:r>
            <w:r>
              <w:rPr>
                <w:rFonts w:ascii="Arial" w:hAnsi="Arial"/>
                <w:sz w:val="18"/>
                <w:lang w:eastAsia="zh-CN"/>
              </w:rPr>
              <w:t>5</w:t>
            </w:r>
            <w:r w:rsidRPr="00112277">
              <w:rPr>
                <w:rFonts w:ascii="Arial" w:hAnsi="Arial"/>
                <w:sz w:val="18"/>
                <w:lang w:eastAsia="zh-CN"/>
              </w:rPr>
              <w:t>-</w:t>
            </w:r>
            <w:r>
              <w:rPr>
                <w:rFonts w:ascii="Arial" w:hAnsi="Arial"/>
                <w:sz w:val="18"/>
                <w:lang w:eastAsia="zh-CN"/>
              </w:rPr>
              <w:t>40</w:t>
            </w:r>
            <w:r w:rsidRPr="00112277">
              <w:rPr>
                <w:rFonts w:ascii="Arial" w:hAnsi="Arial"/>
                <w:sz w:val="18"/>
                <w:lang w:eastAsia="zh-CN"/>
              </w:rPr>
              <w:t>_</w:t>
            </w:r>
            <w:r>
              <w:rPr>
                <w:rFonts w:ascii="Arial" w:hAnsi="Arial"/>
                <w:sz w:val="18"/>
                <w:lang w:eastAsia="zh-CN"/>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7E913725" w14:textId="77777777" w:rsidR="00791F52" w:rsidRPr="00112277" w:rsidRDefault="00791F52" w:rsidP="008B4E05">
            <w:pPr>
              <w:keepNext/>
              <w:keepLines/>
              <w:spacing w:after="0"/>
              <w:jc w:val="center"/>
              <w:rPr>
                <w:rFonts w:ascii="Arial" w:hAnsi="Arial"/>
                <w:sz w:val="18"/>
                <w:lang w:eastAsia="zh-CN"/>
              </w:rPr>
            </w:pPr>
            <w:r w:rsidRPr="00774DF0">
              <w:rPr>
                <w:rFonts w:ascii="Arial" w:hAnsi="Arial" w:hint="eastAsia"/>
                <w:sz w:val="18"/>
                <w:lang w:eastAsia="zh-CN"/>
              </w:rPr>
              <w:t>0</w:t>
            </w:r>
            <w:r w:rsidRPr="00774DF0">
              <w:rPr>
                <w:rFonts w:ascii="Arial" w:hAnsi="Arial"/>
                <w:sz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3FD85F9" w14:textId="77777777" w:rsidR="00791F52" w:rsidRPr="00112277" w:rsidRDefault="00791F52" w:rsidP="008B4E05">
            <w:pPr>
              <w:keepNext/>
              <w:keepLines/>
              <w:spacing w:after="0"/>
              <w:jc w:val="center"/>
              <w:rPr>
                <w:rFonts w:ascii="Arial" w:hAnsi="Arial"/>
                <w:sz w:val="18"/>
                <w:lang w:eastAsia="zh-CN"/>
              </w:rPr>
            </w:pPr>
            <w:r>
              <w:rPr>
                <w:rFonts w:ascii="Arial" w:hAnsi="Arial"/>
                <w:sz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0095AED" w14:textId="77777777" w:rsidR="00791F52" w:rsidRPr="00112277" w:rsidRDefault="00791F52" w:rsidP="008B4E05">
            <w:pPr>
              <w:keepNext/>
              <w:keepLines/>
              <w:spacing w:after="0"/>
              <w:jc w:val="center"/>
              <w:rPr>
                <w:rFonts w:ascii="Arial" w:hAnsi="Arial"/>
                <w:sz w:val="18"/>
                <w:lang w:eastAsia="zh-CN"/>
              </w:rPr>
            </w:pPr>
            <w:r w:rsidRPr="00774DF0">
              <w:rPr>
                <w:rFonts w:ascii="Arial" w:hAnsi="Arial" w:hint="eastAsia"/>
                <w:sz w:val="18"/>
                <w:lang w:eastAsia="zh-CN"/>
              </w:rPr>
              <w:t>0</w:t>
            </w:r>
            <w:r w:rsidRPr="00774DF0">
              <w:rPr>
                <w:rFonts w:ascii="Arial" w:hAnsi="Arial"/>
                <w:sz w:val="18"/>
                <w:lang w:eastAsia="zh-CN"/>
              </w:rPr>
              <w:t>.8</w:t>
            </w:r>
          </w:p>
        </w:tc>
      </w:tr>
      <w:tr w:rsidR="00791F52" w:rsidRPr="00112277" w14:paraId="48C21C57"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102EC6C8" w14:textId="77777777" w:rsidR="00791F52" w:rsidRPr="00112277" w:rsidRDefault="00791F52" w:rsidP="008B4E05">
            <w:pPr>
              <w:keepNext/>
              <w:keepLines/>
              <w:spacing w:after="0"/>
              <w:ind w:left="851" w:hanging="851"/>
            </w:pPr>
            <w:r w:rsidRPr="00112277">
              <w:rPr>
                <w:rFonts w:ascii="Arial" w:hAnsi="Arial" w:cs="Arial"/>
                <w:sz w:val="18"/>
              </w:rPr>
              <w:t>NOTE 6:</w:t>
            </w:r>
            <w:r w:rsidRPr="00112277">
              <w:rPr>
                <w:rFonts w:ascii="Arial" w:hAnsi="Arial" w:cs="Arial"/>
                <w:sz w:val="18"/>
              </w:rPr>
              <w:tab/>
              <w:t>“-” denotes ΔT</w:t>
            </w:r>
            <w:r w:rsidRPr="00112277">
              <w:rPr>
                <w:rFonts w:ascii="Arial" w:hAnsi="Arial" w:cs="Arial"/>
                <w:sz w:val="18"/>
                <w:vertAlign w:val="subscript"/>
              </w:rPr>
              <w:t>IB,c</w:t>
            </w:r>
            <w:r w:rsidRPr="00112277">
              <w:rPr>
                <w:rFonts w:ascii="Arial" w:hAnsi="Arial" w:cs="Arial"/>
                <w:sz w:val="18"/>
              </w:rPr>
              <w:t xml:space="preserve"> = 0.</w:t>
            </w:r>
          </w:p>
          <w:p w14:paraId="6D8CAC7D" w14:textId="77777777" w:rsidR="00791F52" w:rsidRPr="00112277" w:rsidRDefault="00791F52" w:rsidP="008B4E05">
            <w:pPr>
              <w:keepNext/>
              <w:keepLines/>
              <w:spacing w:after="0"/>
              <w:ind w:left="851" w:hanging="851"/>
            </w:pPr>
            <w:r w:rsidRPr="00112277">
              <w:rPr>
                <w:rFonts w:ascii="Arial" w:hAnsi="Arial"/>
                <w:sz w:val="18"/>
                <w:szCs w:val="18"/>
              </w:rPr>
              <w:t>NOTE 7:</w:t>
            </w:r>
            <w:r w:rsidRPr="00112277">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59C602DB" w14:textId="77777777" w:rsidR="00791F52" w:rsidRPr="00112277" w:rsidRDefault="00791F52" w:rsidP="00791F52">
      <w:pPr>
        <w:rPr>
          <w:lang w:val="en-US"/>
        </w:rPr>
      </w:pPr>
    </w:p>
    <w:p w14:paraId="1C686FD1" w14:textId="3AC46605" w:rsidR="00791F52" w:rsidRPr="00112277" w:rsidRDefault="00791F52" w:rsidP="00791F52">
      <w:pPr>
        <w:keepNext/>
        <w:keepLines/>
        <w:spacing w:before="60"/>
        <w:jc w:val="center"/>
        <w:rPr>
          <w:b/>
        </w:rPr>
      </w:pPr>
      <w:r w:rsidRPr="00112277">
        <w:rPr>
          <w:rFonts w:ascii="Arial" w:hAnsi="Arial"/>
          <w:b/>
        </w:rPr>
        <w:t xml:space="preserve">Table </w:t>
      </w:r>
      <w:r w:rsidR="008B4E05">
        <w:rPr>
          <w:rFonts w:ascii="Arial" w:hAnsi="Arial" w:hint="eastAsia"/>
          <w:b/>
          <w:lang w:eastAsia="ja-JP"/>
        </w:rPr>
        <w:t>5.65</w:t>
      </w:r>
      <w:r w:rsidRPr="00112277">
        <w:rPr>
          <w:rFonts w:ascii="Arial" w:hAnsi="Arial"/>
          <w:b/>
        </w:rPr>
        <w:t>.</w:t>
      </w:r>
      <w:r w:rsidRPr="00112277">
        <w:rPr>
          <w:rFonts w:ascii="Arial" w:hAnsi="Arial" w:cs="Arial"/>
          <w:b/>
          <w:lang w:eastAsia="ja-JP"/>
        </w:rPr>
        <w:t>3</w:t>
      </w:r>
      <w:r w:rsidRPr="00112277">
        <w:rPr>
          <w:rFonts w:ascii="Arial" w:hAnsi="Arial"/>
          <w:b/>
        </w:rPr>
        <w:t>-2: ΔR</w:t>
      </w:r>
      <w:r w:rsidRPr="00112277">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791F52" w:rsidRPr="00112277" w14:paraId="18F072C8"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6D9659BF"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3BFDF6C3" w14:textId="77777777" w:rsidR="00791F52" w:rsidRPr="00112277" w:rsidRDefault="00791F52" w:rsidP="008B4E05">
            <w:pPr>
              <w:keepNext/>
              <w:keepLines/>
              <w:spacing w:after="0"/>
              <w:jc w:val="center"/>
              <w:rPr>
                <w:rFonts w:ascii="Arial" w:hAnsi="Arial" w:cs="Arial"/>
                <w:color w:val="000000"/>
                <w:kern w:val="2"/>
                <w:sz w:val="18"/>
              </w:rPr>
            </w:pPr>
            <w:r w:rsidRPr="00112277">
              <w:rPr>
                <w:rFonts w:ascii="Arial" w:hAnsi="Arial"/>
                <w:b/>
                <w:color w:val="000000"/>
                <w:sz w:val="18"/>
              </w:rPr>
              <w:t>ΔR</w:t>
            </w:r>
            <w:r w:rsidRPr="00112277">
              <w:rPr>
                <w:rFonts w:ascii="Arial" w:hAnsi="Arial"/>
                <w:b/>
                <w:color w:val="000000"/>
                <w:sz w:val="18"/>
                <w:vertAlign w:val="subscript"/>
              </w:rPr>
              <w:t>IB,c</w:t>
            </w:r>
            <w:r w:rsidRPr="00112277">
              <w:rPr>
                <w:rFonts w:ascii="Arial" w:hAnsi="Arial"/>
                <w:b/>
                <w:color w:val="000000"/>
                <w:sz w:val="18"/>
              </w:rPr>
              <w:t xml:space="preserve"> for E-UTRA band / NR band (dB)</w:t>
            </w:r>
            <w:r w:rsidRPr="00112277">
              <w:rPr>
                <w:rFonts w:ascii="Arial" w:hAnsi="Arial"/>
                <w:b/>
                <w:color w:val="000000"/>
                <w:sz w:val="18"/>
                <w:vertAlign w:val="superscript"/>
              </w:rPr>
              <w:t>7</w:t>
            </w:r>
          </w:p>
        </w:tc>
      </w:tr>
      <w:tr w:rsidR="00791F52" w:rsidRPr="00112277" w14:paraId="0EAA24AE" w14:textId="77777777" w:rsidTr="008B4E05">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5B701143" w14:textId="77777777" w:rsidR="00791F52" w:rsidRPr="00112277" w:rsidRDefault="00791F52"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553106D" w14:textId="77777777" w:rsidR="00791F52" w:rsidRPr="00112277" w:rsidRDefault="00791F52" w:rsidP="008B4E05">
            <w:pPr>
              <w:keepNext/>
              <w:keepLines/>
              <w:spacing w:after="0"/>
              <w:jc w:val="center"/>
              <w:rPr>
                <w:rFonts w:ascii="Arial" w:hAnsi="Arial" w:cs="Arial"/>
                <w:color w:val="000000"/>
                <w:kern w:val="2"/>
                <w:sz w:val="18"/>
                <w:vertAlign w:val="superscript"/>
              </w:rPr>
            </w:pPr>
            <w:r w:rsidRPr="00112277">
              <w:rPr>
                <w:rFonts w:ascii="Arial" w:hAnsi="Arial"/>
                <w:b/>
                <w:color w:val="000000"/>
                <w:sz w:val="18"/>
              </w:rPr>
              <w:t>Component band in order of bands in configuration</w:t>
            </w:r>
            <w:r w:rsidRPr="00112277">
              <w:rPr>
                <w:rFonts w:ascii="Arial" w:hAnsi="Arial"/>
                <w:b/>
                <w:color w:val="000000"/>
                <w:sz w:val="18"/>
                <w:vertAlign w:val="superscript"/>
              </w:rPr>
              <w:t>8</w:t>
            </w:r>
          </w:p>
        </w:tc>
      </w:tr>
      <w:tr w:rsidR="00791F52" w:rsidRPr="00112277" w14:paraId="64FB9431" w14:textId="77777777" w:rsidTr="008B4E05">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04DDD16" w14:textId="77777777" w:rsidR="00791F52" w:rsidRPr="00112277" w:rsidRDefault="00791F52" w:rsidP="008B4E05">
            <w:pPr>
              <w:keepNext/>
              <w:keepLines/>
              <w:spacing w:after="0"/>
              <w:jc w:val="center"/>
              <w:rPr>
                <w:rFonts w:ascii="Arial" w:hAnsi="Arial"/>
                <w:sz w:val="18"/>
              </w:rPr>
            </w:pPr>
            <w:r w:rsidRPr="00112277">
              <w:rPr>
                <w:rFonts w:ascii="Arial" w:hAnsi="Arial"/>
                <w:sz w:val="18"/>
                <w:lang w:eastAsia="zh-CN"/>
              </w:rPr>
              <w:t>DC_</w:t>
            </w:r>
            <w:r>
              <w:rPr>
                <w:rFonts w:ascii="Arial" w:hAnsi="Arial"/>
                <w:sz w:val="18"/>
                <w:lang w:eastAsia="zh-CN"/>
              </w:rPr>
              <w:t>5</w:t>
            </w:r>
            <w:r w:rsidRPr="00112277">
              <w:rPr>
                <w:rFonts w:ascii="Arial" w:hAnsi="Arial"/>
                <w:sz w:val="18"/>
                <w:lang w:eastAsia="zh-CN"/>
              </w:rPr>
              <w:t>-</w:t>
            </w:r>
            <w:r>
              <w:rPr>
                <w:rFonts w:ascii="Arial" w:hAnsi="Arial"/>
                <w:sz w:val="18"/>
                <w:lang w:eastAsia="zh-CN"/>
              </w:rPr>
              <w:t>40</w:t>
            </w:r>
            <w:r w:rsidRPr="00112277">
              <w:rPr>
                <w:rFonts w:ascii="Arial" w:hAnsi="Arial"/>
                <w:sz w:val="18"/>
                <w:lang w:eastAsia="zh-CN"/>
              </w:rPr>
              <w:t>_</w:t>
            </w:r>
            <w:r>
              <w:rPr>
                <w:rFonts w:ascii="Arial" w:hAnsi="Arial"/>
                <w:sz w:val="18"/>
                <w:lang w:eastAsia="zh-CN"/>
              </w:rPr>
              <w:t>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6275F79" w14:textId="77777777" w:rsidR="00791F52" w:rsidRPr="00112277" w:rsidRDefault="00791F52" w:rsidP="008B4E05">
            <w:pPr>
              <w:keepNext/>
              <w:keepLines/>
              <w:spacing w:after="0"/>
              <w:jc w:val="center"/>
              <w:rPr>
                <w:rFonts w:ascii="Arial" w:hAnsi="Arial" w:cs="Arial"/>
                <w:sz w:val="18"/>
                <w:lang w:eastAsia="ja-JP"/>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1F866D91" w14:textId="77777777" w:rsidR="00791F52" w:rsidRPr="00112277" w:rsidRDefault="00791F52" w:rsidP="008B4E05">
            <w:pPr>
              <w:keepNext/>
              <w:keepLines/>
              <w:spacing w:after="0"/>
              <w:jc w:val="center"/>
              <w:rPr>
                <w:rFonts w:ascii="Arial" w:eastAsia="等线" w:hAnsi="Arial"/>
                <w:sz w:val="18"/>
                <w:lang w:eastAsia="zh-CN"/>
              </w:rPr>
            </w:pPr>
            <w:r>
              <w:rPr>
                <w:rFonts w:ascii="Arial" w:hAnsi="Arial"/>
                <w:sz w:val="18"/>
                <w:lang w:eastAsia="zh-CN"/>
              </w:rPr>
              <w:t>0.4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3260788" w14:textId="77777777" w:rsidR="00791F52" w:rsidRPr="00112277" w:rsidRDefault="00791F52" w:rsidP="008B4E05">
            <w:pPr>
              <w:keepNext/>
              <w:keepLines/>
              <w:spacing w:after="0"/>
              <w:jc w:val="center"/>
              <w:rPr>
                <w:rFonts w:ascii="Arial" w:eastAsia="等线" w:hAnsi="Arial"/>
                <w:sz w:val="18"/>
                <w:lang w:eastAsia="zh-CN"/>
              </w:rPr>
            </w:pPr>
            <w:r>
              <w:rPr>
                <w:rFonts w:ascii="Arial" w:hAnsi="Arial"/>
                <w:sz w:val="18"/>
                <w:lang w:eastAsia="zh-CN"/>
              </w:rPr>
              <w:t>0.5</w:t>
            </w:r>
          </w:p>
        </w:tc>
      </w:tr>
      <w:tr w:rsidR="00791F52" w:rsidRPr="00112277" w14:paraId="443783AE"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227106F4" w14:textId="77777777" w:rsidR="00791F52" w:rsidRPr="00112277" w:rsidRDefault="00791F52" w:rsidP="008B4E05">
            <w:pPr>
              <w:keepNext/>
              <w:keepLines/>
              <w:spacing w:after="0"/>
              <w:ind w:left="851" w:hanging="851"/>
            </w:pPr>
            <w:r w:rsidRPr="00112277">
              <w:rPr>
                <w:rFonts w:ascii="Arial" w:hAnsi="Arial" w:cs="Arial"/>
                <w:sz w:val="18"/>
              </w:rPr>
              <w:t>NOTE 7:</w:t>
            </w:r>
            <w:r w:rsidRPr="00112277">
              <w:rPr>
                <w:rFonts w:ascii="Arial" w:hAnsi="Arial" w:cs="Arial"/>
                <w:sz w:val="18"/>
              </w:rPr>
              <w:tab/>
              <w:t>“-” denotes ΔR</w:t>
            </w:r>
            <w:r w:rsidRPr="00112277">
              <w:rPr>
                <w:rFonts w:ascii="Arial" w:hAnsi="Arial" w:cs="Arial"/>
                <w:sz w:val="18"/>
                <w:vertAlign w:val="subscript"/>
              </w:rPr>
              <w:t>IB,c</w:t>
            </w:r>
            <w:r w:rsidRPr="00112277">
              <w:rPr>
                <w:rFonts w:ascii="Arial" w:hAnsi="Arial" w:cs="Arial"/>
                <w:sz w:val="18"/>
              </w:rPr>
              <w:t xml:space="preserve"> = 0.</w:t>
            </w:r>
          </w:p>
          <w:p w14:paraId="65247F60" w14:textId="77777777" w:rsidR="00791F52" w:rsidRPr="00112277" w:rsidRDefault="00791F52" w:rsidP="008B4E05">
            <w:pPr>
              <w:keepNext/>
              <w:keepLines/>
              <w:spacing w:after="0"/>
              <w:ind w:left="851" w:hanging="851"/>
              <w:rPr>
                <w:rFonts w:ascii="Arial" w:eastAsia="Malgun Gothic" w:hAnsi="Arial"/>
                <w:sz w:val="18"/>
                <w:lang w:eastAsia="ko-KR"/>
              </w:rPr>
            </w:pPr>
            <w:r w:rsidRPr="00112277">
              <w:rPr>
                <w:rFonts w:ascii="Arial" w:hAnsi="Arial"/>
                <w:sz w:val="18"/>
                <w:szCs w:val="18"/>
              </w:rPr>
              <w:t>NOTE 8:</w:t>
            </w:r>
            <w:r w:rsidRPr="00112277">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20C38314" w14:textId="77777777" w:rsidR="00791F52" w:rsidRPr="00112277" w:rsidRDefault="00791F52" w:rsidP="00791F52">
      <w:pPr>
        <w:rPr>
          <w:lang w:val="en-US" w:eastAsia="zh-CN"/>
        </w:rPr>
      </w:pPr>
    </w:p>
    <w:p w14:paraId="07885A14" w14:textId="2D9A1462" w:rsidR="00791F52" w:rsidRPr="00112277" w:rsidRDefault="008B4E05" w:rsidP="00791F52">
      <w:pPr>
        <w:keepNext/>
        <w:keepLines/>
        <w:spacing w:before="120"/>
        <w:ind w:left="1134" w:hanging="1134"/>
        <w:outlineLvl w:val="2"/>
        <w:rPr>
          <w:rFonts w:ascii="Arial" w:hAnsi="Arial"/>
          <w:sz w:val="28"/>
        </w:rPr>
      </w:pPr>
      <w:r>
        <w:rPr>
          <w:rFonts w:ascii="Arial" w:hAnsi="Arial" w:hint="eastAsia"/>
          <w:sz w:val="28"/>
        </w:rPr>
        <w:t>5.65</w:t>
      </w:r>
      <w:r w:rsidR="00791F52" w:rsidRPr="00112277">
        <w:rPr>
          <w:rFonts w:ascii="Arial" w:hAnsi="Arial" w:hint="eastAsia"/>
          <w:sz w:val="28"/>
        </w:rPr>
        <w:t>.</w:t>
      </w:r>
      <w:r w:rsidR="00791F52" w:rsidRPr="00112277">
        <w:rPr>
          <w:rFonts w:ascii="Arial" w:hAnsi="Arial"/>
          <w:sz w:val="28"/>
        </w:rPr>
        <w:t>4</w:t>
      </w:r>
      <w:r w:rsidR="00791F52" w:rsidRPr="00112277">
        <w:rPr>
          <w:rFonts w:ascii="Arial" w:hAnsi="Arial"/>
          <w:sz w:val="28"/>
        </w:rPr>
        <w:tab/>
        <w:t>Reference sensitivity exceptions</w:t>
      </w:r>
    </w:p>
    <w:p w14:paraId="14F47381" w14:textId="01F65EF9" w:rsidR="00791F52" w:rsidRPr="00112277" w:rsidRDefault="00791F52" w:rsidP="00791F52">
      <w:pPr>
        <w:keepNext/>
        <w:keepLines/>
        <w:spacing w:after="0"/>
        <w:rPr>
          <w:rFonts w:ascii="Arial" w:hAnsi="Arial"/>
          <w:sz w:val="18"/>
          <w:szCs w:val="21"/>
        </w:rPr>
      </w:pPr>
      <w:r w:rsidRPr="00112277">
        <w:rPr>
          <w:rFonts w:ascii="Arial" w:hAnsi="Arial"/>
          <w:sz w:val="18"/>
          <w:szCs w:val="21"/>
        </w:rPr>
        <w:t xml:space="preserve">Table </w:t>
      </w:r>
      <w:r w:rsidR="008B4E05">
        <w:rPr>
          <w:rFonts w:ascii="Arial" w:hAnsi="Arial" w:hint="eastAsia"/>
          <w:sz w:val="18"/>
        </w:rPr>
        <w:t>5.65</w:t>
      </w:r>
      <w:r w:rsidRPr="00112277">
        <w:rPr>
          <w:rFonts w:ascii="Arial" w:hAnsi="Arial" w:hint="eastAsia"/>
          <w:sz w:val="18"/>
        </w:rPr>
        <w:t>.</w:t>
      </w:r>
      <w:r w:rsidRPr="00112277">
        <w:rPr>
          <w:rFonts w:ascii="Arial" w:hAnsi="Arial"/>
          <w:sz w:val="18"/>
        </w:rPr>
        <w:t>4</w:t>
      </w:r>
      <w:r w:rsidRPr="00112277">
        <w:rPr>
          <w:rFonts w:ascii="Arial" w:hAnsi="Arial" w:hint="eastAsia"/>
          <w:sz w:val="18"/>
        </w:rPr>
        <w:t>-1</w:t>
      </w:r>
      <w:r w:rsidRPr="00112277">
        <w:rPr>
          <w:rFonts w:ascii="Arial" w:hAnsi="Arial"/>
          <w:sz w:val="18"/>
          <w:szCs w:val="21"/>
        </w:rPr>
        <w:t xml:space="preserve"> lists</w:t>
      </w:r>
      <w:r w:rsidRPr="00112277">
        <w:rPr>
          <w:rFonts w:ascii="Arial" w:hAnsi="Arial" w:hint="eastAsia"/>
          <w:sz w:val="18"/>
          <w:szCs w:val="21"/>
        </w:rPr>
        <w:t xml:space="preserve"> </w:t>
      </w:r>
      <w:r w:rsidRPr="00112277">
        <w:rPr>
          <w:rFonts w:ascii="Arial" w:hAnsi="Arial"/>
          <w:sz w:val="18"/>
          <w:szCs w:val="21"/>
        </w:rPr>
        <w:t xml:space="preserve">the </w:t>
      </w:r>
      <w:r w:rsidRPr="00112277">
        <w:rPr>
          <w:rFonts w:ascii="Arial" w:hAnsi="Arial" w:hint="eastAsia"/>
          <w:sz w:val="18"/>
          <w:szCs w:val="21"/>
        </w:rPr>
        <w:t>MSD required f</w:t>
      </w:r>
      <w:r w:rsidRPr="00112277">
        <w:rPr>
          <w:rFonts w:ascii="Arial" w:hAnsi="Arial"/>
          <w:sz w:val="18"/>
          <w:szCs w:val="21"/>
        </w:rPr>
        <w:t xml:space="preserve">or the </w:t>
      </w:r>
      <w:r w:rsidRPr="00112277">
        <w:rPr>
          <w:rFonts w:ascii="Arial" w:hAnsi="Arial" w:hint="eastAsia"/>
          <w:sz w:val="18"/>
          <w:szCs w:val="21"/>
        </w:rPr>
        <w:t>dual connectivity</w:t>
      </w:r>
      <w:r w:rsidRPr="00112277">
        <w:rPr>
          <w:rFonts w:ascii="Arial" w:hAnsi="Arial"/>
          <w:sz w:val="18"/>
          <w:szCs w:val="21"/>
        </w:rPr>
        <w:t xml:space="preserve"> configuration</w:t>
      </w:r>
      <w:r w:rsidRPr="00112277">
        <w:rPr>
          <w:rFonts w:ascii="Arial" w:hAnsi="Arial" w:hint="eastAsia"/>
          <w:sz w:val="18"/>
          <w:szCs w:val="21"/>
        </w:rPr>
        <w:t xml:space="preserve"> for the cases that IMD interference fall into the own 3</w:t>
      </w:r>
      <w:r w:rsidRPr="00112277">
        <w:rPr>
          <w:rFonts w:ascii="Arial" w:hAnsi="Arial" w:hint="eastAsia"/>
          <w:sz w:val="18"/>
          <w:szCs w:val="21"/>
          <w:vertAlign w:val="superscript"/>
        </w:rPr>
        <w:t>rd</w:t>
      </w:r>
      <w:r w:rsidRPr="00112277">
        <w:rPr>
          <w:rFonts w:ascii="Arial" w:hAnsi="Arial" w:hint="eastAsia"/>
          <w:sz w:val="18"/>
          <w:szCs w:val="21"/>
        </w:rPr>
        <w:t xml:space="preserve"> Rx frequency band. </w:t>
      </w:r>
      <w:r w:rsidRPr="00112277">
        <w:rPr>
          <w:rFonts w:ascii="Arial" w:hAnsi="Arial"/>
          <w:sz w:val="18"/>
          <w:szCs w:val="21"/>
        </w:rPr>
        <w:t xml:space="preserve">The MSD values for </w:t>
      </w:r>
      <w:r>
        <w:rPr>
          <w:rFonts w:ascii="Arial" w:hAnsi="Arial"/>
          <w:sz w:val="18"/>
          <w:lang w:eastAsia="fi-FI"/>
        </w:rPr>
        <w:t>CA</w:t>
      </w:r>
      <w:r w:rsidRPr="00112277">
        <w:rPr>
          <w:rFonts w:ascii="Arial" w:hAnsi="Arial"/>
          <w:sz w:val="18"/>
          <w:lang w:eastAsia="fi-FI"/>
        </w:rPr>
        <w:t>_</w:t>
      </w:r>
      <w:r>
        <w:rPr>
          <w:rFonts w:ascii="Arial" w:hAnsi="Arial"/>
          <w:sz w:val="18"/>
          <w:lang w:eastAsia="fi-FI"/>
        </w:rPr>
        <w:t>n5</w:t>
      </w:r>
      <w:r w:rsidRPr="00112277">
        <w:rPr>
          <w:rFonts w:ascii="Arial" w:hAnsi="Arial"/>
          <w:sz w:val="18"/>
          <w:lang w:eastAsia="fi-FI"/>
        </w:rPr>
        <w:t>-</w:t>
      </w:r>
      <w:r>
        <w:rPr>
          <w:rFonts w:ascii="Arial" w:hAnsi="Arial"/>
          <w:sz w:val="18"/>
          <w:lang w:eastAsia="fi-FI"/>
        </w:rPr>
        <w:t>n40-</w:t>
      </w:r>
      <w:r w:rsidRPr="00112277">
        <w:rPr>
          <w:rFonts w:ascii="Arial" w:hAnsi="Arial"/>
          <w:sz w:val="18"/>
          <w:lang w:eastAsia="fi-FI"/>
        </w:rPr>
        <w:t>n</w:t>
      </w:r>
      <w:r>
        <w:rPr>
          <w:rFonts w:ascii="Arial" w:hAnsi="Arial"/>
          <w:sz w:val="18"/>
          <w:lang w:eastAsia="fi-FI"/>
        </w:rPr>
        <w:t>78</w:t>
      </w:r>
      <w:r w:rsidRPr="00112277">
        <w:rPr>
          <w:rFonts w:ascii="Arial" w:hAnsi="Arial"/>
          <w:sz w:val="18"/>
          <w:lang w:eastAsia="fi-FI"/>
        </w:rPr>
        <w:t xml:space="preserve"> </w:t>
      </w:r>
      <w:r w:rsidRPr="00112277">
        <w:rPr>
          <w:rFonts w:ascii="Arial" w:hAnsi="Arial"/>
          <w:sz w:val="18"/>
          <w:szCs w:val="21"/>
        </w:rPr>
        <w:t>are reused.</w:t>
      </w:r>
    </w:p>
    <w:p w14:paraId="00FFE539" w14:textId="77777777" w:rsidR="00791F52" w:rsidRPr="00112277" w:rsidRDefault="00791F52" w:rsidP="00791F52">
      <w:pPr>
        <w:keepNext/>
        <w:keepLines/>
        <w:spacing w:after="0"/>
        <w:rPr>
          <w:rFonts w:ascii="Arial" w:hAnsi="Arial"/>
          <w:sz w:val="18"/>
          <w:szCs w:val="21"/>
        </w:rPr>
      </w:pPr>
    </w:p>
    <w:p w14:paraId="74096883" w14:textId="78364C69" w:rsidR="00791F52" w:rsidRPr="00112277" w:rsidRDefault="00791F52" w:rsidP="00791F52">
      <w:pPr>
        <w:keepNext/>
        <w:keepLines/>
        <w:spacing w:before="60"/>
        <w:jc w:val="center"/>
        <w:rPr>
          <w:rFonts w:ascii="Arial" w:hAnsi="Arial" w:cs="Arial"/>
          <w:b/>
        </w:rPr>
      </w:pPr>
      <w:r w:rsidRPr="00112277">
        <w:rPr>
          <w:rFonts w:ascii="Arial" w:hAnsi="Arial" w:cs="Arial"/>
          <w:b/>
        </w:rPr>
        <w:t xml:space="preserve">Table </w:t>
      </w:r>
      <w:r w:rsidR="008B4E05">
        <w:rPr>
          <w:rFonts w:ascii="Arial" w:hAnsi="Arial" w:cs="Arial"/>
          <w:b/>
        </w:rPr>
        <w:t>5.65</w:t>
      </w:r>
      <w:r w:rsidRPr="00112277">
        <w:rPr>
          <w:rFonts w:ascii="Arial" w:hAnsi="Arial" w:cs="Arial"/>
          <w:b/>
        </w:rPr>
        <w:t>.4-1: MSD for the DC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1057"/>
      </w:tblGrid>
      <w:tr w:rsidR="00791F52" w:rsidRPr="00112277" w14:paraId="70E8C71E" w14:textId="77777777" w:rsidTr="008B4E0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27FB5B42"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NR or E-UTRA Band / Channel bandwidth / NRB / MSD</w:t>
            </w:r>
          </w:p>
        </w:tc>
      </w:tr>
      <w:tr w:rsidR="00791F52" w:rsidRPr="00112277" w14:paraId="371D0EB0" w14:textId="77777777" w:rsidTr="008B4E05">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2D2BC96E"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EN-DC Configuration</w:t>
            </w:r>
          </w:p>
        </w:tc>
        <w:tc>
          <w:tcPr>
            <w:tcW w:w="1146" w:type="dxa"/>
            <w:tcBorders>
              <w:top w:val="single" w:sz="4" w:space="0" w:color="auto"/>
              <w:left w:val="single" w:sz="4" w:space="0" w:color="auto"/>
              <w:bottom w:val="single" w:sz="4" w:space="0" w:color="auto"/>
              <w:right w:val="single" w:sz="4" w:space="0" w:color="auto"/>
            </w:tcBorders>
          </w:tcPr>
          <w:p w14:paraId="03DB3A6F"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EUTRA / NR band</w:t>
            </w:r>
          </w:p>
        </w:tc>
        <w:tc>
          <w:tcPr>
            <w:tcW w:w="960" w:type="dxa"/>
            <w:tcBorders>
              <w:top w:val="single" w:sz="4" w:space="0" w:color="auto"/>
              <w:left w:val="single" w:sz="4" w:space="0" w:color="auto"/>
              <w:bottom w:val="single" w:sz="4" w:space="0" w:color="auto"/>
              <w:right w:val="single" w:sz="4" w:space="0" w:color="auto"/>
            </w:tcBorders>
          </w:tcPr>
          <w:p w14:paraId="0C5D7404"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UL F</w:t>
            </w:r>
            <w:r w:rsidRPr="00112277">
              <w:rPr>
                <w:rFonts w:ascii="Arial" w:hAnsi="Arial"/>
                <w:b/>
                <w:sz w:val="18"/>
                <w:vertAlign w:val="subscript"/>
              </w:rPr>
              <w:t>c</w:t>
            </w:r>
            <w:r w:rsidRPr="00112277">
              <w:rPr>
                <w:rFonts w:ascii="Arial" w:hAnsi="Arial"/>
                <w:b/>
                <w:sz w:val="18"/>
              </w:rPr>
              <w:t xml:space="preserve"> </w:t>
            </w:r>
            <w:r w:rsidRPr="00112277">
              <w:rPr>
                <w:rFonts w:ascii="Arial" w:hAnsi="Arial"/>
                <w:b/>
                <w:sz w:val="18"/>
              </w:rPr>
              <w:br/>
              <w:t>(MHz)</w:t>
            </w:r>
          </w:p>
        </w:tc>
        <w:tc>
          <w:tcPr>
            <w:tcW w:w="964" w:type="dxa"/>
            <w:tcBorders>
              <w:top w:val="single" w:sz="4" w:space="0" w:color="auto"/>
              <w:left w:val="single" w:sz="4" w:space="0" w:color="auto"/>
              <w:bottom w:val="single" w:sz="4" w:space="0" w:color="auto"/>
              <w:right w:val="single" w:sz="4" w:space="0" w:color="auto"/>
            </w:tcBorders>
          </w:tcPr>
          <w:p w14:paraId="78388010"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 xml:space="preserve">UL/DL BW </w:t>
            </w:r>
            <w:r w:rsidRPr="00112277">
              <w:rPr>
                <w:rFonts w:ascii="Arial" w:hAnsi="Arial"/>
                <w:b/>
                <w:sz w:val="18"/>
              </w:rPr>
              <w:br/>
              <w:t>(MHz)</w:t>
            </w:r>
          </w:p>
        </w:tc>
        <w:tc>
          <w:tcPr>
            <w:tcW w:w="960" w:type="dxa"/>
            <w:tcBorders>
              <w:top w:val="single" w:sz="4" w:space="0" w:color="auto"/>
              <w:left w:val="single" w:sz="4" w:space="0" w:color="auto"/>
              <w:bottom w:val="single" w:sz="4" w:space="0" w:color="auto"/>
              <w:right w:val="single" w:sz="4" w:space="0" w:color="auto"/>
            </w:tcBorders>
          </w:tcPr>
          <w:p w14:paraId="2A95D203"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UL</w:t>
            </w:r>
          </w:p>
          <w:p w14:paraId="50A67BA7"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L</w:t>
            </w:r>
            <w:r w:rsidRPr="00112277">
              <w:rPr>
                <w:rFonts w:ascii="Arial" w:hAnsi="Arial"/>
                <w:b/>
                <w:sz w:val="18"/>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1DE2A936"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DL F</w:t>
            </w:r>
            <w:r w:rsidRPr="00112277">
              <w:rPr>
                <w:rFonts w:ascii="Arial" w:hAnsi="Arial"/>
                <w:b/>
                <w:sz w:val="18"/>
                <w:vertAlign w:val="subscript"/>
              </w:rPr>
              <w:t>c</w:t>
            </w:r>
            <w:r w:rsidRPr="00112277">
              <w:rPr>
                <w:rFonts w:ascii="Arial" w:hAnsi="Arial"/>
                <w:b/>
                <w:sz w:val="18"/>
              </w:rPr>
              <w:t xml:space="preserve"> (MHz)</w:t>
            </w:r>
          </w:p>
        </w:tc>
        <w:tc>
          <w:tcPr>
            <w:tcW w:w="977" w:type="dxa"/>
            <w:tcBorders>
              <w:top w:val="single" w:sz="4" w:space="0" w:color="auto"/>
              <w:left w:val="single" w:sz="4" w:space="0" w:color="auto"/>
              <w:bottom w:val="single" w:sz="4" w:space="0" w:color="auto"/>
              <w:right w:val="single" w:sz="4" w:space="0" w:color="auto"/>
            </w:tcBorders>
          </w:tcPr>
          <w:p w14:paraId="1B82338B"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 xml:space="preserve">MSD </w:t>
            </w:r>
            <w:r w:rsidRPr="00112277">
              <w:rPr>
                <w:rFonts w:ascii="Arial" w:hAnsi="Arial"/>
                <w:b/>
                <w:sz w:val="18"/>
              </w:rPr>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D001470" w14:textId="77777777" w:rsidR="00791F52" w:rsidRPr="00112277" w:rsidRDefault="00791F52" w:rsidP="008B4E05">
            <w:pPr>
              <w:keepNext/>
              <w:keepLines/>
              <w:spacing w:after="0"/>
              <w:jc w:val="center"/>
              <w:rPr>
                <w:rFonts w:ascii="Arial" w:hAnsi="Arial"/>
                <w:b/>
                <w:sz w:val="18"/>
              </w:rPr>
            </w:pPr>
            <w:r w:rsidRPr="00112277">
              <w:rPr>
                <w:rFonts w:ascii="Arial" w:hAnsi="Arial"/>
                <w:b/>
                <w:sz w:val="18"/>
              </w:rPr>
              <w:t>IMD order</w:t>
            </w:r>
          </w:p>
        </w:tc>
      </w:tr>
      <w:tr w:rsidR="00791F52" w:rsidRPr="00112277" w14:paraId="0748D46E" w14:textId="77777777" w:rsidTr="008B4E0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0C95578" w14:textId="77777777" w:rsidR="00791F52" w:rsidRPr="00112277" w:rsidRDefault="00791F52" w:rsidP="008B4E05">
            <w:pPr>
              <w:keepNext/>
              <w:keepLines/>
              <w:spacing w:after="0"/>
              <w:jc w:val="center"/>
              <w:rPr>
                <w:rFonts w:ascii="Arial" w:hAnsi="Arial"/>
                <w:sz w:val="18"/>
                <w:lang w:eastAsia="zh-CN"/>
              </w:rPr>
            </w:pPr>
            <w:r w:rsidRPr="00112277">
              <w:rPr>
                <w:rFonts w:ascii="Arial" w:hAnsi="Arial"/>
                <w:sz w:val="18"/>
                <w:lang w:eastAsia="zh-CN"/>
              </w:rPr>
              <w:t>DC_</w:t>
            </w:r>
            <w:r>
              <w:rPr>
                <w:rFonts w:ascii="Arial" w:hAnsi="Arial"/>
                <w:sz w:val="18"/>
                <w:lang w:eastAsia="zh-CN"/>
              </w:rPr>
              <w:t>5</w:t>
            </w:r>
            <w:r w:rsidRPr="00112277">
              <w:rPr>
                <w:rFonts w:ascii="Arial" w:hAnsi="Arial"/>
                <w:sz w:val="18"/>
                <w:lang w:eastAsia="zh-CN"/>
              </w:rPr>
              <w:t>-</w:t>
            </w:r>
            <w:r>
              <w:rPr>
                <w:rFonts w:ascii="Arial" w:hAnsi="Arial"/>
                <w:sz w:val="18"/>
                <w:lang w:eastAsia="zh-CN"/>
              </w:rPr>
              <w:t>40</w:t>
            </w:r>
            <w:r w:rsidRPr="00112277">
              <w:rPr>
                <w:rFonts w:ascii="Arial" w:hAnsi="Arial"/>
                <w:sz w:val="18"/>
                <w:lang w:eastAsia="zh-CN"/>
              </w:rPr>
              <w:t>_</w:t>
            </w:r>
            <w:r>
              <w:rPr>
                <w:rFonts w:ascii="Arial" w:hAnsi="Arial"/>
                <w:sz w:val="18"/>
                <w:lang w:eastAsia="zh-CN"/>
              </w:rPr>
              <w:t>n78</w:t>
            </w:r>
          </w:p>
        </w:tc>
        <w:tc>
          <w:tcPr>
            <w:tcW w:w="1146" w:type="dxa"/>
            <w:tcBorders>
              <w:top w:val="single" w:sz="4" w:space="0" w:color="auto"/>
              <w:left w:val="single" w:sz="4" w:space="0" w:color="auto"/>
              <w:right w:val="single" w:sz="4" w:space="0" w:color="auto"/>
            </w:tcBorders>
            <w:vAlign w:val="center"/>
          </w:tcPr>
          <w:p w14:paraId="76E0CD22"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5</w:t>
            </w:r>
          </w:p>
        </w:tc>
        <w:tc>
          <w:tcPr>
            <w:tcW w:w="960" w:type="dxa"/>
            <w:tcBorders>
              <w:top w:val="single" w:sz="4" w:space="0" w:color="auto"/>
              <w:left w:val="single" w:sz="4" w:space="0" w:color="auto"/>
              <w:right w:val="single" w:sz="4" w:space="0" w:color="auto"/>
            </w:tcBorders>
          </w:tcPr>
          <w:p w14:paraId="292A8AF6"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835</w:t>
            </w:r>
          </w:p>
        </w:tc>
        <w:tc>
          <w:tcPr>
            <w:tcW w:w="964" w:type="dxa"/>
            <w:tcBorders>
              <w:top w:val="single" w:sz="4" w:space="0" w:color="auto"/>
              <w:left w:val="single" w:sz="4" w:space="0" w:color="auto"/>
              <w:right w:val="single" w:sz="4" w:space="0" w:color="auto"/>
            </w:tcBorders>
          </w:tcPr>
          <w:p w14:paraId="6021D1B6"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5</w:t>
            </w:r>
          </w:p>
        </w:tc>
        <w:tc>
          <w:tcPr>
            <w:tcW w:w="960" w:type="dxa"/>
            <w:tcBorders>
              <w:top w:val="single" w:sz="4" w:space="0" w:color="auto"/>
              <w:left w:val="single" w:sz="4" w:space="0" w:color="auto"/>
              <w:right w:val="single" w:sz="4" w:space="0" w:color="auto"/>
            </w:tcBorders>
          </w:tcPr>
          <w:p w14:paraId="0C7724DD"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25</w:t>
            </w:r>
          </w:p>
        </w:tc>
        <w:tc>
          <w:tcPr>
            <w:tcW w:w="960" w:type="dxa"/>
            <w:tcBorders>
              <w:top w:val="single" w:sz="4" w:space="0" w:color="auto"/>
              <w:left w:val="single" w:sz="4" w:space="0" w:color="auto"/>
              <w:right w:val="single" w:sz="4" w:space="0" w:color="auto"/>
            </w:tcBorders>
          </w:tcPr>
          <w:p w14:paraId="51CDDB6C"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880</w:t>
            </w:r>
          </w:p>
        </w:tc>
        <w:tc>
          <w:tcPr>
            <w:tcW w:w="977" w:type="dxa"/>
            <w:tcBorders>
              <w:top w:val="single" w:sz="4" w:space="0" w:color="auto"/>
              <w:left w:val="single" w:sz="4" w:space="0" w:color="auto"/>
              <w:bottom w:val="single" w:sz="4" w:space="0" w:color="auto"/>
              <w:right w:val="single" w:sz="4" w:space="0" w:color="auto"/>
            </w:tcBorders>
          </w:tcPr>
          <w:p w14:paraId="61678D5B"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15.2</w:t>
            </w:r>
          </w:p>
        </w:tc>
        <w:tc>
          <w:tcPr>
            <w:tcW w:w="1057" w:type="dxa"/>
            <w:tcBorders>
              <w:top w:val="single" w:sz="4" w:space="0" w:color="auto"/>
              <w:left w:val="single" w:sz="4" w:space="0" w:color="auto"/>
              <w:right w:val="single" w:sz="4" w:space="0" w:color="auto"/>
            </w:tcBorders>
          </w:tcPr>
          <w:p w14:paraId="5CA6D511"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IMD3</w:t>
            </w:r>
          </w:p>
        </w:tc>
      </w:tr>
      <w:tr w:rsidR="00791F52" w:rsidRPr="00112277" w14:paraId="705A8786" w14:textId="77777777" w:rsidTr="008B4E0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0A3EFB" w14:textId="77777777" w:rsidR="00791F52" w:rsidRPr="00112277" w:rsidRDefault="00791F52"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right w:val="single" w:sz="4" w:space="0" w:color="auto"/>
            </w:tcBorders>
            <w:vAlign w:val="center"/>
          </w:tcPr>
          <w:p w14:paraId="741ECD71"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40</w:t>
            </w:r>
          </w:p>
        </w:tc>
        <w:tc>
          <w:tcPr>
            <w:tcW w:w="960" w:type="dxa"/>
            <w:tcBorders>
              <w:top w:val="single" w:sz="4" w:space="0" w:color="auto"/>
              <w:left w:val="single" w:sz="4" w:space="0" w:color="auto"/>
              <w:right w:val="single" w:sz="4" w:space="0" w:color="auto"/>
            </w:tcBorders>
          </w:tcPr>
          <w:p w14:paraId="5CBC52F9"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2310</w:t>
            </w:r>
          </w:p>
        </w:tc>
        <w:tc>
          <w:tcPr>
            <w:tcW w:w="964" w:type="dxa"/>
            <w:tcBorders>
              <w:top w:val="single" w:sz="4" w:space="0" w:color="auto"/>
              <w:left w:val="single" w:sz="4" w:space="0" w:color="auto"/>
              <w:right w:val="single" w:sz="4" w:space="0" w:color="auto"/>
            </w:tcBorders>
          </w:tcPr>
          <w:p w14:paraId="3FC7FC17"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5</w:t>
            </w:r>
          </w:p>
        </w:tc>
        <w:tc>
          <w:tcPr>
            <w:tcW w:w="960" w:type="dxa"/>
            <w:tcBorders>
              <w:top w:val="single" w:sz="4" w:space="0" w:color="auto"/>
              <w:left w:val="single" w:sz="4" w:space="0" w:color="auto"/>
              <w:right w:val="single" w:sz="4" w:space="0" w:color="auto"/>
            </w:tcBorders>
          </w:tcPr>
          <w:p w14:paraId="761ECBD4"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25</w:t>
            </w:r>
          </w:p>
        </w:tc>
        <w:tc>
          <w:tcPr>
            <w:tcW w:w="960" w:type="dxa"/>
            <w:tcBorders>
              <w:top w:val="single" w:sz="4" w:space="0" w:color="auto"/>
              <w:left w:val="single" w:sz="4" w:space="0" w:color="auto"/>
              <w:right w:val="single" w:sz="4" w:space="0" w:color="auto"/>
            </w:tcBorders>
          </w:tcPr>
          <w:p w14:paraId="167E7D2D"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2310</w:t>
            </w:r>
          </w:p>
        </w:tc>
        <w:tc>
          <w:tcPr>
            <w:tcW w:w="977" w:type="dxa"/>
            <w:tcBorders>
              <w:top w:val="single" w:sz="4" w:space="0" w:color="auto"/>
              <w:left w:val="single" w:sz="4" w:space="0" w:color="auto"/>
              <w:bottom w:val="single" w:sz="4" w:space="0" w:color="auto"/>
              <w:right w:val="single" w:sz="4" w:space="0" w:color="auto"/>
            </w:tcBorders>
          </w:tcPr>
          <w:p w14:paraId="0D94F640"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N/A</w:t>
            </w:r>
          </w:p>
        </w:tc>
        <w:tc>
          <w:tcPr>
            <w:tcW w:w="1057" w:type="dxa"/>
            <w:tcBorders>
              <w:top w:val="single" w:sz="4" w:space="0" w:color="auto"/>
              <w:left w:val="single" w:sz="4" w:space="0" w:color="auto"/>
              <w:right w:val="single" w:sz="4" w:space="0" w:color="auto"/>
            </w:tcBorders>
          </w:tcPr>
          <w:p w14:paraId="26B7B2FE"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N/A</w:t>
            </w:r>
          </w:p>
        </w:tc>
      </w:tr>
      <w:tr w:rsidR="00791F52" w:rsidRPr="00112277" w14:paraId="367072B4" w14:textId="77777777" w:rsidTr="008B4E0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C0E03EF" w14:textId="77777777" w:rsidR="00791F52" w:rsidRPr="00112277" w:rsidRDefault="00791F52" w:rsidP="008B4E05">
            <w:pPr>
              <w:keepNext/>
              <w:keepLines/>
              <w:spacing w:after="0"/>
              <w:jc w:val="center"/>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0B9C32A"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hint="eastAsia"/>
                <w:sz w:val="18"/>
                <w:lang w:eastAsia="zh-CN"/>
              </w:rPr>
              <w:t>n</w:t>
            </w:r>
            <w:r w:rsidRPr="00330206">
              <w:rPr>
                <w:rFonts w:ascii="Arial" w:hAnsi="Arial"/>
                <w:sz w:val="18"/>
                <w:lang w:eastAsia="zh-CN"/>
              </w:rPr>
              <w:t>78</w:t>
            </w:r>
          </w:p>
        </w:tc>
        <w:tc>
          <w:tcPr>
            <w:tcW w:w="960" w:type="dxa"/>
            <w:tcBorders>
              <w:top w:val="single" w:sz="4" w:space="0" w:color="auto"/>
              <w:left w:val="single" w:sz="4" w:space="0" w:color="auto"/>
              <w:bottom w:val="single" w:sz="4" w:space="0" w:color="auto"/>
              <w:right w:val="single" w:sz="4" w:space="0" w:color="auto"/>
            </w:tcBorders>
          </w:tcPr>
          <w:p w14:paraId="1180E5D9"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3740</w:t>
            </w:r>
          </w:p>
        </w:tc>
        <w:tc>
          <w:tcPr>
            <w:tcW w:w="964" w:type="dxa"/>
            <w:tcBorders>
              <w:top w:val="single" w:sz="4" w:space="0" w:color="auto"/>
              <w:left w:val="single" w:sz="4" w:space="0" w:color="auto"/>
              <w:bottom w:val="single" w:sz="4" w:space="0" w:color="auto"/>
              <w:right w:val="single" w:sz="4" w:space="0" w:color="auto"/>
            </w:tcBorders>
          </w:tcPr>
          <w:p w14:paraId="18FE632B"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722F17F9"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3B7A3DF"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3740</w:t>
            </w:r>
          </w:p>
        </w:tc>
        <w:tc>
          <w:tcPr>
            <w:tcW w:w="977" w:type="dxa"/>
            <w:tcBorders>
              <w:top w:val="single" w:sz="4" w:space="0" w:color="auto"/>
              <w:left w:val="single" w:sz="4" w:space="0" w:color="auto"/>
              <w:bottom w:val="single" w:sz="4" w:space="0" w:color="auto"/>
              <w:right w:val="single" w:sz="4" w:space="0" w:color="auto"/>
            </w:tcBorders>
          </w:tcPr>
          <w:p w14:paraId="07165198"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N/A</w:t>
            </w:r>
          </w:p>
        </w:tc>
        <w:tc>
          <w:tcPr>
            <w:tcW w:w="1057" w:type="dxa"/>
            <w:tcBorders>
              <w:top w:val="single" w:sz="4" w:space="0" w:color="auto"/>
              <w:left w:val="single" w:sz="4" w:space="0" w:color="auto"/>
              <w:bottom w:val="single" w:sz="4" w:space="0" w:color="auto"/>
              <w:right w:val="single" w:sz="4" w:space="0" w:color="auto"/>
            </w:tcBorders>
          </w:tcPr>
          <w:p w14:paraId="7E44F4CE" w14:textId="77777777" w:rsidR="00791F52" w:rsidRPr="00330206" w:rsidRDefault="00791F52" w:rsidP="008B4E05">
            <w:pPr>
              <w:keepNext/>
              <w:keepLines/>
              <w:spacing w:after="0"/>
              <w:jc w:val="center"/>
              <w:rPr>
                <w:rFonts w:ascii="Arial" w:hAnsi="Arial"/>
                <w:sz w:val="18"/>
                <w:lang w:eastAsia="zh-CN"/>
              </w:rPr>
            </w:pPr>
            <w:r w:rsidRPr="00330206">
              <w:rPr>
                <w:rFonts w:ascii="Arial" w:hAnsi="Arial"/>
                <w:sz w:val="18"/>
                <w:lang w:eastAsia="zh-CN"/>
              </w:rPr>
              <w:t>N/A</w:t>
            </w:r>
          </w:p>
        </w:tc>
      </w:tr>
    </w:tbl>
    <w:p w14:paraId="12ED4493" w14:textId="77777777" w:rsidR="00791F52" w:rsidRPr="00112277" w:rsidRDefault="00791F52" w:rsidP="00791F52">
      <w:pPr>
        <w:rPr>
          <w:lang w:val="en-US"/>
        </w:rPr>
      </w:pPr>
    </w:p>
    <w:p w14:paraId="3E6C8D41" w14:textId="561E4BAF" w:rsidR="00791F52" w:rsidRDefault="008B4E05" w:rsidP="00791F52">
      <w:pPr>
        <w:pStyle w:val="21"/>
      </w:pPr>
      <w:bookmarkStart w:id="168" w:name="_Toc148426817"/>
      <w:r>
        <w:rPr>
          <w:rFonts w:hint="eastAsia"/>
        </w:rPr>
        <w:t>5.66</w:t>
      </w:r>
      <w:r w:rsidR="00791F52" w:rsidRPr="00AC4AB0">
        <w:tab/>
      </w:r>
      <w:r w:rsidR="00791F52" w:rsidRPr="007005E6">
        <w:rPr>
          <w:lang w:eastAsia="zh-CN"/>
        </w:rPr>
        <w:t>DC_</w:t>
      </w:r>
      <w:r w:rsidR="00791F52">
        <w:rPr>
          <w:lang w:eastAsia="zh-CN"/>
        </w:rPr>
        <w:t>2</w:t>
      </w:r>
      <w:r w:rsidR="00791F52" w:rsidRPr="007005E6">
        <w:rPr>
          <w:lang w:eastAsia="zh-CN"/>
        </w:rPr>
        <w:t>-</w:t>
      </w:r>
      <w:r w:rsidR="00791F52">
        <w:rPr>
          <w:lang w:eastAsia="zh-CN"/>
        </w:rPr>
        <w:t>5</w:t>
      </w:r>
      <w:r w:rsidR="00791F52" w:rsidRPr="007005E6">
        <w:rPr>
          <w:lang w:eastAsia="zh-CN"/>
        </w:rPr>
        <w:t>_n</w:t>
      </w:r>
      <w:r w:rsidR="00791F52">
        <w:rPr>
          <w:lang w:eastAsia="zh-CN"/>
        </w:rPr>
        <w:t>41</w:t>
      </w:r>
      <w:bookmarkEnd w:id="168"/>
    </w:p>
    <w:p w14:paraId="6573C895" w14:textId="30681269" w:rsidR="00791F52" w:rsidRDefault="008B4E05" w:rsidP="00791F52">
      <w:pPr>
        <w:pStyle w:val="31"/>
      </w:pPr>
      <w:r>
        <w:t>5.66</w:t>
      </w:r>
      <w:r w:rsidR="00791F52" w:rsidRPr="000558E4">
        <w:rPr>
          <w:rFonts w:hint="eastAsia"/>
        </w:rPr>
        <w:t>.</w:t>
      </w:r>
      <w:r w:rsidR="00791F52">
        <w:t>1</w:t>
      </w:r>
      <w:r w:rsidR="00791F52" w:rsidRPr="000558E4">
        <w:tab/>
        <w:t>Configurations for DC</w:t>
      </w:r>
    </w:p>
    <w:p w14:paraId="25E2F165" w14:textId="779BD940" w:rsidR="00791F52" w:rsidRPr="00E062F1" w:rsidRDefault="00791F52" w:rsidP="00791F52">
      <w:pPr>
        <w:pStyle w:val="TH"/>
      </w:pPr>
      <w:r w:rsidRPr="00E062F1">
        <w:t xml:space="preserve">Table </w:t>
      </w:r>
      <w:r w:rsidR="008B4E05">
        <w:t>5.66</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91F52" w:rsidRPr="00132458" w14:paraId="6E41D36E"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0E536D70" w14:textId="77777777" w:rsidR="00791F52" w:rsidRPr="00132458" w:rsidRDefault="00791F52" w:rsidP="008B4E05">
            <w:pPr>
              <w:keepLines/>
              <w:spacing w:after="0"/>
              <w:jc w:val="center"/>
              <w:rPr>
                <w:rFonts w:ascii="Arial" w:hAnsi="Arial"/>
                <w:b/>
                <w:sz w:val="18"/>
                <w:lang w:eastAsia="fi-FI"/>
              </w:rPr>
            </w:pPr>
            <w:r w:rsidRPr="00132458">
              <w:rPr>
                <w:rFonts w:ascii="Arial" w:hAnsi="Arial"/>
                <w:b/>
                <w:sz w:val="18"/>
                <w:lang w:eastAsia="fi-FI"/>
              </w:rPr>
              <w:t>EN-DC</w:t>
            </w:r>
          </w:p>
          <w:p w14:paraId="319A0894" w14:textId="77777777" w:rsidR="00791F52" w:rsidRPr="00132458" w:rsidRDefault="00791F52" w:rsidP="008B4E0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D47D3A7" w14:textId="77777777" w:rsidR="00791F52" w:rsidRPr="00132458" w:rsidRDefault="00791F52" w:rsidP="008B4E05">
            <w:pPr>
              <w:keepLines/>
              <w:spacing w:after="0"/>
              <w:jc w:val="center"/>
              <w:rPr>
                <w:rFonts w:ascii="Arial" w:hAnsi="Arial"/>
                <w:b/>
                <w:sz w:val="18"/>
                <w:lang w:val="fr-FR" w:eastAsia="fi-FI"/>
              </w:rPr>
            </w:pPr>
            <w:r w:rsidRPr="00132458">
              <w:rPr>
                <w:rFonts w:ascii="Arial" w:hAnsi="Arial"/>
                <w:b/>
                <w:sz w:val="18"/>
                <w:lang w:val="fr-FR" w:eastAsia="fi-FI"/>
              </w:rPr>
              <w:t>Uplink EN-DC</w:t>
            </w:r>
          </w:p>
          <w:p w14:paraId="478FAF38" w14:textId="77777777" w:rsidR="00791F52" w:rsidRPr="00132458" w:rsidRDefault="00791F52" w:rsidP="008B4E0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791F52" w:rsidRPr="00132458" w14:paraId="0B761C03"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5905DD" w14:textId="77777777" w:rsidR="00791F52" w:rsidRPr="00132458" w:rsidRDefault="00791F52" w:rsidP="008B4E05">
            <w:pPr>
              <w:keepNext/>
              <w:keepLines/>
              <w:spacing w:after="0"/>
              <w:jc w:val="center"/>
              <w:rPr>
                <w:rFonts w:ascii="Arial" w:hAnsi="Arial"/>
                <w:sz w:val="18"/>
              </w:rPr>
            </w:pPr>
            <w:r w:rsidRPr="007C3342">
              <w:rPr>
                <w:rFonts w:ascii="Arial" w:hAnsi="Arial"/>
                <w:sz w:val="18"/>
              </w:rPr>
              <w:t>DC_</w:t>
            </w:r>
            <w:r>
              <w:rPr>
                <w:rFonts w:ascii="Arial" w:hAnsi="Arial"/>
                <w:sz w:val="18"/>
              </w:rPr>
              <w:t>2</w:t>
            </w:r>
            <w:r w:rsidRPr="007C3342">
              <w:rPr>
                <w:rFonts w:ascii="Arial" w:hAnsi="Arial"/>
                <w:sz w:val="18"/>
              </w:rPr>
              <w:t>A-</w:t>
            </w:r>
            <w:r>
              <w:rPr>
                <w:rFonts w:ascii="Arial" w:hAnsi="Arial"/>
                <w:sz w:val="18"/>
              </w:rPr>
              <w:t>5</w:t>
            </w:r>
            <w:r w:rsidRPr="007C3342">
              <w:rPr>
                <w:rFonts w:ascii="Arial" w:hAnsi="Arial"/>
                <w:sz w:val="18"/>
              </w:rPr>
              <w:t>A_n</w:t>
            </w:r>
            <w:r>
              <w:rPr>
                <w:rFonts w:ascii="Arial" w:hAnsi="Arial"/>
                <w:sz w:val="18"/>
              </w:rPr>
              <w:t>41A</w:t>
            </w:r>
          </w:p>
        </w:tc>
        <w:tc>
          <w:tcPr>
            <w:tcW w:w="5964" w:type="dxa"/>
            <w:tcBorders>
              <w:top w:val="single" w:sz="4" w:space="0" w:color="auto"/>
              <w:left w:val="single" w:sz="4" w:space="0" w:color="auto"/>
              <w:bottom w:val="single" w:sz="4" w:space="0" w:color="auto"/>
              <w:right w:val="single" w:sz="4" w:space="0" w:color="auto"/>
            </w:tcBorders>
          </w:tcPr>
          <w:p w14:paraId="6842E67E" w14:textId="77777777" w:rsidR="00791F52" w:rsidRPr="00805051" w:rsidRDefault="00791F52" w:rsidP="008B4E05">
            <w:pPr>
              <w:keepNext/>
              <w:keepLines/>
              <w:spacing w:after="0"/>
              <w:jc w:val="center"/>
              <w:rPr>
                <w:rFonts w:ascii="Arial" w:hAnsi="Arial"/>
                <w:sz w:val="18"/>
              </w:rPr>
            </w:pPr>
            <w:r w:rsidRPr="00805051">
              <w:rPr>
                <w:rFonts w:ascii="Arial" w:hAnsi="Arial"/>
                <w:sz w:val="18"/>
              </w:rPr>
              <w:t>DC_</w:t>
            </w:r>
            <w:r>
              <w:rPr>
                <w:rFonts w:ascii="Arial" w:hAnsi="Arial"/>
                <w:sz w:val="18"/>
              </w:rPr>
              <w:t>2</w:t>
            </w:r>
            <w:r w:rsidRPr="00805051">
              <w:rPr>
                <w:rFonts w:ascii="Arial" w:hAnsi="Arial"/>
                <w:sz w:val="18"/>
              </w:rPr>
              <w:t>A_n</w:t>
            </w:r>
            <w:r>
              <w:rPr>
                <w:rFonts w:ascii="Arial" w:hAnsi="Arial"/>
                <w:sz w:val="18"/>
              </w:rPr>
              <w:t>41</w:t>
            </w:r>
            <w:r w:rsidRPr="00805051">
              <w:rPr>
                <w:rFonts w:ascii="Arial" w:hAnsi="Arial"/>
                <w:sz w:val="18"/>
              </w:rPr>
              <w:t>A</w:t>
            </w:r>
          </w:p>
          <w:p w14:paraId="69916FAC" w14:textId="77777777" w:rsidR="00791F52" w:rsidRPr="00132458" w:rsidRDefault="00791F52" w:rsidP="008B4E05">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41</w:t>
            </w:r>
            <w:r w:rsidRPr="00805051">
              <w:rPr>
                <w:rFonts w:ascii="Arial" w:hAnsi="Arial"/>
                <w:sz w:val="18"/>
              </w:rPr>
              <w:t>A</w:t>
            </w:r>
          </w:p>
        </w:tc>
      </w:tr>
      <w:tr w:rsidR="00791F52" w:rsidRPr="00132458" w14:paraId="5B8F2BE6"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1D629A" w14:textId="77777777" w:rsidR="00791F52" w:rsidRPr="007C3342" w:rsidRDefault="00791F52" w:rsidP="008B4E05">
            <w:pPr>
              <w:keepNext/>
              <w:keepLines/>
              <w:spacing w:after="0"/>
              <w:jc w:val="center"/>
              <w:rPr>
                <w:rFonts w:ascii="Arial" w:hAnsi="Arial"/>
                <w:sz w:val="18"/>
              </w:rPr>
            </w:pPr>
            <w:r w:rsidRPr="00764D7F">
              <w:rPr>
                <w:rFonts w:ascii="Arial" w:hAnsi="Arial"/>
                <w:sz w:val="18"/>
              </w:rPr>
              <w:t>DC_2A-2A-5A_n41A</w:t>
            </w:r>
          </w:p>
        </w:tc>
        <w:tc>
          <w:tcPr>
            <w:tcW w:w="5964" w:type="dxa"/>
            <w:tcBorders>
              <w:top w:val="single" w:sz="4" w:space="0" w:color="auto"/>
              <w:left w:val="single" w:sz="4" w:space="0" w:color="auto"/>
              <w:bottom w:val="single" w:sz="4" w:space="0" w:color="auto"/>
              <w:right w:val="single" w:sz="4" w:space="0" w:color="auto"/>
            </w:tcBorders>
          </w:tcPr>
          <w:p w14:paraId="7B5C7AAB" w14:textId="77777777" w:rsidR="00791F52" w:rsidRPr="00805051" w:rsidRDefault="00791F52" w:rsidP="008B4E05">
            <w:pPr>
              <w:keepNext/>
              <w:keepLines/>
              <w:spacing w:after="0"/>
              <w:jc w:val="center"/>
              <w:rPr>
                <w:rFonts w:ascii="Arial" w:hAnsi="Arial"/>
                <w:sz w:val="18"/>
              </w:rPr>
            </w:pPr>
            <w:r w:rsidRPr="00805051">
              <w:rPr>
                <w:rFonts w:ascii="Arial" w:hAnsi="Arial"/>
                <w:sz w:val="18"/>
              </w:rPr>
              <w:t>DC_</w:t>
            </w:r>
            <w:r>
              <w:rPr>
                <w:rFonts w:ascii="Arial" w:hAnsi="Arial"/>
                <w:sz w:val="18"/>
              </w:rPr>
              <w:t>2</w:t>
            </w:r>
            <w:r w:rsidRPr="00805051">
              <w:rPr>
                <w:rFonts w:ascii="Arial" w:hAnsi="Arial"/>
                <w:sz w:val="18"/>
              </w:rPr>
              <w:t>A_n</w:t>
            </w:r>
            <w:r>
              <w:rPr>
                <w:rFonts w:ascii="Arial" w:hAnsi="Arial"/>
                <w:sz w:val="18"/>
              </w:rPr>
              <w:t>41</w:t>
            </w:r>
            <w:r w:rsidRPr="00805051">
              <w:rPr>
                <w:rFonts w:ascii="Arial" w:hAnsi="Arial"/>
                <w:sz w:val="18"/>
              </w:rPr>
              <w:t>A</w:t>
            </w:r>
          </w:p>
          <w:p w14:paraId="25DAF253" w14:textId="77777777" w:rsidR="00791F52" w:rsidRPr="00805051" w:rsidRDefault="00791F52" w:rsidP="008B4E05">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41</w:t>
            </w:r>
            <w:r w:rsidRPr="00805051">
              <w:rPr>
                <w:rFonts w:ascii="Arial" w:hAnsi="Arial"/>
                <w:sz w:val="18"/>
              </w:rPr>
              <w:t>A</w:t>
            </w:r>
          </w:p>
        </w:tc>
      </w:tr>
    </w:tbl>
    <w:p w14:paraId="1E93F6EA" w14:textId="77777777" w:rsidR="00791F52" w:rsidRPr="00132458" w:rsidRDefault="00791F52" w:rsidP="00791F52">
      <w:pPr>
        <w:rPr>
          <w:lang w:val="en-US"/>
        </w:rPr>
      </w:pPr>
    </w:p>
    <w:p w14:paraId="2D74391D" w14:textId="650FF459" w:rsidR="00791F52" w:rsidRDefault="008B4E05" w:rsidP="00791F52">
      <w:pPr>
        <w:pStyle w:val="31"/>
        <w:rPr>
          <w:rFonts w:cs="Arial"/>
          <w:szCs w:val="28"/>
        </w:rPr>
      </w:pPr>
      <w:r>
        <w:rPr>
          <w:rFonts w:hint="eastAsia"/>
        </w:rPr>
        <w:lastRenderedPageBreak/>
        <w:t>5.66</w:t>
      </w:r>
      <w:r w:rsidR="00791F52" w:rsidRPr="000558E4">
        <w:rPr>
          <w:rFonts w:hint="eastAsia"/>
        </w:rPr>
        <w:t>.</w:t>
      </w:r>
      <w:r w:rsidR="00791F52">
        <w:t>2</w:t>
      </w:r>
      <w:r w:rsidR="00791F52" w:rsidRPr="000558E4">
        <w:tab/>
      </w:r>
      <w:r w:rsidR="00791F52" w:rsidRPr="000558E4">
        <w:rPr>
          <w:rFonts w:cs="Arial"/>
          <w:szCs w:val="28"/>
        </w:rPr>
        <w:t>Co-existence studies</w:t>
      </w:r>
    </w:p>
    <w:p w14:paraId="5EBFD9A9" w14:textId="77777777" w:rsidR="00791F52" w:rsidRPr="0073147A" w:rsidRDefault="00791F52" w:rsidP="00791F52">
      <w:pPr>
        <w:rPr>
          <w:lang w:eastAsia="ja-JP"/>
        </w:rPr>
      </w:pPr>
      <w:r>
        <w:rPr>
          <w:lang w:eastAsia="ja-JP"/>
        </w:rPr>
        <w:t xml:space="preserve">Based on co-existence studies of </w:t>
      </w:r>
      <w:r>
        <w:t>DC_2_</w:t>
      </w:r>
      <w:r>
        <w:rPr>
          <w:lang w:eastAsia="ja-JP"/>
        </w:rPr>
        <w:t>n41 and DC_5_n41, there is no own Rx impact of the 3</w:t>
      </w:r>
      <w:r>
        <w:rPr>
          <w:vertAlign w:val="superscript"/>
          <w:lang w:eastAsia="ja-JP"/>
        </w:rPr>
        <w:t>rd</w:t>
      </w:r>
      <w:r>
        <w:rPr>
          <w:lang w:eastAsia="ja-JP"/>
        </w:rPr>
        <w:t xml:space="preserve"> band for this combination.</w:t>
      </w:r>
    </w:p>
    <w:p w14:paraId="010E1738" w14:textId="77777777" w:rsidR="00791F52" w:rsidRPr="0073147A" w:rsidRDefault="00791F52" w:rsidP="00791F52">
      <w:pPr>
        <w:pStyle w:val="B1"/>
        <w:rPr>
          <w:rFonts w:eastAsia="Malgun Gothic"/>
          <w:lang w:eastAsia="ko-KR"/>
        </w:rPr>
      </w:pPr>
    </w:p>
    <w:p w14:paraId="149D6543" w14:textId="7058010F" w:rsidR="00791F52" w:rsidRDefault="008B4E05" w:rsidP="00791F52">
      <w:pPr>
        <w:pStyle w:val="31"/>
        <w:rPr>
          <w:rFonts w:cs="Arial"/>
          <w:szCs w:val="28"/>
        </w:rPr>
      </w:pPr>
      <w:r>
        <w:rPr>
          <w:rFonts w:hint="eastAsia"/>
        </w:rPr>
        <w:t>5.66</w:t>
      </w:r>
      <w:r w:rsidR="00791F52" w:rsidRPr="000558E4">
        <w:rPr>
          <w:rFonts w:hint="eastAsia"/>
        </w:rPr>
        <w:t>.</w:t>
      </w:r>
      <w:r w:rsidR="00791F52">
        <w:t>3</w:t>
      </w:r>
      <w:r w:rsidR="00791F52" w:rsidRPr="000558E4">
        <w:tab/>
      </w:r>
      <w:r w:rsidR="00791F52" w:rsidRPr="000558E4">
        <w:rPr>
          <w:rFonts w:cs="Arial"/>
          <w:szCs w:val="28"/>
        </w:rPr>
        <w:t>∆TIB and ∆RIB values</w:t>
      </w:r>
    </w:p>
    <w:p w14:paraId="75426B5E" w14:textId="77777777" w:rsidR="00791F52" w:rsidRDefault="00791F52" w:rsidP="00791F52">
      <w:bookmarkStart w:id="169" w:name="OLE_LINK32"/>
      <w:bookmarkStart w:id="170" w:name="OLE_LINK33"/>
      <w:r>
        <w:t xml:space="preserve">For </w:t>
      </w:r>
      <w:r w:rsidRPr="001473D8">
        <w:rPr>
          <w:lang w:eastAsia="zh-CN"/>
        </w:rPr>
        <w:t>DC_</w:t>
      </w:r>
      <w:r>
        <w:rPr>
          <w:lang w:eastAsia="zh-CN"/>
        </w:rPr>
        <w:t>2</w:t>
      </w:r>
      <w:r w:rsidRPr="001473D8">
        <w:rPr>
          <w:lang w:eastAsia="zh-CN"/>
        </w:rPr>
        <w:t>-</w:t>
      </w:r>
      <w:r>
        <w:rPr>
          <w:lang w:eastAsia="zh-CN"/>
        </w:rPr>
        <w:t>5</w:t>
      </w:r>
      <w:r w:rsidRPr="001473D8">
        <w:rPr>
          <w:lang w:eastAsia="zh-CN"/>
        </w:rPr>
        <w:t>_n</w:t>
      </w:r>
      <w:r>
        <w:rPr>
          <w:lang w:eastAsia="zh-CN"/>
        </w:rPr>
        <w:t>41</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F81E8D">
        <w:rPr>
          <w:rFonts w:eastAsia="等线"/>
          <w:lang w:val="en-US" w:eastAsia="zh-CN"/>
        </w:rPr>
        <w:t>CA_n2-n5-n41</w:t>
      </w:r>
      <w:r>
        <w:rPr>
          <w:rFonts w:eastAsia="等线"/>
          <w:lang w:val="en-US" w:eastAsia="zh-CN"/>
        </w:rPr>
        <w:t xml:space="preserve"> </w:t>
      </w:r>
      <w:r>
        <w:t>are given</w:t>
      </w:r>
      <w:bookmarkEnd w:id="169"/>
      <w:bookmarkEnd w:id="170"/>
      <w:r>
        <w:t xml:space="preserve"> in the tables below.</w:t>
      </w:r>
    </w:p>
    <w:p w14:paraId="101DEB0D" w14:textId="77777777" w:rsidR="00791F52" w:rsidRDefault="00791F52" w:rsidP="00791F52">
      <w:pPr>
        <w:pStyle w:val="TH"/>
      </w:pPr>
    </w:p>
    <w:p w14:paraId="66CF112F" w14:textId="1EF0EF14" w:rsidR="00791F52" w:rsidRDefault="00791F52" w:rsidP="00791F52">
      <w:pPr>
        <w:pStyle w:val="TH"/>
      </w:pPr>
      <w:r>
        <w:t xml:space="preserve">Table </w:t>
      </w:r>
      <w:r w:rsidR="008B4E05">
        <w:rPr>
          <w:rFonts w:hint="eastAsia"/>
          <w:lang w:eastAsia="ja-JP"/>
        </w:rPr>
        <w:t>5.66</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791F52" w14:paraId="51034E0A"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30D33282" w14:textId="77777777" w:rsidR="00791F52" w:rsidRDefault="00791F52" w:rsidP="008B4E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145776D" w14:textId="77777777" w:rsidR="00791F52" w:rsidRDefault="00791F52" w:rsidP="008B4E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791F52" w14:paraId="2EBB12F1" w14:textId="77777777" w:rsidTr="00D54711">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06D5AD61" w14:textId="77777777" w:rsidR="00791F52" w:rsidRDefault="00791F52"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4E690A40" w14:textId="77777777" w:rsidR="00791F52" w:rsidRDefault="00791F52" w:rsidP="008B4E05">
            <w:pPr>
              <w:pStyle w:val="TAH"/>
              <w:keepNext w:val="0"/>
            </w:pPr>
            <w:r>
              <w:rPr>
                <w:color w:val="000000" w:themeColor="text1"/>
              </w:rPr>
              <w:t>Component band in order of bands in configuration</w:t>
            </w:r>
            <w:r>
              <w:rPr>
                <w:color w:val="000000" w:themeColor="text1"/>
                <w:vertAlign w:val="superscript"/>
              </w:rPr>
              <w:t>7</w:t>
            </w:r>
          </w:p>
        </w:tc>
      </w:tr>
      <w:tr w:rsidR="00791F52" w14:paraId="60F0E8F6"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59D26B49" w14:textId="77777777" w:rsidR="00791F52" w:rsidRDefault="00791F52" w:rsidP="008B4E05">
            <w:pPr>
              <w:pStyle w:val="TAC"/>
              <w:rPr>
                <w:lang w:eastAsia="zh-CN"/>
              </w:rPr>
            </w:pPr>
            <w:r w:rsidRPr="001473D8">
              <w:rPr>
                <w:lang w:eastAsia="zh-CN"/>
              </w:rPr>
              <w:t>DC_</w:t>
            </w:r>
            <w:r>
              <w:rPr>
                <w:lang w:eastAsia="zh-CN"/>
              </w:rPr>
              <w:t>2</w:t>
            </w:r>
            <w:r w:rsidRPr="001473D8">
              <w:rPr>
                <w:lang w:eastAsia="zh-CN"/>
              </w:rPr>
              <w:t>-</w:t>
            </w:r>
            <w:r>
              <w:rPr>
                <w:lang w:eastAsia="zh-CN"/>
              </w:rPr>
              <w:t>5</w:t>
            </w:r>
            <w:r w:rsidRPr="001473D8">
              <w:rPr>
                <w:lang w:eastAsia="zh-CN"/>
              </w:rPr>
              <w:t>_n</w:t>
            </w:r>
            <w:r>
              <w:rPr>
                <w:lang w:eastAsia="zh-CN"/>
              </w:rPr>
              <w:t>41</w:t>
            </w:r>
          </w:p>
          <w:p w14:paraId="786AB126" w14:textId="77777777" w:rsidR="00791F52" w:rsidRDefault="00791F52" w:rsidP="008B4E05">
            <w:pPr>
              <w:pStyle w:val="TAC"/>
            </w:pPr>
            <w:r w:rsidRPr="00764D7F">
              <w:t>DC_2-2-5_n41</w:t>
            </w:r>
          </w:p>
        </w:tc>
        <w:tc>
          <w:tcPr>
            <w:tcW w:w="2290" w:type="dxa"/>
            <w:tcBorders>
              <w:top w:val="single" w:sz="4" w:space="0" w:color="auto"/>
              <w:left w:val="single" w:sz="4" w:space="0" w:color="auto"/>
              <w:bottom w:val="single" w:sz="4" w:space="0" w:color="auto"/>
              <w:right w:val="single" w:sz="4" w:space="0" w:color="auto"/>
            </w:tcBorders>
            <w:vAlign w:val="center"/>
          </w:tcPr>
          <w:p w14:paraId="301AF2A5" w14:textId="77777777" w:rsidR="00791F52" w:rsidRDefault="00791F52"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4DB76E4" w14:textId="77777777" w:rsidR="00791F52" w:rsidRDefault="00791F52"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26CBF3A" w14:textId="77777777" w:rsidR="00791F52" w:rsidRDefault="00791F52" w:rsidP="008B4E05">
            <w:pPr>
              <w:pStyle w:val="TAC"/>
            </w:pPr>
            <w:r w:rsidRPr="00D67A9D">
              <w:rPr>
                <w:szCs w:val="18"/>
                <w:lang w:eastAsia="ja-JP"/>
              </w:rPr>
              <w:t>0.4</w:t>
            </w:r>
            <w:r w:rsidRPr="00D67A9D">
              <w:rPr>
                <w:szCs w:val="18"/>
                <w:vertAlign w:val="superscript"/>
                <w:lang w:eastAsia="ja-JP"/>
              </w:rPr>
              <w:t>1</w:t>
            </w:r>
            <w:r>
              <w:rPr>
                <w:szCs w:val="18"/>
                <w:lang w:eastAsia="zh-CN"/>
              </w:rPr>
              <w:t xml:space="preserve"> / </w:t>
            </w:r>
            <w:r w:rsidRPr="00D67A9D">
              <w:rPr>
                <w:szCs w:val="18"/>
                <w:lang w:eastAsia="ja-JP"/>
              </w:rPr>
              <w:t>0.9</w:t>
            </w:r>
            <w:r w:rsidRPr="00D67A9D">
              <w:rPr>
                <w:szCs w:val="18"/>
                <w:vertAlign w:val="superscript"/>
                <w:lang w:eastAsia="ja-JP"/>
              </w:rPr>
              <w:t>2</w:t>
            </w:r>
          </w:p>
        </w:tc>
      </w:tr>
      <w:tr w:rsidR="00791F52" w14:paraId="1E1E3BC5"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15261DDB" w14:textId="77777777" w:rsidR="00791F52" w:rsidRDefault="00791F52" w:rsidP="008B4E0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72541107" w14:textId="77777777" w:rsidR="00791F52" w:rsidRDefault="00791F52" w:rsidP="008B4E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08E7C2B8" w14:textId="77777777" w:rsidR="00791F52" w:rsidRDefault="00791F52" w:rsidP="00791F52">
      <w:pPr>
        <w:rPr>
          <w:lang w:val="en-US"/>
        </w:rPr>
      </w:pPr>
    </w:p>
    <w:p w14:paraId="3E25D1A1" w14:textId="405DA1E7" w:rsidR="00791F52" w:rsidRDefault="00791F52" w:rsidP="00791F52">
      <w:pPr>
        <w:keepNext/>
        <w:keepLines/>
        <w:spacing w:before="60"/>
        <w:jc w:val="center"/>
        <w:rPr>
          <w:b/>
        </w:rPr>
      </w:pPr>
      <w:r>
        <w:rPr>
          <w:rFonts w:ascii="Arial" w:hAnsi="Arial"/>
          <w:b/>
        </w:rPr>
        <w:t xml:space="preserve">Table </w:t>
      </w:r>
      <w:r w:rsidR="008B4E05">
        <w:rPr>
          <w:rFonts w:ascii="Arial" w:hAnsi="Arial" w:hint="eastAsia"/>
          <w:b/>
          <w:lang w:eastAsia="ja-JP"/>
        </w:rPr>
        <w:t>5.66</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791F52" w14:paraId="609C6C0A"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4BE7DD96" w14:textId="77777777" w:rsidR="00791F52" w:rsidRDefault="00791F52" w:rsidP="008B4E0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192CA401" w14:textId="77777777" w:rsidR="00791F52" w:rsidRDefault="00791F52" w:rsidP="008B4E0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791F52" w14:paraId="3C18D402" w14:textId="77777777" w:rsidTr="00D54711">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6BE9A5E1" w14:textId="77777777" w:rsidR="00791F52" w:rsidRDefault="00791F52"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D8D984E" w14:textId="77777777" w:rsidR="00791F52" w:rsidRDefault="00791F52" w:rsidP="008B4E0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791F52" w14:paraId="1B1481C6" w14:textId="77777777" w:rsidTr="00D54711">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F8A2B51" w14:textId="77777777" w:rsidR="00791F52" w:rsidRDefault="00791F52" w:rsidP="008B4E05">
            <w:pPr>
              <w:pStyle w:val="TAC"/>
              <w:rPr>
                <w:lang w:eastAsia="zh-CN"/>
              </w:rPr>
            </w:pPr>
            <w:r w:rsidRPr="001473D8">
              <w:rPr>
                <w:lang w:eastAsia="zh-CN"/>
              </w:rPr>
              <w:t>DC_</w:t>
            </w:r>
            <w:r>
              <w:rPr>
                <w:lang w:eastAsia="zh-CN"/>
              </w:rPr>
              <w:t>2</w:t>
            </w:r>
            <w:r w:rsidRPr="001473D8">
              <w:rPr>
                <w:lang w:eastAsia="zh-CN"/>
              </w:rPr>
              <w:t>-</w:t>
            </w:r>
            <w:r>
              <w:rPr>
                <w:lang w:eastAsia="zh-CN"/>
              </w:rPr>
              <w:t>5</w:t>
            </w:r>
            <w:r w:rsidRPr="001473D8">
              <w:rPr>
                <w:lang w:eastAsia="zh-CN"/>
              </w:rPr>
              <w:t>_</w:t>
            </w:r>
            <w:r>
              <w:rPr>
                <w:lang w:eastAsia="zh-CN"/>
              </w:rPr>
              <w:t>n41</w:t>
            </w:r>
          </w:p>
          <w:p w14:paraId="12AC8D0F" w14:textId="77777777" w:rsidR="00791F52" w:rsidRDefault="00791F52" w:rsidP="008B4E05">
            <w:pPr>
              <w:pStyle w:val="TAC"/>
            </w:pPr>
            <w:r w:rsidRPr="00764D7F">
              <w:t>DC_2-2-5_n41</w:t>
            </w:r>
          </w:p>
        </w:tc>
        <w:tc>
          <w:tcPr>
            <w:tcW w:w="2299" w:type="dxa"/>
            <w:tcBorders>
              <w:top w:val="single" w:sz="4" w:space="0" w:color="auto"/>
              <w:left w:val="single" w:sz="4" w:space="0" w:color="auto"/>
              <w:bottom w:val="single" w:sz="4" w:space="0" w:color="auto"/>
              <w:right w:val="single" w:sz="4" w:space="0" w:color="auto"/>
            </w:tcBorders>
            <w:vAlign w:val="center"/>
          </w:tcPr>
          <w:p w14:paraId="00AC28A2" w14:textId="77777777" w:rsidR="00791F52" w:rsidRPr="00377601" w:rsidRDefault="00791F52" w:rsidP="008B4E05">
            <w:pPr>
              <w:pStyle w:val="TAC"/>
              <w:rPr>
                <w:rFonts w:cs="Arial"/>
                <w:lang w:eastAsia="ja-JP"/>
              </w:rPr>
            </w:pPr>
            <w:r>
              <w:rPr>
                <w:rFonts w:cs="Arial"/>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679F7A75" w14:textId="77777777" w:rsidR="00791F52" w:rsidRPr="00640C63" w:rsidRDefault="00791F52" w:rsidP="008B4E05">
            <w:pPr>
              <w:keepNext/>
              <w:keepLines/>
              <w:spacing w:after="0"/>
              <w:jc w:val="center"/>
              <w:rPr>
                <w:rFonts w:asciiTheme="minorBidi" w:eastAsiaTheme="minorEastAsia" w:hAnsiTheme="minorBidi" w:cstheme="minorBidi"/>
                <w:sz w:val="18"/>
                <w:szCs w:val="18"/>
                <w:lang w:eastAsia="zh-CN"/>
              </w:rPr>
            </w:pPr>
            <w:r>
              <w:rPr>
                <w:rFonts w:asciiTheme="minorBidi" w:hAnsiTheme="minorBidi" w:cstheme="minorBidi"/>
                <w:sz w:val="18"/>
                <w:szCs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C29CFC4" w14:textId="77777777" w:rsidR="00791F52" w:rsidRDefault="00791F52" w:rsidP="008B4E05">
            <w:pPr>
              <w:pStyle w:val="TAC"/>
              <w:rPr>
                <w:rFonts w:eastAsiaTheme="minorEastAsia"/>
                <w:lang w:eastAsia="zh-CN"/>
              </w:rPr>
            </w:pPr>
            <w:r>
              <w:rPr>
                <w:rFonts w:cs="Arial"/>
                <w:lang w:eastAsia="zh-CN"/>
              </w:rPr>
              <w:t>-</w:t>
            </w:r>
          </w:p>
        </w:tc>
      </w:tr>
      <w:tr w:rsidR="00791F52" w14:paraId="0DC63483"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7CC34E3C" w14:textId="77777777" w:rsidR="00791F52" w:rsidRDefault="00791F52" w:rsidP="008B4E0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6B9D54AC" w14:textId="77777777" w:rsidR="00791F52" w:rsidRDefault="00791F52" w:rsidP="008B4E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07D939F8" w14:textId="77777777" w:rsidR="00791F52" w:rsidRPr="00C11F06" w:rsidRDefault="00791F52" w:rsidP="00791F52">
      <w:pPr>
        <w:rPr>
          <w:lang w:val="en-US" w:eastAsia="zh-CN"/>
        </w:rPr>
      </w:pPr>
    </w:p>
    <w:p w14:paraId="3391914C" w14:textId="58388F1A" w:rsidR="00791F52" w:rsidRDefault="008B4E05" w:rsidP="00791F52">
      <w:pPr>
        <w:pStyle w:val="31"/>
      </w:pPr>
      <w:r>
        <w:rPr>
          <w:rFonts w:hint="eastAsia"/>
        </w:rPr>
        <w:t>5.66</w:t>
      </w:r>
      <w:r w:rsidR="00791F52" w:rsidRPr="000558E4">
        <w:rPr>
          <w:rFonts w:hint="eastAsia"/>
        </w:rPr>
        <w:t>.</w:t>
      </w:r>
      <w:r w:rsidR="00791F52">
        <w:t>4</w:t>
      </w:r>
      <w:r w:rsidR="00791F52" w:rsidRPr="000558E4">
        <w:tab/>
      </w:r>
      <w:r w:rsidR="00791F52" w:rsidRPr="00E062F1">
        <w:t>Re</w:t>
      </w:r>
      <w:r w:rsidR="00791F52">
        <w:t>ference sensitivity exceptions</w:t>
      </w:r>
    </w:p>
    <w:p w14:paraId="19F9DF3D" w14:textId="77777777" w:rsidR="004820BF" w:rsidRPr="00F319F3" w:rsidRDefault="00791F52" w:rsidP="00F319F3">
      <w:r w:rsidRPr="004820BF">
        <w:t xml:space="preserve">Based on co-existence studies in section </w:t>
      </w:r>
      <w:r w:rsidR="008B4E05" w:rsidRPr="004820BF">
        <w:t>5.66</w:t>
      </w:r>
      <w:r w:rsidRPr="004820BF">
        <w:t>.2, the er is no need to define MSD requirements.</w:t>
      </w:r>
      <w:r w:rsidRPr="00F319F3" w:rsidDel="008A01DF">
        <w:t xml:space="preserve"> </w:t>
      </w:r>
    </w:p>
    <w:p w14:paraId="768442C6" w14:textId="07C7E070" w:rsidR="00791F52" w:rsidRDefault="008B4E05" w:rsidP="00791F52">
      <w:pPr>
        <w:pStyle w:val="21"/>
      </w:pPr>
      <w:bookmarkStart w:id="171" w:name="_Toc148426818"/>
      <w:r>
        <w:rPr>
          <w:rFonts w:hint="eastAsia"/>
        </w:rPr>
        <w:t>5.67</w:t>
      </w:r>
      <w:r w:rsidR="00791F52" w:rsidRPr="00AC4AB0">
        <w:tab/>
      </w:r>
      <w:r w:rsidR="00791F52" w:rsidRPr="007005E6">
        <w:rPr>
          <w:lang w:eastAsia="zh-CN"/>
        </w:rPr>
        <w:t>DC_</w:t>
      </w:r>
      <w:r w:rsidR="00791F52">
        <w:rPr>
          <w:lang w:eastAsia="zh-CN"/>
        </w:rPr>
        <w:t>2</w:t>
      </w:r>
      <w:r w:rsidR="00791F52" w:rsidRPr="007005E6">
        <w:rPr>
          <w:lang w:eastAsia="zh-CN"/>
        </w:rPr>
        <w:t>-7_n</w:t>
      </w:r>
      <w:r w:rsidR="00791F52">
        <w:rPr>
          <w:lang w:eastAsia="zh-CN"/>
        </w:rPr>
        <w:t>12</w:t>
      </w:r>
      <w:bookmarkEnd w:id="171"/>
    </w:p>
    <w:p w14:paraId="4B02A0E3" w14:textId="2E6C33E5" w:rsidR="00791F52" w:rsidRDefault="008B4E05" w:rsidP="00791F52">
      <w:pPr>
        <w:pStyle w:val="31"/>
      </w:pPr>
      <w:r>
        <w:t>5.67</w:t>
      </w:r>
      <w:r w:rsidR="00791F52" w:rsidRPr="000558E4">
        <w:rPr>
          <w:rFonts w:hint="eastAsia"/>
        </w:rPr>
        <w:t>.</w:t>
      </w:r>
      <w:r w:rsidR="00791F52">
        <w:t>1</w:t>
      </w:r>
      <w:r w:rsidR="00791F52" w:rsidRPr="000558E4">
        <w:tab/>
        <w:t>Configurations for DC</w:t>
      </w:r>
    </w:p>
    <w:p w14:paraId="3EE30127" w14:textId="5C1F7ABC" w:rsidR="00791F52" w:rsidRPr="00E062F1" w:rsidRDefault="00791F52" w:rsidP="00791F52">
      <w:pPr>
        <w:pStyle w:val="TH"/>
      </w:pPr>
      <w:r w:rsidRPr="00E062F1">
        <w:t xml:space="preserve">Table </w:t>
      </w:r>
      <w:r w:rsidR="008B4E05">
        <w:t>5.67</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91F52" w:rsidRPr="00132458" w14:paraId="2E7A5967"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5B00318" w14:textId="77777777" w:rsidR="00791F52" w:rsidRPr="00132458" w:rsidRDefault="00791F52" w:rsidP="008B4E05">
            <w:pPr>
              <w:keepLines/>
              <w:spacing w:after="0"/>
              <w:jc w:val="center"/>
              <w:rPr>
                <w:rFonts w:ascii="Arial" w:hAnsi="Arial"/>
                <w:b/>
                <w:sz w:val="18"/>
                <w:lang w:eastAsia="fi-FI"/>
              </w:rPr>
            </w:pPr>
            <w:r w:rsidRPr="00132458">
              <w:rPr>
                <w:rFonts w:ascii="Arial" w:hAnsi="Arial"/>
                <w:b/>
                <w:sz w:val="18"/>
                <w:lang w:eastAsia="fi-FI"/>
              </w:rPr>
              <w:t>EN-DC</w:t>
            </w:r>
          </w:p>
          <w:p w14:paraId="6C7385F5" w14:textId="77777777" w:rsidR="00791F52" w:rsidRPr="00132458" w:rsidRDefault="00791F52" w:rsidP="008B4E0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26E70AD5" w14:textId="77777777" w:rsidR="00791F52" w:rsidRPr="00132458" w:rsidRDefault="00791F52" w:rsidP="008B4E05">
            <w:pPr>
              <w:keepLines/>
              <w:spacing w:after="0"/>
              <w:jc w:val="center"/>
              <w:rPr>
                <w:rFonts w:ascii="Arial" w:hAnsi="Arial"/>
                <w:b/>
                <w:sz w:val="18"/>
                <w:lang w:val="fr-FR" w:eastAsia="fi-FI"/>
              </w:rPr>
            </w:pPr>
            <w:r w:rsidRPr="00132458">
              <w:rPr>
                <w:rFonts w:ascii="Arial" w:hAnsi="Arial"/>
                <w:b/>
                <w:sz w:val="18"/>
                <w:lang w:val="fr-FR" w:eastAsia="fi-FI"/>
              </w:rPr>
              <w:t>Uplink EN-DC</w:t>
            </w:r>
          </w:p>
          <w:p w14:paraId="0897468E" w14:textId="77777777" w:rsidR="00791F52" w:rsidRPr="00132458" w:rsidRDefault="00791F52" w:rsidP="008B4E0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791F52" w:rsidRPr="00132458" w14:paraId="1339B0A5"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C49784" w14:textId="77777777" w:rsidR="00791F52" w:rsidRPr="00132458" w:rsidRDefault="00791F52" w:rsidP="008B4E05">
            <w:pPr>
              <w:keepNext/>
              <w:keepLines/>
              <w:spacing w:after="0"/>
              <w:jc w:val="center"/>
              <w:rPr>
                <w:rFonts w:ascii="Arial" w:hAnsi="Arial"/>
                <w:sz w:val="18"/>
              </w:rPr>
            </w:pPr>
            <w:r w:rsidRPr="007C3342">
              <w:rPr>
                <w:rFonts w:ascii="Arial" w:hAnsi="Arial"/>
                <w:sz w:val="18"/>
              </w:rPr>
              <w:t>DC_</w:t>
            </w:r>
            <w:r>
              <w:rPr>
                <w:rFonts w:ascii="Arial" w:hAnsi="Arial"/>
                <w:sz w:val="18"/>
              </w:rPr>
              <w:t>2</w:t>
            </w:r>
            <w:r w:rsidRPr="007C3342">
              <w:rPr>
                <w:rFonts w:ascii="Arial" w:hAnsi="Arial"/>
                <w:sz w:val="18"/>
              </w:rPr>
              <w:t>A-7A_n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5EF56749" w14:textId="77777777" w:rsidR="00791F52" w:rsidRPr="00805051" w:rsidRDefault="00791F52" w:rsidP="008B4E05">
            <w:pPr>
              <w:keepNext/>
              <w:keepLines/>
              <w:spacing w:after="0"/>
              <w:jc w:val="center"/>
              <w:rPr>
                <w:rFonts w:ascii="Arial" w:hAnsi="Arial"/>
                <w:sz w:val="18"/>
              </w:rPr>
            </w:pPr>
            <w:r w:rsidRPr="00805051">
              <w:rPr>
                <w:rFonts w:ascii="Arial" w:hAnsi="Arial"/>
                <w:sz w:val="18"/>
              </w:rPr>
              <w:t>DC_</w:t>
            </w:r>
            <w:r>
              <w:rPr>
                <w:rFonts w:ascii="Arial" w:hAnsi="Arial"/>
                <w:sz w:val="18"/>
              </w:rPr>
              <w:t>2</w:t>
            </w:r>
            <w:r w:rsidRPr="00805051">
              <w:rPr>
                <w:rFonts w:ascii="Arial" w:hAnsi="Arial"/>
                <w:sz w:val="18"/>
              </w:rPr>
              <w:t>A_n</w:t>
            </w:r>
            <w:r>
              <w:rPr>
                <w:rFonts w:ascii="Arial" w:hAnsi="Arial"/>
                <w:sz w:val="18"/>
              </w:rPr>
              <w:t>12</w:t>
            </w:r>
            <w:r w:rsidRPr="00805051">
              <w:rPr>
                <w:rFonts w:ascii="Arial" w:hAnsi="Arial"/>
                <w:sz w:val="18"/>
              </w:rPr>
              <w:t>A</w:t>
            </w:r>
          </w:p>
          <w:p w14:paraId="07884E8A" w14:textId="77777777" w:rsidR="00791F52" w:rsidRPr="00132458" w:rsidRDefault="00791F52" w:rsidP="008B4E05">
            <w:pPr>
              <w:keepNext/>
              <w:keepLines/>
              <w:spacing w:after="0"/>
              <w:jc w:val="center"/>
              <w:rPr>
                <w:rFonts w:ascii="Arial" w:hAnsi="Arial"/>
                <w:sz w:val="18"/>
              </w:rPr>
            </w:pPr>
            <w:r w:rsidRPr="00805051">
              <w:rPr>
                <w:rFonts w:ascii="Arial" w:hAnsi="Arial"/>
                <w:sz w:val="18"/>
              </w:rPr>
              <w:t>DC_7A_n</w:t>
            </w:r>
            <w:r>
              <w:rPr>
                <w:rFonts w:ascii="Arial" w:hAnsi="Arial"/>
                <w:sz w:val="18"/>
              </w:rPr>
              <w:t>12</w:t>
            </w:r>
            <w:r w:rsidRPr="00805051">
              <w:rPr>
                <w:rFonts w:ascii="Arial" w:hAnsi="Arial"/>
                <w:sz w:val="18"/>
              </w:rPr>
              <w:t>A</w:t>
            </w:r>
          </w:p>
        </w:tc>
      </w:tr>
      <w:tr w:rsidR="00791F52" w:rsidRPr="00132458" w14:paraId="0464BBBF"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3A595F" w14:textId="77777777" w:rsidR="00791F52" w:rsidRPr="007C3342" w:rsidRDefault="00791F52" w:rsidP="008B4E05">
            <w:pPr>
              <w:keepNext/>
              <w:keepLines/>
              <w:spacing w:after="0"/>
              <w:jc w:val="center"/>
              <w:rPr>
                <w:rFonts w:ascii="Arial" w:hAnsi="Arial"/>
                <w:sz w:val="18"/>
              </w:rPr>
            </w:pPr>
            <w:r w:rsidRPr="00B82E2B">
              <w:rPr>
                <w:rFonts w:ascii="Arial" w:hAnsi="Arial"/>
                <w:sz w:val="18"/>
              </w:rPr>
              <w:t>DC_2A-2A-7A_n12A</w:t>
            </w:r>
          </w:p>
        </w:tc>
        <w:tc>
          <w:tcPr>
            <w:tcW w:w="5964" w:type="dxa"/>
            <w:tcBorders>
              <w:top w:val="single" w:sz="4" w:space="0" w:color="auto"/>
              <w:left w:val="single" w:sz="4" w:space="0" w:color="auto"/>
              <w:bottom w:val="single" w:sz="4" w:space="0" w:color="auto"/>
              <w:right w:val="single" w:sz="4" w:space="0" w:color="auto"/>
            </w:tcBorders>
          </w:tcPr>
          <w:p w14:paraId="04836A88" w14:textId="77777777" w:rsidR="00791F52" w:rsidRPr="009F4756" w:rsidRDefault="00791F52" w:rsidP="008B4E05">
            <w:pPr>
              <w:keepNext/>
              <w:keepLines/>
              <w:spacing w:after="0"/>
              <w:jc w:val="center"/>
              <w:rPr>
                <w:rFonts w:ascii="Arial" w:hAnsi="Arial"/>
                <w:sz w:val="18"/>
              </w:rPr>
            </w:pPr>
            <w:r w:rsidRPr="009F4756">
              <w:rPr>
                <w:rFonts w:ascii="Arial" w:hAnsi="Arial"/>
                <w:sz w:val="18"/>
              </w:rPr>
              <w:t>DC_2A_n12A</w:t>
            </w:r>
          </w:p>
          <w:p w14:paraId="409A8ECA" w14:textId="77777777" w:rsidR="00791F52" w:rsidRPr="00805051" w:rsidRDefault="00791F52" w:rsidP="008B4E05">
            <w:pPr>
              <w:keepNext/>
              <w:keepLines/>
              <w:spacing w:after="0"/>
              <w:jc w:val="center"/>
              <w:rPr>
                <w:rFonts w:ascii="Arial" w:hAnsi="Arial"/>
                <w:sz w:val="18"/>
              </w:rPr>
            </w:pPr>
            <w:r w:rsidRPr="009F4756">
              <w:rPr>
                <w:rFonts w:ascii="Arial" w:hAnsi="Arial"/>
                <w:sz w:val="18"/>
              </w:rPr>
              <w:t>DC_7A_n12A</w:t>
            </w:r>
          </w:p>
        </w:tc>
      </w:tr>
    </w:tbl>
    <w:p w14:paraId="27833221" w14:textId="77777777" w:rsidR="00791F52" w:rsidRPr="00132458" w:rsidRDefault="00791F52" w:rsidP="00791F52">
      <w:pPr>
        <w:rPr>
          <w:lang w:val="en-US"/>
        </w:rPr>
      </w:pPr>
    </w:p>
    <w:p w14:paraId="6F26E81D" w14:textId="1BB6CA8C" w:rsidR="00791F52" w:rsidRDefault="008B4E05" w:rsidP="00791F52">
      <w:pPr>
        <w:pStyle w:val="31"/>
        <w:rPr>
          <w:rFonts w:cs="Arial"/>
          <w:szCs w:val="28"/>
        </w:rPr>
      </w:pPr>
      <w:r>
        <w:rPr>
          <w:rFonts w:hint="eastAsia"/>
        </w:rPr>
        <w:t>5.67</w:t>
      </w:r>
      <w:r w:rsidR="00791F52" w:rsidRPr="000558E4">
        <w:rPr>
          <w:rFonts w:hint="eastAsia"/>
        </w:rPr>
        <w:t>.</w:t>
      </w:r>
      <w:r w:rsidR="00791F52">
        <w:t>2</w:t>
      </w:r>
      <w:r w:rsidR="00791F52" w:rsidRPr="000558E4">
        <w:tab/>
      </w:r>
      <w:r w:rsidR="00791F52" w:rsidRPr="000558E4">
        <w:rPr>
          <w:rFonts w:cs="Arial"/>
          <w:szCs w:val="28"/>
        </w:rPr>
        <w:t>Co-existence studies</w:t>
      </w:r>
    </w:p>
    <w:p w14:paraId="6BC082A0" w14:textId="77777777" w:rsidR="004820BF" w:rsidRPr="00277EEB" w:rsidRDefault="004820BF" w:rsidP="004820BF">
      <w:r w:rsidRPr="00277EEB">
        <w:t xml:space="preserve">Table </w:t>
      </w:r>
      <w:r w:rsidRPr="00277EEB">
        <w:rPr>
          <w:lang w:eastAsia="ja-JP"/>
        </w:rPr>
        <w:t>5.67</w:t>
      </w:r>
      <w:r w:rsidRPr="00277EEB">
        <w:t>.2-1 lists the UL configuration of DC_2A_n12A 2</w:t>
      </w:r>
      <w:r w:rsidRPr="00277EEB">
        <w:rPr>
          <w:vertAlign w:val="superscript"/>
        </w:rPr>
        <w:t>nd</w:t>
      </w:r>
      <w:r w:rsidRPr="00277EEB">
        <w:t xml:space="preserve"> </w:t>
      </w:r>
      <w:r w:rsidRPr="00277EEB">
        <w:rPr>
          <w:lang w:eastAsia="zh-CN"/>
        </w:rPr>
        <w:t>to</w:t>
      </w:r>
      <w:r w:rsidRPr="00277EEB">
        <w:t xml:space="preserve"> 5</w:t>
      </w:r>
      <w:r w:rsidRPr="00277EEB">
        <w:rPr>
          <w:vertAlign w:val="superscript"/>
        </w:rPr>
        <w:t>th</w:t>
      </w:r>
      <w:r w:rsidRPr="00277EEB">
        <w:t xml:space="preserve"> order harmonics and </w:t>
      </w:r>
      <w:r w:rsidRPr="00277EEB">
        <w:rPr>
          <w:lang w:eastAsia="ja-JP"/>
        </w:rPr>
        <w:t>2</w:t>
      </w:r>
      <w:r w:rsidRPr="00277EEB">
        <w:rPr>
          <w:vertAlign w:val="superscript"/>
          <w:lang w:eastAsia="ja-JP"/>
        </w:rPr>
        <w:t>nd</w:t>
      </w:r>
      <w:r w:rsidRPr="00277EEB">
        <w:rPr>
          <w:lang w:eastAsia="ja-JP"/>
        </w:rPr>
        <w:t xml:space="preserve">, </w:t>
      </w:r>
      <w:r w:rsidRPr="00277EEB">
        <w:t>3</w:t>
      </w:r>
      <w:r w:rsidRPr="00277EEB">
        <w:rPr>
          <w:vertAlign w:val="superscript"/>
        </w:rPr>
        <w:t>rd</w:t>
      </w:r>
      <w:r w:rsidRPr="00277EEB">
        <w:rPr>
          <w:lang w:eastAsia="ja-JP"/>
        </w:rPr>
        <w:t>, 4</w:t>
      </w:r>
      <w:r w:rsidRPr="00277EEB">
        <w:rPr>
          <w:vertAlign w:val="superscript"/>
          <w:lang w:eastAsia="ja-JP"/>
        </w:rPr>
        <w:t>th</w:t>
      </w:r>
      <w:r w:rsidRPr="00277EEB">
        <w:rPr>
          <w:lang w:eastAsia="ja-JP"/>
        </w:rPr>
        <w:t xml:space="preserve"> and 5</w:t>
      </w:r>
      <w:r w:rsidRPr="00277EEB">
        <w:rPr>
          <w:vertAlign w:val="superscript"/>
          <w:lang w:eastAsia="ja-JP"/>
        </w:rPr>
        <w:t>th</w:t>
      </w:r>
      <w:r w:rsidRPr="00277EEB">
        <w:rPr>
          <w:lang w:eastAsia="ja-JP"/>
        </w:rPr>
        <w:t xml:space="preserve"> </w:t>
      </w:r>
      <w:r w:rsidRPr="00277EEB">
        <w:t>order IMD for the UE-to-UE coexistence analysis.</w:t>
      </w:r>
    </w:p>
    <w:p w14:paraId="53602DCF" w14:textId="77777777" w:rsidR="004820BF" w:rsidRPr="004732EA" w:rsidRDefault="004820BF" w:rsidP="004820BF">
      <w:pPr>
        <w:pStyle w:val="TH"/>
        <w:rPr>
          <w:lang w:val="en-US"/>
        </w:rPr>
      </w:pPr>
      <w:r w:rsidRPr="00227811">
        <w:rPr>
          <w:lang w:val="en-US"/>
        </w:rPr>
        <w:lastRenderedPageBreak/>
        <w:t xml:space="preserve">Table </w:t>
      </w:r>
      <w:r>
        <w:rPr>
          <w:lang w:val="en-US" w:eastAsia="ja-JP"/>
        </w:rPr>
        <w:t>5.67</w:t>
      </w:r>
      <w:r>
        <w:rPr>
          <w:lang w:val="en-US"/>
        </w:rPr>
        <w:t>.2</w:t>
      </w:r>
      <w:r w:rsidRPr="00227811">
        <w:rPr>
          <w:lang w:val="en-US"/>
        </w:rPr>
        <w:t xml:space="preserve">-1: </w:t>
      </w:r>
      <w:r w:rsidRPr="00227811">
        <w:rPr>
          <w:lang w:val="en-US" w:eastAsia="zh-CN"/>
        </w:rPr>
        <w:t>U</w:t>
      </w:r>
      <w:r w:rsidRPr="00227811">
        <w:rPr>
          <w:lang w:val="en-US"/>
        </w:rPr>
        <w:t xml:space="preserve">L </w:t>
      </w:r>
      <w:r w:rsidRPr="004732EA">
        <w:rPr>
          <w:rFonts w:hint="eastAsia"/>
          <w:lang w:val="en-US"/>
        </w:rPr>
        <w:t>DC_2A_n12A</w:t>
      </w:r>
      <w:r w:rsidRPr="00227811">
        <w:rPr>
          <w:lang w:val="en-US"/>
        </w:rPr>
        <w:t xml:space="preserve"> harmonics and IMD products</w:t>
      </w:r>
    </w:p>
    <w:tbl>
      <w:tblPr>
        <w:tblW w:w="7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319"/>
        <w:gridCol w:w="1375"/>
        <w:gridCol w:w="1319"/>
        <w:gridCol w:w="1375"/>
      </w:tblGrid>
      <w:tr w:rsidR="004820BF" w:rsidRPr="000D5864" w14:paraId="46531703" w14:textId="77777777" w:rsidTr="00673572">
        <w:trPr>
          <w:trHeight w:val="496"/>
          <w:jc w:val="center"/>
        </w:trPr>
        <w:tc>
          <w:tcPr>
            <w:tcW w:w="2255" w:type="dxa"/>
            <w:shd w:val="clear" w:color="auto" w:fill="auto"/>
            <w:noWrap/>
            <w:vAlign w:val="center"/>
            <w:hideMark/>
          </w:tcPr>
          <w:p w14:paraId="2BCA3771" w14:textId="77777777" w:rsidR="004820BF" w:rsidRPr="000D5864" w:rsidRDefault="004820BF" w:rsidP="00673572">
            <w:pPr>
              <w:spacing w:after="0"/>
              <w:jc w:val="center"/>
              <w:rPr>
                <w:rFonts w:ascii="Arial" w:hAnsi="Arial" w:cs="Arial"/>
                <w:b/>
                <w:bCs/>
                <w:sz w:val="18"/>
                <w:szCs w:val="18"/>
                <w:lang w:val="en-US" w:eastAsia="zh-CN"/>
              </w:rPr>
            </w:pPr>
            <w:r w:rsidRPr="000D5864">
              <w:rPr>
                <w:rFonts w:ascii="Arial" w:hAnsi="Arial" w:cs="Arial"/>
                <w:b/>
                <w:bCs/>
                <w:sz w:val="18"/>
                <w:szCs w:val="18"/>
                <w:lang w:val="en-US" w:eastAsia="zh-CN"/>
              </w:rPr>
              <w:t>UE UL carriers</w:t>
            </w:r>
          </w:p>
        </w:tc>
        <w:tc>
          <w:tcPr>
            <w:tcW w:w="1319" w:type="dxa"/>
            <w:shd w:val="clear" w:color="auto" w:fill="auto"/>
            <w:noWrap/>
            <w:vAlign w:val="center"/>
            <w:hideMark/>
          </w:tcPr>
          <w:p w14:paraId="07BDAA58" w14:textId="77777777" w:rsidR="004820BF" w:rsidRPr="000D5864" w:rsidRDefault="004820BF" w:rsidP="00673572">
            <w:pPr>
              <w:spacing w:after="0"/>
              <w:jc w:val="center"/>
              <w:rPr>
                <w:rFonts w:ascii="Arial" w:hAnsi="Arial" w:cs="Arial"/>
                <w:b/>
                <w:bCs/>
                <w:sz w:val="18"/>
                <w:szCs w:val="18"/>
                <w:lang w:val="en-US" w:eastAsia="zh-CN"/>
              </w:rPr>
            </w:pPr>
            <w:r w:rsidRPr="000D5864">
              <w:rPr>
                <w:rFonts w:ascii="Arial" w:hAnsi="Arial" w:cs="Arial"/>
                <w:b/>
                <w:bCs/>
                <w:sz w:val="18"/>
                <w:szCs w:val="18"/>
                <w:lang w:val="en-US" w:eastAsia="zh-CN"/>
              </w:rPr>
              <w:t>fx_low</w:t>
            </w:r>
          </w:p>
        </w:tc>
        <w:tc>
          <w:tcPr>
            <w:tcW w:w="1375" w:type="dxa"/>
            <w:shd w:val="clear" w:color="auto" w:fill="auto"/>
            <w:noWrap/>
            <w:vAlign w:val="center"/>
            <w:hideMark/>
          </w:tcPr>
          <w:p w14:paraId="123C9F9A" w14:textId="77777777" w:rsidR="004820BF" w:rsidRPr="000D5864" w:rsidRDefault="004820BF" w:rsidP="00673572">
            <w:pPr>
              <w:spacing w:after="0"/>
              <w:jc w:val="center"/>
              <w:rPr>
                <w:rFonts w:ascii="Arial" w:hAnsi="Arial" w:cs="Arial"/>
                <w:b/>
                <w:bCs/>
                <w:sz w:val="18"/>
                <w:szCs w:val="18"/>
                <w:lang w:val="en-US" w:eastAsia="zh-CN"/>
              </w:rPr>
            </w:pPr>
            <w:r w:rsidRPr="000D5864">
              <w:rPr>
                <w:rFonts w:ascii="Arial" w:hAnsi="Arial" w:cs="Arial"/>
                <w:b/>
                <w:bCs/>
                <w:sz w:val="18"/>
                <w:szCs w:val="18"/>
                <w:lang w:val="en-US" w:eastAsia="zh-CN"/>
              </w:rPr>
              <w:t>fx_high</w:t>
            </w:r>
          </w:p>
        </w:tc>
        <w:tc>
          <w:tcPr>
            <w:tcW w:w="1319" w:type="dxa"/>
            <w:shd w:val="clear" w:color="auto" w:fill="auto"/>
            <w:noWrap/>
            <w:vAlign w:val="center"/>
            <w:hideMark/>
          </w:tcPr>
          <w:p w14:paraId="3AC3A22D" w14:textId="77777777" w:rsidR="004820BF" w:rsidRPr="000D5864" w:rsidRDefault="004820BF" w:rsidP="00673572">
            <w:pPr>
              <w:spacing w:after="0"/>
              <w:jc w:val="center"/>
              <w:rPr>
                <w:rFonts w:ascii="Arial" w:hAnsi="Arial" w:cs="Arial"/>
                <w:b/>
                <w:bCs/>
                <w:sz w:val="18"/>
                <w:szCs w:val="18"/>
                <w:lang w:val="en-US" w:eastAsia="zh-CN"/>
              </w:rPr>
            </w:pPr>
            <w:r w:rsidRPr="000D5864">
              <w:rPr>
                <w:rFonts w:ascii="Arial" w:hAnsi="Arial" w:cs="Arial"/>
                <w:b/>
                <w:bCs/>
                <w:sz w:val="18"/>
                <w:szCs w:val="18"/>
                <w:lang w:val="en-US" w:eastAsia="zh-CN"/>
              </w:rPr>
              <w:t>fy_low</w:t>
            </w:r>
          </w:p>
        </w:tc>
        <w:tc>
          <w:tcPr>
            <w:tcW w:w="1375" w:type="dxa"/>
            <w:shd w:val="clear" w:color="auto" w:fill="auto"/>
            <w:noWrap/>
            <w:vAlign w:val="center"/>
            <w:hideMark/>
          </w:tcPr>
          <w:p w14:paraId="7E3159E8" w14:textId="77777777" w:rsidR="004820BF" w:rsidRPr="000D5864" w:rsidRDefault="004820BF" w:rsidP="00673572">
            <w:pPr>
              <w:spacing w:after="0"/>
              <w:jc w:val="center"/>
              <w:rPr>
                <w:rFonts w:ascii="Arial" w:hAnsi="Arial" w:cs="Arial"/>
                <w:b/>
                <w:bCs/>
                <w:sz w:val="18"/>
                <w:szCs w:val="18"/>
                <w:lang w:val="en-US" w:eastAsia="zh-CN"/>
              </w:rPr>
            </w:pPr>
            <w:r w:rsidRPr="000D5864">
              <w:rPr>
                <w:rFonts w:ascii="Arial" w:hAnsi="Arial" w:cs="Arial"/>
                <w:b/>
                <w:bCs/>
                <w:sz w:val="18"/>
                <w:szCs w:val="18"/>
                <w:lang w:val="en-US" w:eastAsia="zh-CN"/>
              </w:rPr>
              <w:t>fy_high</w:t>
            </w:r>
          </w:p>
        </w:tc>
      </w:tr>
      <w:tr w:rsidR="004820BF" w:rsidRPr="000D5864" w14:paraId="55C9A67A" w14:textId="77777777" w:rsidTr="00673572">
        <w:trPr>
          <w:trHeight w:val="496"/>
          <w:jc w:val="center"/>
        </w:trPr>
        <w:tc>
          <w:tcPr>
            <w:tcW w:w="2255" w:type="dxa"/>
            <w:shd w:val="clear" w:color="000000" w:fill="FFFF00"/>
            <w:noWrap/>
            <w:vAlign w:val="center"/>
            <w:hideMark/>
          </w:tcPr>
          <w:p w14:paraId="7CA6A022"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UL frequency (MHz)</w:t>
            </w:r>
          </w:p>
        </w:tc>
        <w:tc>
          <w:tcPr>
            <w:tcW w:w="1319" w:type="dxa"/>
            <w:shd w:val="clear" w:color="000000" w:fill="FFFF00"/>
            <w:noWrap/>
            <w:vAlign w:val="center"/>
            <w:hideMark/>
          </w:tcPr>
          <w:p w14:paraId="1F5A3496"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1850</w:t>
            </w:r>
          </w:p>
        </w:tc>
        <w:tc>
          <w:tcPr>
            <w:tcW w:w="1375" w:type="dxa"/>
            <w:shd w:val="clear" w:color="000000" w:fill="FFFF00"/>
            <w:noWrap/>
            <w:vAlign w:val="center"/>
            <w:hideMark/>
          </w:tcPr>
          <w:p w14:paraId="62A01843"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1910</w:t>
            </w:r>
          </w:p>
        </w:tc>
        <w:tc>
          <w:tcPr>
            <w:tcW w:w="1319" w:type="dxa"/>
            <w:shd w:val="clear" w:color="000000" w:fill="FFFF00"/>
            <w:noWrap/>
            <w:vAlign w:val="center"/>
            <w:hideMark/>
          </w:tcPr>
          <w:p w14:paraId="32CF9DE7"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699</w:t>
            </w:r>
          </w:p>
        </w:tc>
        <w:tc>
          <w:tcPr>
            <w:tcW w:w="1375" w:type="dxa"/>
            <w:shd w:val="clear" w:color="000000" w:fill="FFFF00"/>
            <w:noWrap/>
            <w:vAlign w:val="center"/>
            <w:hideMark/>
          </w:tcPr>
          <w:p w14:paraId="61E97F68"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716</w:t>
            </w:r>
          </w:p>
        </w:tc>
      </w:tr>
      <w:tr w:rsidR="004820BF" w:rsidRPr="000D5864" w14:paraId="1CB972B5" w14:textId="77777777" w:rsidTr="00673572">
        <w:trPr>
          <w:trHeight w:val="496"/>
          <w:jc w:val="center"/>
        </w:trPr>
        <w:tc>
          <w:tcPr>
            <w:tcW w:w="2255" w:type="dxa"/>
            <w:shd w:val="clear" w:color="auto" w:fill="auto"/>
            <w:noWrap/>
            <w:vAlign w:val="center"/>
            <w:hideMark/>
          </w:tcPr>
          <w:p w14:paraId="34046D2A"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2</w:t>
            </w:r>
            <w:r w:rsidRPr="000D5864">
              <w:rPr>
                <w:rFonts w:ascii="Arial" w:hAnsi="Arial" w:cs="Arial"/>
                <w:sz w:val="18"/>
                <w:szCs w:val="18"/>
                <w:vertAlign w:val="superscript"/>
                <w:lang w:val="en-US" w:eastAsia="zh-CN"/>
              </w:rPr>
              <w:t>nd</w:t>
            </w:r>
            <w:r w:rsidRPr="000D5864">
              <w:rPr>
                <w:rFonts w:ascii="Arial" w:hAnsi="Arial" w:cs="Arial"/>
                <w:sz w:val="18"/>
                <w:szCs w:val="18"/>
                <w:lang w:val="en-US" w:eastAsia="zh-CN"/>
              </w:rPr>
              <w:t xml:space="preserve"> harmonics frequency limits</w:t>
            </w:r>
          </w:p>
        </w:tc>
        <w:tc>
          <w:tcPr>
            <w:tcW w:w="1319" w:type="dxa"/>
            <w:shd w:val="clear" w:color="auto" w:fill="auto"/>
            <w:noWrap/>
            <w:vAlign w:val="center"/>
            <w:hideMark/>
          </w:tcPr>
          <w:p w14:paraId="28DCABBE"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2*fx_low</w:t>
            </w:r>
          </w:p>
        </w:tc>
        <w:tc>
          <w:tcPr>
            <w:tcW w:w="1375" w:type="dxa"/>
            <w:shd w:val="clear" w:color="auto" w:fill="auto"/>
            <w:noWrap/>
            <w:vAlign w:val="center"/>
            <w:hideMark/>
          </w:tcPr>
          <w:p w14:paraId="34B55671"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2*fx_high</w:t>
            </w:r>
          </w:p>
        </w:tc>
        <w:tc>
          <w:tcPr>
            <w:tcW w:w="1319" w:type="dxa"/>
            <w:shd w:val="clear" w:color="auto" w:fill="auto"/>
            <w:noWrap/>
            <w:vAlign w:val="center"/>
            <w:hideMark/>
          </w:tcPr>
          <w:p w14:paraId="2BC1EC4B"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 fy_low</w:t>
            </w:r>
          </w:p>
        </w:tc>
        <w:tc>
          <w:tcPr>
            <w:tcW w:w="1375" w:type="dxa"/>
            <w:shd w:val="clear" w:color="auto" w:fill="auto"/>
            <w:noWrap/>
            <w:vAlign w:val="center"/>
            <w:hideMark/>
          </w:tcPr>
          <w:p w14:paraId="4992B869"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 fy_high</w:t>
            </w:r>
          </w:p>
        </w:tc>
      </w:tr>
      <w:tr w:rsidR="004820BF" w:rsidRPr="000D5864" w14:paraId="6152CF96" w14:textId="77777777" w:rsidTr="00673572">
        <w:trPr>
          <w:trHeight w:val="496"/>
          <w:jc w:val="center"/>
        </w:trPr>
        <w:tc>
          <w:tcPr>
            <w:tcW w:w="2255" w:type="dxa"/>
            <w:shd w:val="clear" w:color="000000" w:fill="4BACC6"/>
            <w:noWrap/>
            <w:vAlign w:val="center"/>
            <w:hideMark/>
          </w:tcPr>
          <w:p w14:paraId="11724613"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2</w:t>
            </w:r>
            <w:r w:rsidRPr="000D5864">
              <w:rPr>
                <w:rFonts w:ascii="Arial" w:hAnsi="Arial" w:cs="Arial"/>
                <w:sz w:val="18"/>
                <w:szCs w:val="18"/>
                <w:vertAlign w:val="superscript"/>
                <w:lang w:val="en-US" w:eastAsia="zh-CN"/>
              </w:rPr>
              <w:t>nd</w:t>
            </w:r>
            <w:r w:rsidRPr="000D5864">
              <w:rPr>
                <w:rFonts w:ascii="Arial" w:hAnsi="Arial" w:cs="Arial"/>
                <w:sz w:val="18"/>
                <w:szCs w:val="18"/>
                <w:lang w:val="en-US" w:eastAsia="zh-CN"/>
              </w:rPr>
              <w:t xml:space="preserve"> harmonics frequency limits (MHz) </w:t>
            </w:r>
          </w:p>
        </w:tc>
        <w:tc>
          <w:tcPr>
            <w:tcW w:w="1319" w:type="dxa"/>
            <w:shd w:val="clear" w:color="000000" w:fill="4BACC6"/>
            <w:noWrap/>
            <w:vAlign w:val="center"/>
            <w:hideMark/>
          </w:tcPr>
          <w:p w14:paraId="67F702D8"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3700</w:t>
            </w:r>
          </w:p>
        </w:tc>
        <w:tc>
          <w:tcPr>
            <w:tcW w:w="1375" w:type="dxa"/>
            <w:shd w:val="clear" w:color="000000" w:fill="4BACC6"/>
            <w:noWrap/>
            <w:vAlign w:val="center"/>
            <w:hideMark/>
          </w:tcPr>
          <w:p w14:paraId="0A34FE4D"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3820</w:t>
            </w:r>
          </w:p>
        </w:tc>
        <w:tc>
          <w:tcPr>
            <w:tcW w:w="1319" w:type="dxa"/>
            <w:shd w:val="clear" w:color="000000" w:fill="4BACC6"/>
            <w:noWrap/>
            <w:vAlign w:val="center"/>
            <w:hideMark/>
          </w:tcPr>
          <w:p w14:paraId="2E0C7DAE"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1398</w:t>
            </w:r>
          </w:p>
        </w:tc>
        <w:tc>
          <w:tcPr>
            <w:tcW w:w="1375" w:type="dxa"/>
            <w:shd w:val="clear" w:color="000000" w:fill="4BACC6"/>
            <w:noWrap/>
            <w:vAlign w:val="center"/>
            <w:hideMark/>
          </w:tcPr>
          <w:p w14:paraId="303E4E69"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1432</w:t>
            </w:r>
          </w:p>
        </w:tc>
      </w:tr>
      <w:tr w:rsidR="004820BF" w:rsidRPr="000D5864" w14:paraId="3EDC5951" w14:textId="77777777" w:rsidTr="00673572">
        <w:trPr>
          <w:trHeight w:val="496"/>
          <w:jc w:val="center"/>
        </w:trPr>
        <w:tc>
          <w:tcPr>
            <w:tcW w:w="2255" w:type="dxa"/>
            <w:shd w:val="clear" w:color="auto" w:fill="auto"/>
            <w:noWrap/>
            <w:vAlign w:val="center"/>
            <w:hideMark/>
          </w:tcPr>
          <w:p w14:paraId="40F2853C"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3</w:t>
            </w:r>
            <w:r w:rsidRPr="000D5864">
              <w:rPr>
                <w:rFonts w:ascii="Arial" w:hAnsi="Arial" w:cs="Arial"/>
                <w:sz w:val="18"/>
                <w:szCs w:val="18"/>
                <w:vertAlign w:val="superscript"/>
                <w:lang w:val="en-US" w:eastAsia="zh-CN"/>
              </w:rPr>
              <w:t>rd</w:t>
            </w:r>
            <w:r w:rsidRPr="000D5864">
              <w:rPr>
                <w:rFonts w:ascii="Arial" w:hAnsi="Arial" w:cs="Arial"/>
                <w:sz w:val="18"/>
                <w:szCs w:val="18"/>
                <w:lang w:val="en-US" w:eastAsia="zh-CN"/>
              </w:rPr>
              <w:t xml:space="preserve"> harmonics frequency limits</w:t>
            </w:r>
          </w:p>
        </w:tc>
        <w:tc>
          <w:tcPr>
            <w:tcW w:w="1319" w:type="dxa"/>
            <w:shd w:val="clear" w:color="auto" w:fill="auto"/>
            <w:noWrap/>
            <w:vAlign w:val="center"/>
            <w:hideMark/>
          </w:tcPr>
          <w:p w14:paraId="32EE1D2C"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3*fx_low</w:t>
            </w:r>
          </w:p>
        </w:tc>
        <w:tc>
          <w:tcPr>
            <w:tcW w:w="1375" w:type="dxa"/>
            <w:shd w:val="clear" w:color="auto" w:fill="auto"/>
            <w:noWrap/>
            <w:vAlign w:val="center"/>
            <w:hideMark/>
          </w:tcPr>
          <w:p w14:paraId="73E1FAAC"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3*fx_high</w:t>
            </w:r>
          </w:p>
        </w:tc>
        <w:tc>
          <w:tcPr>
            <w:tcW w:w="1319" w:type="dxa"/>
            <w:shd w:val="clear" w:color="auto" w:fill="auto"/>
            <w:noWrap/>
            <w:vAlign w:val="center"/>
            <w:hideMark/>
          </w:tcPr>
          <w:p w14:paraId="3F5A8295"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 fy_low</w:t>
            </w:r>
          </w:p>
        </w:tc>
        <w:tc>
          <w:tcPr>
            <w:tcW w:w="1375" w:type="dxa"/>
            <w:shd w:val="clear" w:color="auto" w:fill="auto"/>
            <w:noWrap/>
            <w:vAlign w:val="center"/>
            <w:hideMark/>
          </w:tcPr>
          <w:p w14:paraId="0E506FC4"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 fy_high</w:t>
            </w:r>
          </w:p>
        </w:tc>
      </w:tr>
      <w:tr w:rsidR="004820BF" w:rsidRPr="000D5864" w14:paraId="08FC7CC2" w14:textId="77777777" w:rsidTr="00673572">
        <w:trPr>
          <w:trHeight w:val="496"/>
          <w:jc w:val="center"/>
        </w:trPr>
        <w:tc>
          <w:tcPr>
            <w:tcW w:w="2255" w:type="dxa"/>
            <w:shd w:val="clear" w:color="000000" w:fill="00B0F0"/>
            <w:noWrap/>
            <w:vAlign w:val="center"/>
            <w:hideMark/>
          </w:tcPr>
          <w:p w14:paraId="265B4B39"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3</w:t>
            </w:r>
            <w:r w:rsidRPr="000D5864">
              <w:rPr>
                <w:rFonts w:ascii="Arial" w:hAnsi="Arial" w:cs="Arial"/>
                <w:sz w:val="18"/>
                <w:szCs w:val="18"/>
                <w:vertAlign w:val="superscript"/>
                <w:lang w:val="en-US" w:eastAsia="zh-CN"/>
              </w:rPr>
              <w:t>rd</w:t>
            </w:r>
            <w:r w:rsidRPr="000D5864">
              <w:rPr>
                <w:rFonts w:ascii="Arial" w:hAnsi="Arial" w:cs="Arial"/>
                <w:sz w:val="18"/>
                <w:szCs w:val="18"/>
                <w:lang w:val="en-US" w:eastAsia="zh-CN"/>
              </w:rPr>
              <w:t xml:space="preserve"> harmonics frequency limits (MHz)</w:t>
            </w:r>
          </w:p>
        </w:tc>
        <w:tc>
          <w:tcPr>
            <w:tcW w:w="1319" w:type="dxa"/>
            <w:shd w:val="clear" w:color="000000" w:fill="00B0F0"/>
            <w:noWrap/>
            <w:vAlign w:val="center"/>
            <w:hideMark/>
          </w:tcPr>
          <w:p w14:paraId="17619889"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5550</w:t>
            </w:r>
          </w:p>
        </w:tc>
        <w:tc>
          <w:tcPr>
            <w:tcW w:w="1375" w:type="dxa"/>
            <w:shd w:val="clear" w:color="000000" w:fill="00B0F0"/>
            <w:noWrap/>
            <w:vAlign w:val="center"/>
            <w:hideMark/>
          </w:tcPr>
          <w:p w14:paraId="1625768C"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5730</w:t>
            </w:r>
          </w:p>
        </w:tc>
        <w:tc>
          <w:tcPr>
            <w:tcW w:w="1319" w:type="dxa"/>
            <w:shd w:val="clear" w:color="000000" w:fill="00B0F0"/>
            <w:noWrap/>
            <w:vAlign w:val="center"/>
            <w:hideMark/>
          </w:tcPr>
          <w:p w14:paraId="364183DE"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2097</w:t>
            </w:r>
          </w:p>
        </w:tc>
        <w:tc>
          <w:tcPr>
            <w:tcW w:w="1375" w:type="dxa"/>
            <w:shd w:val="clear" w:color="000000" w:fill="00B0F0"/>
            <w:noWrap/>
            <w:vAlign w:val="center"/>
            <w:hideMark/>
          </w:tcPr>
          <w:p w14:paraId="0A6CBF88"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2148</w:t>
            </w:r>
          </w:p>
        </w:tc>
      </w:tr>
      <w:tr w:rsidR="004820BF" w:rsidRPr="000D5864" w14:paraId="4E91275B" w14:textId="77777777" w:rsidTr="00673572">
        <w:trPr>
          <w:trHeight w:val="496"/>
          <w:jc w:val="center"/>
        </w:trPr>
        <w:tc>
          <w:tcPr>
            <w:tcW w:w="2255" w:type="dxa"/>
            <w:shd w:val="clear" w:color="auto" w:fill="auto"/>
            <w:noWrap/>
            <w:vAlign w:val="center"/>
            <w:hideMark/>
          </w:tcPr>
          <w:p w14:paraId="594AC25E"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4th harmonics frequency limits</w:t>
            </w:r>
          </w:p>
        </w:tc>
        <w:tc>
          <w:tcPr>
            <w:tcW w:w="1319" w:type="dxa"/>
            <w:shd w:val="clear" w:color="auto" w:fill="auto"/>
            <w:noWrap/>
            <w:vAlign w:val="center"/>
            <w:hideMark/>
          </w:tcPr>
          <w:p w14:paraId="240F6A37"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4*fx_low</w:t>
            </w:r>
          </w:p>
        </w:tc>
        <w:tc>
          <w:tcPr>
            <w:tcW w:w="1375" w:type="dxa"/>
            <w:shd w:val="clear" w:color="auto" w:fill="auto"/>
            <w:noWrap/>
            <w:vAlign w:val="center"/>
            <w:hideMark/>
          </w:tcPr>
          <w:p w14:paraId="7E6A8031"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4*fx_high</w:t>
            </w:r>
          </w:p>
        </w:tc>
        <w:tc>
          <w:tcPr>
            <w:tcW w:w="1319" w:type="dxa"/>
            <w:shd w:val="clear" w:color="auto" w:fill="auto"/>
            <w:noWrap/>
            <w:vAlign w:val="center"/>
            <w:hideMark/>
          </w:tcPr>
          <w:p w14:paraId="56C4CB30"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 fy_low</w:t>
            </w:r>
          </w:p>
        </w:tc>
        <w:tc>
          <w:tcPr>
            <w:tcW w:w="1375" w:type="dxa"/>
            <w:shd w:val="clear" w:color="auto" w:fill="auto"/>
            <w:noWrap/>
            <w:vAlign w:val="center"/>
            <w:hideMark/>
          </w:tcPr>
          <w:p w14:paraId="56B3E626"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 fy_high</w:t>
            </w:r>
          </w:p>
        </w:tc>
      </w:tr>
      <w:tr w:rsidR="004820BF" w:rsidRPr="000D5864" w14:paraId="0768B55F" w14:textId="77777777" w:rsidTr="00673572">
        <w:trPr>
          <w:trHeight w:val="496"/>
          <w:jc w:val="center"/>
        </w:trPr>
        <w:tc>
          <w:tcPr>
            <w:tcW w:w="2255" w:type="dxa"/>
            <w:shd w:val="clear" w:color="000000" w:fill="00B0F0"/>
            <w:noWrap/>
            <w:vAlign w:val="center"/>
            <w:hideMark/>
          </w:tcPr>
          <w:p w14:paraId="319FA8F3"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4th harmonics frequency limits (MHz)</w:t>
            </w:r>
          </w:p>
        </w:tc>
        <w:tc>
          <w:tcPr>
            <w:tcW w:w="1319" w:type="dxa"/>
            <w:shd w:val="clear" w:color="000000" w:fill="00B0F0"/>
            <w:noWrap/>
            <w:vAlign w:val="center"/>
            <w:hideMark/>
          </w:tcPr>
          <w:p w14:paraId="5521326A"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7400</w:t>
            </w:r>
          </w:p>
        </w:tc>
        <w:tc>
          <w:tcPr>
            <w:tcW w:w="1375" w:type="dxa"/>
            <w:shd w:val="clear" w:color="000000" w:fill="00B0F0"/>
            <w:noWrap/>
            <w:vAlign w:val="center"/>
            <w:hideMark/>
          </w:tcPr>
          <w:p w14:paraId="7597F8ED"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7640</w:t>
            </w:r>
          </w:p>
        </w:tc>
        <w:tc>
          <w:tcPr>
            <w:tcW w:w="1319" w:type="dxa"/>
            <w:shd w:val="clear" w:color="000000" w:fill="00B0F0"/>
            <w:noWrap/>
            <w:vAlign w:val="center"/>
            <w:hideMark/>
          </w:tcPr>
          <w:p w14:paraId="623595EE"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2796</w:t>
            </w:r>
          </w:p>
        </w:tc>
        <w:tc>
          <w:tcPr>
            <w:tcW w:w="1375" w:type="dxa"/>
            <w:shd w:val="clear" w:color="000000" w:fill="00B0F0"/>
            <w:noWrap/>
            <w:vAlign w:val="center"/>
            <w:hideMark/>
          </w:tcPr>
          <w:p w14:paraId="3CC5B2CA"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2864</w:t>
            </w:r>
          </w:p>
        </w:tc>
      </w:tr>
      <w:tr w:rsidR="004820BF" w:rsidRPr="000D5864" w14:paraId="16B4D5A0" w14:textId="77777777" w:rsidTr="00673572">
        <w:trPr>
          <w:trHeight w:val="496"/>
          <w:jc w:val="center"/>
        </w:trPr>
        <w:tc>
          <w:tcPr>
            <w:tcW w:w="2255" w:type="dxa"/>
            <w:shd w:val="clear" w:color="auto" w:fill="auto"/>
            <w:noWrap/>
            <w:vAlign w:val="center"/>
            <w:hideMark/>
          </w:tcPr>
          <w:p w14:paraId="5702A3A6"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5th harmonics frequency limits</w:t>
            </w:r>
          </w:p>
        </w:tc>
        <w:tc>
          <w:tcPr>
            <w:tcW w:w="1319" w:type="dxa"/>
            <w:shd w:val="clear" w:color="auto" w:fill="auto"/>
            <w:noWrap/>
            <w:vAlign w:val="center"/>
            <w:hideMark/>
          </w:tcPr>
          <w:p w14:paraId="1B4D029B"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5*fx_low</w:t>
            </w:r>
          </w:p>
        </w:tc>
        <w:tc>
          <w:tcPr>
            <w:tcW w:w="1375" w:type="dxa"/>
            <w:shd w:val="clear" w:color="auto" w:fill="auto"/>
            <w:noWrap/>
            <w:vAlign w:val="center"/>
            <w:hideMark/>
          </w:tcPr>
          <w:p w14:paraId="7469ABFA"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5*fx_high</w:t>
            </w:r>
          </w:p>
        </w:tc>
        <w:tc>
          <w:tcPr>
            <w:tcW w:w="1319" w:type="dxa"/>
            <w:shd w:val="clear" w:color="auto" w:fill="auto"/>
            <w:noWrap/>
            <w:vAlign w:val="center"/>
            <w:hideMark/>
          </w:tcPr>
          <w:p w14:paraId="14F79474"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 fy_low</w:t>
            </w:r>
          </w:p>
        </w:tc>
        <w:tc>
          <w:tcPr>
            <w:tcW w:w="1375" w:type="dxa"/>
            <w:shd w:val="clear" w:color="auto" w:fill="auto"/>
            <w:noWrap/>
            <w:vAlign w:val="center"/>
            <w:hideMark/>
          </w:tcPr>
          <w:p w14:paraId="7906D8B7"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 fy_high</w:t>
            </w:r>
          </w:p>
        </w:tc>
      </w:tr>
      <w:tr w:rsidR="004820BF" w:rsidRPr="000D5864" w14:paraId="0DB8341B" w14:textId="77777777" w:rsidTr="00673572">
        <w:trPr>
          <w:trHeight w:val="496"/>
          <w:jc w:val="center"/>
        </w:trPr>
        <w:tc>
          <w:tcPr>
            <w:tcW w:w="2255" w:type="dxa"/>
            <w:shd w:val="clear" w:color="000000" w:fill="00B0F0"/>
            <w:noWrap/>
            <w:vAlign w:val="center"/>
            <w:hideMark/>
          </w:tcPr>
          <w:p w14:paraId="32741964"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5th harmonics frequency limits (MHz)</w:t>
            </w:r>
          </w:p>
        </w:tc>
        <w:tc>
          <w:tcPr>
            <w:tcW w:w="1319" w:type="dxa"/>
            <w:shd w:val="clear" w:color="000000" w:fill="00B0F0"/>
            <w:noWrap/>
            <w:vAlign w:val="center"/>
            <w:hideMark/>
          </w:tcPr>
          <w:p w14:paraId="2AFEE8FF"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9250</w:t>
            </w:r>
          </w:p>
        </w:tc>
        <w:tc>
          <w:tcPr>
            <w:tcW w:w="1375" w:type="dxa"/>
            <w:shd w:val="clear" w:color="000000" w:fill="00B0F0"/>
            <w:noWrap/>
            <w:vAlign w:val="center"/>
            <w:hideMark/>
          </w:tcPr>
          <w:p w14:paraId="103D460C"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9550</w:t>
            </w:r>
          </w:p>
        </w:tc>
        <w:tc>
          <w:tcPr>
            <w:tcW w:w="1319" w:type="dxa"/>
            <w:shd w:val="clear" w:color="000000" w:fill="00B0F0"/>
            <w:noWrap/>
            <w:vAlign w:val="center"/>
            <w:hideMark/>
          </w:tcPr>
          <w:p w14:paraId="19B4F1CF"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3495</w:t>
            </w:r>
          </w:p>
        </w:tc>
        <w:tc>
          <w:tcPr>
            <w:tcW w:w="1375" w:type="dxa"/>
            <w:shd w:val="clear" w:color="000000" w:fill="00B0F0"/>
            <w:noWrap/>
            <w:vAlign w:val="center"/>
            <w:hideMark/>
          </w:tcPr>
          <w:p w14:paraId="4DAD558F"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3580</w:t>
            </w:r>
          </w:p>
        </w:tc>
      </w:tr>
      <w:tr w:rsidR="004820BF" w:rsidRPr="000D5864" w14:paraId="5468FC30" w14:textId="77777777" w:rsidTr="00673572">
        <w:trPr>
          <w:trHeight w:val="496"/>
          <w:jc w:val="center"/>
        </w:trPr>
        <w:tc>
          <w:tcPr>
            <w:tcW w:w="2255" w:type="dxa"/>
            <w:shd w:val="clear" w:color="auto" w:fill="auto"/>
            <w:noWrap/>
            <w:vAlign w:val="center"/>
            <w:hideMark/>
          </w:tcPr>
          <w:p w14:paraId="6EB3AB86"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2</w:t>
            </w:r>
            <w:r w:rsidRPr="000D5864">
              <w:rPr>
                <w:rFonts w:ascii="Arial" w:hAnsi="Arial" w:cs="Arial"/>
                <w:sz w:val="18"/>
                <w:szCs w:val="18"/>
                <w:vertAlign w:val="superscript"/>
                <w:lang w:val="en-US" w:eastAsia="zh-CN"/>
              </w:rPr>
              <w:t>nd</w:t>
            </w:r>
            <w:r w:rsidRPr="000D5864">
              <w:rPr>
                <w:rFonts w:ascii="Arial" w:hAnsi="Arial" w:cs="Arial"/>
                <w:sz w:val="18"/>
                <w:szCs w:val="18"/>
                <w:lang w:val="en-US" w:eastAsia="zh-CN"/>
              </w:rPr>
              <w:t xml:space="preserve"> order IMD products</w:t>
            </w:r>
          </w:p>
        </w:tc>
        <w:tc>
          <w:tcPr>
            <w:tcW w:w="1319" w:type="dxa"/>
            <w:shd w:val="clear" w:color="auto" w:fill="auto"/>
            <w:noWrap/>
            <w:vAlign w:val="center"/>
            <w:hideMark/>
          </w:tcPr>
          <w:p w14:paraId="7DC82AF6"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|fy_low – fx_high|</w:t>
            </w:r>
          </w:p>
        </w:tc>
        <w:tc>
          <w:tcPr>
            <w:tcW w:w="1375" w:type="dxa"/>
            <w:shd w:val="clear" w:color="auto" w:fill="auto"/>
            <w:noWrap/>
            <w:vAlign w:val="center"/>
            <w:hideMark/>
          </w:tcPr>
          <w:p w14:paraId="0325262B"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|fy_high – fx_low|</w:t>
            </w:r>
          </w:p>
        </w:tc>
        <w:tc>
          <w:tcPr>
            <w:tcW w:w="1319" w:type="dxa"/>
            <w:shd w:val="clear" w:color="auto" w:fill="auto"/>
            <w:noWrap/>
            <w:vAlign w:val="center"/>
            <w:hideMark/>
          </w:tcPr>
          <w:p w14:paraId="4335EA68"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|fy_low + fx_low|</w:t>
            </w:r>
          </w:p>
        </w:tc>
        <w:tc>
          <w:tcPr>
            <w:tcW w:w="1375" w:type="dxa"/>
            <w:shd w:val="clear" w:color="auto" w:fill="auto"/>
            <w:noWrap/>
            <w:vAlign w:val="center"/>
            <w:hideMark/>
          </w:tcPr>
          <w:p w14:paraId="066E66C3"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|fy_high + fx_high|</w:t>
            </w:r>
          </w:p>
        </w:tc>
      </w:tr>
      <w:tr w:rsidR="004820BF" w:rsidRPr="000D5864" w14:paraId="52910E17" w14:textId="77777777" w:rsidTr="00673572">
        <w:trPr>
          <w:trHeight w:val="496"/>
          <w:jc w:val="center"/>
        </w:trPr>
        <w:tc>
          <w:tcPr>
            <w:tcW w:w="2255" w:type="dxa"/>
            <w:shd w:val="clear" w:color="000000" w:fill="00B050"/>
            <w:noWrap/>
            <w:vAlign w:val="center"/>
            <w:hideMark/>
          </w:tcPr>
          <w:p w14:paraId="5A9FA3DD"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IMD frequency limits (MHz)</w:t>
            </w:r>
          </w:p>
        </w:tc>
        <w:tc>
          <w:tcPr>
            <w:tcW w:w="1319" w:type="dxa"/>
            <w:shd w:val="clear" w:color="000000" w:fill="00B050"/>
            <w:noWrap/>
            <w:vAlign w:val="center"/>
            <w:hideMark/>
          </w:tcPr>
          <w:p w14:paraId="395E3ABD"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1211</w:t>
            </w:r>
          </w:p>
        </w:tc>
        <w:tc>
          <w:tcPr>
            <w:tcW w:w="1375" w:type="dxa"/>
            <w:shd w:val="clear" w:color="000000" w:fill="00B050"/>
            <w:noWrap/>
            <w:vAlign w:val="center"/>
            <w:hideMark/>
          </w:tcPr>
          <w:p w14:paraId="6F003C40"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1134</w:t>
            </w:r>
          </w:p>
        </w:tc>
        <w:tc>
          <w:tcPr>
            <w:tcW w:w="1319" w:type="dxa"/>
            <w:shd w:val="clear" w:color="000000" w:fill="FF0000"/>
            <w:noWrap/>
            <w:vAlign w:val="center"/>
            <w:hideMark/>
          </w:tcPr>
          <w:p w14:paraId="77144A0C"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2549</w:t>
            </w:r>
          </w:p>
        </w:tc>
        <w:tc>
          <w:tcPr>
            <w:tcW w:w="1375" w:type="dxa"/>
            <w:shd w:val="clear" w:color="000000" w:fill="FF0000"/>
            <w:noWrap/>
            <w:vAlign w:val="center"/>
            <w:hideMark/>
          </w:tcPr>
          <w:p w14:paraId="6069B6A7"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2626</w:t>
            </w:r>
          </w:p>
        </w:tc>
      </w:tr>
      <w:tr w:rsidR="004820BF" w:rsidRPr="000D5864" w14:paraId="5D2BA312" w14:textId="77777777" w:rsidTr="00673572">
        <w:trPr>
          <w:trHeight w:val="496"/>
          <w:jc w:val="center"/>
        </w:trPr>
        <w:tc>
          <w:tcPr>
            <w:tcW w:w="2255" w:type="dxa"/>
            <w:shd w:val="clear" w:color="auto" w:fill="auto"/>
            <w:noWrap/>
            <w:vAlign w:val="center"/>
            <w:hideMark/>
          </w:tcPr>
          <w:p w14:paraId="21D67800"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Two-tone 3</w:t>
            </w:r>
            <w:r w:rsidRPr="000D5864">
              <w:rPr>
                <w:rFonts w:ascii="Arial" w:hAnsi="Arial" w:cs="Arial"/>
                <w:sz w:val="18"/>
                <w:szCs w:val="18"/>
                <w:vertAlign w:val="superscript"/>
                <w:lang w:val="en-US" w:eastAsia="zh-CN"/>
              </w:rPr>
              <w:t>rd</w:t>
            </w:r>
            <w:r w:rsidRPr="000D5864">
              <w:rPr>
                <w:rFonts w:ascii="Arial" w:hAnsi="Arial" w:cs="Arial"/>
                <w:sz w:val="18"/>
                <w:szCs w:val="18"/>
                <w:lang w:val="en-US" w:eastAsia="zh-CN"/>
              </w:rPr>
              <w:t xml:space="preserve"> order IMD products</w:t>
            </w:r>
          </w:p>
        </w:tc>
        <w:tc>
          <w:tcPr>
            <w:tcW w:w="1319" w:type="dxa"/>
            <w:shd w:val="clear" w:color="auto" w:fill="auto"/>
            <w:noWrap/>
            <w:vAlign w:val="center"/>
            <w:hideMark/>
          </w:tcPr>
          <w:p w14:paraId="3BC66434"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|2*fx_low – fy_high|</w:t>
            </w:r>
          </w:p>
        </w:tc>
        <w:tc>
          <w:tcPr>
            <w:tcW w:w="1375" w:type="dxa"/>
            <w:shd w:val="clear" w:color="auto" w:fill="auto"/>
            <w:noWrap/>
            <w:vAlign w:val="center"/>
            <w:hideMark/>
          </w:tcPr>
          <w:p w14:paraId="44FEEE51"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|2*fx_high – fy_low|</w:t>
            </w:r>
          </w:p>
        </w:tc>
        <w:tc>
          <w:tcPr>
            <w:tcW w:w="1319" w:type="dxa"/>
            <w:shd w:val="clear" w:color="auto" w:fill="auto"/>
            <w:noWrap/>
            <w:vAlign w:val="center"/>
            <w:hideMark/>
          </w:tcPr>
          <w:p w14:paraId="03096196"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|2*fy_low – fx_high|</w:t>
            </w:r>
          </w:p>
        </w:tc>
        <w:tc>
          <w:tcPr>
            <w:tcW w:w="1375" w:type="dxa"/>
            <w:shd w:val="clear" w:color="auto" w:fill="auto"/>
            <w:noWrap/>
            <w:vAlign w:val="center"/>
            <w:hideMark/>
          </w:tcPr>
          <w:p w14:paraId="19F167E6"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|2*fy_high – fx_low|</w:t>
            </w:r>
          </w:p>
        </w:tc>
      </w:tr>
      <w:tr w:rsidR="004820BF" w:rsidRPr="000D5864" w14:paraId="0278A697" w14:textId="77777777" w:rsidTr="00673572">
        <w:trPr>
          <w:trHeight w:val="496"/>
          <w:jc w:val="center"/>
        </w:trPr>
        <w:tc>
          <w:tcPr>
            <w:tcW w:w="2255" w:type="dxa"/>
            <w:shd w:val="clear" w:color="000000" w:fill="0070C0"/>
            <w:noWrap/>
            <w:vAlign w:val="center"/>
            <w:hideMark/>
          </w:tcPr>
          <w:p w14:paraId="6E1BC313"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IMD frequency limits (MHz)</w:t>
            </w:r>
          </w:p>
        </w:tc>
        <w:tc>
          <w:tcPr>
            <w:tcW w:w="1319" w:type="dxa"/>
            <w:shd w:val="clear" w:color="000000" w:fill="0070C0"/>
            <w:noWrap/>
            <w:vAlign w:val="center"/>
            <w:hideMark/>
          </w:tcPr>
          <w:p w14:paraId="3A17B26E"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2984</w:t>
            </w:r>
          </w:p>
        </w:tc>
        <w:tc>
          <w:tcPr>
            <w:tcW w:w="1375" w:type="dxa"/>
            <w:shd w:val="clear" w:color="000000" w:fill="0070C0"/>
            <w:noWrap/>
            <w:vAlign w:val="center"/>
            <w:hideMark/>
          </w:tcPr>
          <w:p w14:paraId="3A24E99F"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3121</w:t>
            </w:r>
          </w:p>
        </w:tc>
        <w:tc>
          <w:tcPr>
            <w:tcW w:w="1319" w:type="dxa"/>
            <w:shd w:val="clear" w:color="000000" w:fill="0070C0"/>
            <w:noWrap/>
            <w:vAlign w:val="center"/>
            <w:hideMark/>
          </w:tcPr>
          <w:p w14:paraId="3523536D"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512</w:t>
            </w:r>
          </w:p>
        </w:tc>
        <w:tc>
          <w:tcPr>
            <w:tcW w:w="1375" w:type="dxa"/>
            <w:shd w:val="clear" w:color="000000" w:fill="0070C0"/>
            <w:noWrap/>
            <w:vAlign w:val="center"/>
            <w:hideMark/>
          </w:tcPr>
          <w:p w14:paraId="27444E32"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418</w:t>
            </w:r>
          </w:p>
        </w:tc>
      </w:tr>
      <w:tr w:rsidR="004820BF" w:rsidRPr="000D5864" w14:paraId="04FFB574" w14:textId="77777777" w:rsidTr="00673572">
        <w:trPr>
          <w:trHeight w:val="496"/>
          <w:jc w:val="center"/>
        </w:trPr>
        <w:tc>
          <w:tcPr>
            <w:tcW w:w="2255" w:type="dxa"/>
            <w:shd w:val="clear" w:color="auto" w:fill="auto"/>
            <w:noWrap/>
            <w:vAlign w:val="center"/>
            <w:hideMark/>
          </w:tcPr>
          <w:p w14:paraId="699B9AD6"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Two-tone 3</w:t>
            </w:r>
            <w:r w:rsidRPr="000D5864">
              <w:rPr>
                <w:rFonts w:ascii="Arial" w:hAnsi="Arial" w:cs="Arial"/>
                <w:sz w:val="18"/>
                <w:szCs w:val="18"/>
                <w:vertAlign w:val="superscript"/>
                <w:lang w:val="en-US" w:eastAsia="zh-CN"/>
              </w:rPr>
              <w:t>rd</w:t>
            </w:r>
            <w:r w:rsidRPr="000D5864">
              <w:rPr>
                <w:rFonts w:ascii="Arial" w:hAnsi="Arial" w:cs="Arial"/>
                <w:sz w:val="18"/>
                <w:szCs w:val="18"/>
                <w:lang w:val="en-US" w:eastAsia="zh-CN"/>
              </w:rPr>
              <w:t xml:space="preserve"> order IMD products</w:t>
            </w:r>
          </w:p>
        </w:tc>
        <w:tc>
          <w:tcPr>
            <w:tcW w:w="1319" w:type="dxa"/>
            <w:shd w:val="clear" w:color="auto" w:fill="auto"/>
            <w:noWrap/>
            <w:vAlign w:val="center"/>
            <w:hideMark/>
          </w:tcPr>
          <w:p w14:paraId="118FF57D"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|2*fx_low + fy_low|</w:t>
            </w:r>
          </w:p>
        </w:tc>
        <w:tc>
          <w:tcPr>
            <w:tcW w:w="1375" w:type="dxa"/>
            <w:shd w:val="clear" w:color="auto" w:fill="auto"/>
            <w:noWrap/>
            <w:vAlign w:val="center"/>
            <w:hideMark/>
          </w:tcPr>
          <w:p w14:paraId="5AC97C8C"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|2*fx_high + fy_high|</w:t>
            </w:r>
          </w:p>
        </w:tc>
        <w:tc>
          <w:tcPr>
            <w:tcW w:w="1319" w:type="dxa"/>
            <w:shd w:val="clear" w:color="auto" w:fill="auto"/>
            <w:noWrap/>
            <w:vAlign w:val="center"/>
            <w:hideMark/>
          </w:tcPr>
          <w:p w14:paraId="7EBBF347"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|2*fy_low + fx_low|</w:t>
            </w:r>
          </w:p>
        </w:tc>
        <w:tc>
          <w:tcPr>
            <w:tcW w:w="1375" w:type="dxa"/>
            <w:shd w:val="clear" w:color="auto" w:fill="auto"/>
            <w:noWrap/>
            <w:vAlign w:val="center"/>
            <w:hideMark/>
          </w:tcPr>
          <w:p w14:paraId="0B70E4A1"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|2*fy_high + fx_high|</w:t>
            </w:r>
          </w:p>
        </w:tc>
      </w:tr>
      <w:tr w:rsidR="004820BF" w:rsidRPr="000D5864" w14:paraId="032D46A3" w14:textId="77777777" w:rsidTr="00673572">
        <w:trPr>
          <w:trHeight w:val="496"/>
          <w:jc w:val="center"/>
        </w:trPr>
        <w:tc>
          <w:tcPr>
            <w:tcW w:w="2255" w:type="dxa"/>
            <w:shd w:val="clear" w:color="000000" w:fill="0070C0"/>
            <w:noWrap/>
            <w:vAlign w:val="center"/>
            <w:hideMark/>
          </w:tcPr>
          <w:p w14:paraId="60E0E91F"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IMD frequency limits (MHz)</w:t>
            </w:r>
          </w:p>
        </w:tc>
        <w:tc>
          <w:tcPr>
            <w:tcW w:w="1319" w:type="dxa"/>
            <w:shd w:val="clear" w:color="000000" w:fill="0070C0"/>
            <w:noWrap/>
            <w:vAlign w:val="center"/>
            <w:hideMark/>
          </w:tcPr>
          <w:p w14:paraId="2F5C3D21"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4399</w:t>
            </w:r>
          </w:p>
        </w:tc>
        <w:tc>
          <w:tcPr>
            <w:tcW w:w="1375" w:type="dxa"/>
            <w:shd w:val="clear" w:color="000000" w:fill="0070C0"/>
            <w:noWrap/>
            <w:vAlign w:val="center"/>
            <w:hideMark/>
          </w:tcPr>
          <w:p w14:paraId="00A1DFED"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4536</w:t>
            </w:r>
          </w:p>
        </w:tc>
        <w:tc>
          <w:tcPr>
            <w:tcW w:w="1319" w:type="dxa"/>
            <w:shd w:val="clear" w:color="000000" w:fill="0070C0"/>
            <w:noWrap/>
            <w:vAlign w:val="center"/>
            <w:hideMark/>
          </w:tcPr>
          <w:p w14:paraId="5D183EC5"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3248</w:t>
            </w:r>
          </w:p>
        </w:tc>
        <w:tc>
          <w:tcPr>
            <w:tcW w:w="1375" w:type="dxa"/>
            <w:shd w:val="clear" w:color="000000" w:fill="0070C0"/>
            <w:noWrap/>
            <w:vAlign w:val="center"/>
            <w:hideMark/>
          </w:tcPr>
          <w:p w14:paraId="062CE3D6"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3342</w:t>
            </w:r>
          </w:p>
        </w:tc>
      </w:tr>
      <w:tr w:rsidR="004820BF" w:rsidRPr="000D5864" w14:paraId="71583DB5" w14:textId="77777777" w:rsidTr="00673572">
        <w:trPr>
          <w:trHeight w:val="496"/>
          <w:jc w:val="center"/>
        </w:trPr>
        <w:tc>
          <w:tcPr>
            <w:tcW w:w="2255" w:type="dxa"/>
            <w:shd w:val="clear" w:color="auto" w:fill="auto"/>
            <w:noWrap/>
            <w:vAlign w:val="center"/>
            <w:hideMark/>
          </w:tcPr>
          <w:p w14:paraId="7AFB9009"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Two-tone 4</w:t>
            </w:r>
            <w:r w:rsidRPr="000D5864">
              <w:rPr>
                <w:rFonts w:ascii="Arial" w:hAnsi="Arial" w:cs="Arial"/>
                <w:sz w:val="18"/>
                <w:szCs w:val="18"/>
                <w:vertAlign w:val="superscript"/>
                <w:lang w:val="en-US" w:eastAsia="zh-CN"/>
              </w:rPr>
              <w:t>th</w:t>
            </w:r>
            <w:r w:rsidRPr="000D5864">
              <w:rPr>
                <w:rFonts w:ascii="Arial" w:hAnsi="Arial" w:cs="Arial"/>
                <w:sz w:val="18"/>
                <w:szCs w:val="18"/>
                <w:lang w:val="en-US" w:eastAsia="zh-CN"/>
              </w:rPr>
              <w:t xml:space="preserve"> order IMD products</w:t>
            </w:r>
          </w:p>
        </w:tc>
        <w:tc>
          <w:tcPr>
            <w:tcW w:w="1319" w:type="dxa"/>
            <w:shd w:val="clear" w:color="auto" w:fill="auto"/>
            <w:noWrap/>
            <w:vAlign w:val="center"/>
            <w:hideMark/>
          </w:tcPr>
          <w:p w14:paraId="1FD1ABA6"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|3*fx_low –1* fy_high|</w:t>
            </w:r>
          </w:p>
        </w:tc>
        <w:tc>
          <w:tcPr>
            <w:tcW w:w="1375" w:type="dxa"/>
            <w:shd w:val="clear" w:color="auto" w:fill="auto"/>
            <w:noWrap/>
            <w:vAlign w:val="center"/>
            <w:hideMark/>
          </w:tcPr>
          <w:p w14:paraId="49B2CBF5"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|3*fx_high – 1*fy_low|</w:t>
            </w:r>
          </w:p>
        </w:tc>
        <w:tc>
          <w:tcPr>
            <w:tcW w:w="1319" w:type="dxa"/>
            <w:shd w:val="clear" w:color="auto" w:fill="auto"/>
            <w:noWrap/>
            <w:vAlign w:val="center"/>
            <w:hideMark/>
          </w:tcPr>
          <w:p w14:paraId="6B4748DF"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|3*fy_low – 1*fx_high|</w:t>
            </w:r>
          </w:p>
        </w:tc>
        <w:tc>
          <w:tcPr>
            <w:tcW w:w="1375" w:type="dxa"/>
            <w:shd w:val="clear" w:color="auto" w:fill="auto"/>
            <w:noWrap/>
            <w:vAlign w:val="center"/>
            <w:hideMark/>
          </w:tcPr>
          <w:p w14:paraId="28C38F2B"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|3*fy_high – 1*fx_low|</w:t>
            </w:r>
          </w:p>
        </w:tc>
      </w:tr>
      <w:tr w:rsidR="004820BF" w:rsidRPr="000D5864" w14:paraId="1CAF803B" w14:textId="77777777" w:rsidTr="00673572">
        <w:trPr>
          <w:trHeight w:val="496"/>
          <w:jc w:val="center"/>
        </w:trPr>
        <w:tc>
          <w:tcPr>
            <w:tcW w:w="2255" w:type="dxa"/>
            <w:shd w:val="clear" w:color="000000" w:fill="92D050"/>
            <w:noWrap/>
            <w:vAlign w:val="center"/>
            <w:hideMark/>
          </w:tcPr>
          <w:p w14:paraId="614447D5"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IMD frequency limits (MHz)</w:t>
            </w:r>
          </w:p>
        </w:tc>
        <w:tc>
          <w:tcPr>
            <w:tcW w:w="1319" w:type="dxa"/>
            <w:shd w:val="clear" w:color="000000" w:fill="92D050"/>
            <w:noWrap/>
            <w:vAlign w:val="center"/>
            <w:hideMark/>
          </w:tcPr>
          <w:p w14:paraId="1384929E"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4834</w:t>
            </w:r>
          </w:p>
        </w:tc>
        <w:tc>
          <w:tcPr>
            <w:tcW w:w="1375" w:type="dxa"/>
            <w:shd w:val="clear" w:color="000000" w:fill="92D050"/>
            <w:noWrap/>
            <w:vAlign w:val="center"/>
            <w:hideMark/>
          </w:tcPr>
          <w:p w14:paraId="5FF981E0"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5031</w:t>
            </w:r>
          </w:p>
        </w:tc>
        <w:tc>
          <w:tcPr>
            <w:tcW w:w="1319" w:type="dxa"/>
            <w:shd w:val="clear" w:color="000000" w:fill="92D050"/>
            <w:noWrap/>
            <w:vAlign w:val="center"/>
            <w:hideMark/>
          </w:tcPr>
          <w:p w14:paraId="01F85D59"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187</w:t>
            </w:r>
          </w:p>
        </w:tc>
        <w:tc>
          <w:tcPr>
            <w:tcW w:w="1375" w:type="dxa"/>
            <w:shd w:val="clear" w:color="000000" w:fill="92D050"/>
            <w:noWrap/>
            <w:vAlign w:val="center"/>
            <w:hideMark/>
          </w:tcPr>
          <w:p w14:paraId="3021D32F"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298</w:t>
            </w:r>
          </w:p>
        </w:tc>
      </w:tr>
      <w:tr w:rsidR="004820BF" w:rsidRPr="000D5864" w14:paraId="1534F65B" w14:textId="77777777" w:rsidTr="00673572">
        <w:trPr>
          <w:trHeight w:val="496"/>
          <w:jc w:val="center"/>
        </w:trPr>
        <w:tc>
          <w:tcPr>
            <w:tcW w:w="2255" w:type="dxa"/>
            <w:shd w:val="clear" w:color="auto" w:fill="auto"/>
            <w:noWrap/>
            <w:vAlign w:val="center"/>
            <w:hideMark/>
          </w:tcPr>
          <w:p w14:paraId="13D70CDC"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Two-tone 4</w:t>
            </w:r>
            <w:r w:rsidRPr="000D5864">
              <w:rPr>
                <w:rFonts w:ascii="Arial" w:hAnsi="Arial" w:cs="Arial"/>
                <w:sz w:val="18"/>
                <w:szCs w:val="18"/>
                <w:vertAlign w:val="superscript"/>
                <w:lang w:val="en-US" w:eastAsia="zh-CN"/>
              </w:rPr>
              <w:t>th</w:t>
            </w:r>
            <w:r w:rsidRPr="000D5864">
              <w:rPr>
                <w:rFonts w:ascii="Arial" w:hAnsi="Arial" w:cs="Arial"/>
                <w:sz w:val="18"/>
                <w:szCs w:val="18"/>
                <w:lang w:val="en-US" w:eastAsia="zh-CN"/>
              </w:rPr>
              <w:t xml:space="preserve"> order IMD products</w:t>
            </w:r>
          </w:p>
        </w:tc>
        <w:tc>
          <w:tcPr>
            <w:tcW w:w="1319" w:type="dxa"/>
            <w:shd w:val="clear" w:color="auto" w:fill="auto"/>
            <w:noWrap/>
            <w:vAlign w:val="center"/>
            <w:hideMark/>
          </w:tcPr>
          <w:p w14:paraId="3C151AF4"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|3*fx_low +1* fy_low|</w:t>
            </w:r>
          </w:p>
        </w:tc>
        <w:tc>
          <w:tcPr>
            <w:tcW w:w="1375" w:type="dxa"/>
            <w:shd w:val="clear" w:color="auto" w:fill="auto"/>
            <w:noWrap/>
            <w:vAlign w:val="center"/>
            <w:hideMark/>
          </w:tcPr>
          <w:p w14:paraId="10B7E3FA"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|3*fx_high + 1*fy_high|</w:t>
            </w:r>
          </w:p>
        </w:tc>
        <w:tc>
          <w:tcPr>
            <w:tcW w:w="1319" w:type="dxa"/>
            <w:shd w:val="clear" w:color="auto" w:fill="auto"/>
            <w:noWrap/>
            <w:vAlign w:val="center"/>
            <w:hideMark/>
          </w:tcPr>
          <w:p w14:paraId="79B19F6B"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|3*fy_low + 1*fx_low|</w:t>
            </w:r>
          </w:p>
        </w:tc>
        <w:tc>
          <w:tcPr>
            <w:tcW w:w="1375" w:type="dxa"/>
            <w:shd w:val="clear" w:color="auto" w:fill="auto"/>
            <w:noWrap/>
            <w:vAlign w:val="center"/>
            <w:hideMark/>
          </w:tcPr>
          <w:p w14:paraId="2E3DD584"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|3*fy_high + 1*fx_high|</w:t>
            </w:r>
          </w:p>
        </w:tc>
      </w:tr>
      <w:tr w:rsidR="004820BF" w:rsidRPr="000D5864" w14:paraId="3847A46E" w14:textId="77777777" w:rsidTr="00673572">
        <w:trPr>
          <w:trHeight w:val="496"/>
          <w:jc w:val="center"/>
        </w:trPr>
        <w:tc>
          <w:tcPr>
            <w:tcW w:w="2255" w:type="dxa"/>
            <w:shd w:val="clear" w:color="000000" w:fill="92D050"/>
            <w:noWrap/>
            <w:vAlign w:val="center"/>
            <w:hideMark/>
          </w:tcPr>
          <w:p w14:paraId="2BDBCCE3"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IMD frequency limits (MHz)</w:t>
            </w:r>
          </w:p>
        </w:tc>
        <w:tc>
          <w:tcPr>
            <w:tcW w:w="1319" w:type="dxa"/>
            <w:shd w:val="clear" w:color="000000" w:fill="92D050"/>
            <w:noWrap/>
            <w:vAlign w:val="center"/>
            <w:hideMark/>
          </w:tcPr>
          <w:p w14:paraId="2A4FF36A"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6249</w:t>
            </w:r>
          </w:p>
        </w:tc>
        <w:tc>
          <w:tcPr>
            <w:tcW w:w="1375" w:type="dxa"/>
            <w:shd w:val="clear" w:color="000000" w:fill="92D050"/>
            <w:noWrap/>
            <w:vAlign w:val="center"/>
            <w:hideMark/>
          </w:tcPr>
          <w:p w14:paraId="5839DFE8"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6446</w:t>
            </w:r>
          </w:p>
        </w:tc>
        <w:tc>
          <w:tcPr>
            <w:tcW w:w="1319" w:type="dxa"/>
            <w:shd w:val="clear" w:color="000000" w:fill="92D050"/>
            <w:noWrap/>
            <w:vAlign w:val="center"/>
            <w:hideMark/>
          </w:tcPr>
          <w:p w14:paraId="3F4F9C2D"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3947</w:t>
            </w:r>
          </w:p>
        </w:tc>
        <w:tc>
          <w:tcPr>
            <w:tcW w:w="1375" w:type="dxa"/>
            <w:shd w:val="clear" w:color="000000" w:fill="92D050"/>
            <w:noWrap/>
            <w:vAlign w:val="center"/>
            <w:hideMark/>
          </w:tcPr>
          <w:p w14:paraId="6C273C77"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4058</w:t>
            </w:r>
          </w:p>
        </w:tc>
      </w:tr>
      <w:tr w:rsidR="004820BF" w:rsidRPr="000D5864" w14:paraId="344B452C" w14:textId="77777777" w:rsidTr="00673572">
        <w:trPr>
          <w:trHeight w:val="496"/>
          <w:jc w:val="center"/>
        </w:trPr>
        <w:tc>
          <w:tcPr>
            <w:tcW w:w="2255" w:type="dxa"/>
            <w:shd w:val="clear" w:color="auto" w:fill="auto"/>
            <w:noWrap/>
            <w:vAlign w:val="center"/>
            <w:hideMark/>
          </w:tcPr>
          <w:p w14:paraId="2F7BEBE6"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Two-tone 4</w:t>
            </w:r>
            <w:r w:rsidRPr="000D5864">
              <w:rPr>
                <w:rFonts w:ascii="Arial" w:hAnsi="Arial" w:cs="Arial"/>
                <w:sz w:val="18"/>
                <w:szCs w:val="18"/>
                <w:vertAlign w:val="superscript"/>
                <w:lang w:val="en-US" w:eastAsia="zh-CN"/>
              </w:rPr>
              <w:t>th</w:t>
            </w:r>
            <w:r w:rsidRPr="000D5864">
              <w:rPr>
                <w:rFonts w:ascii="Arial" w:hAnsi="Arial" w:cs="Arial"/>
                <w:sz w:val="18"/>
                <w:szCs w:val="18"/>
                <w:lang w:val="en-US" w:eastAsia="zh-CN"/>
              </w:rPr>
              <w:t xml:space="preserve"> order IMD products</w:t>
            </w:r>
          </w:p>
        </w:tc>
        <w:tc>
          <w:tcPr>
            <w:tcW w:w="1319" w:type="dxa"/>
            <w:shd w:val="clear" w:color="auto" w:fill="auto"/>
            <w:noWrap/>
            <w:vAlign w:val="center"/>
            <w:hideMark/>
          </w:tcPr>
          <w:p w14:paraId="4015AB86"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|2*fx_low –2* fy_high|</w:t>
            </w:r>
          </w:p>
        </w:tc>
        <w:tc>
          <w:tcPr>
            <w:tcW w:w="1375" w:type="dxa"/>
            <w:shd w:val="clear" w:color="auto" w:fill="auto"/>
            <w:noWrap/>
            <w:vAlign w:val="center"/>
            <w:hideMark/>
          </w:tcPr>
          <w:p w14:paraId="1A620CC6"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|2*fx_high –2* fy_low|</w:t>
            </w:r>
          </w:p>
        </w:tc>
        <w:tc>
          <w:tcPr>
            <w:tcW w:w="1319" w:type="dxa"/>
            <w:shd w:val="clear" w:color="auto" w:fill="auto"/>
            <w:noWrap/>
            <w:vAlign w:val="center"/>
            <w:hideMark/>
          </w:tcPr>
          <w:p w14:paraId="3E90BA48"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|2*fx_low +2* fy_low|</w:t>
            </w:r>
          </w:p>
        </w:tc>
        <w:tc>
          <w:tcPr>
            <w:tcW w:w="1375" w:type="dxa"/>
            <w:shd w:val="clear" w:color="auto" w:fill="auto"/>
            <w:noWrap/>
            <w:vAlign w:val="center"/>
            <w:hideMark/>
          </w:tcPr>
          <w:p w14:paraId="51473864"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|2*fx_high +2* fy_high|</w:t>
            </w:r>
          </w:p>
        </w:tc>
      </w:tr>
      <w:tr w:rsidR="004820BF" w:rsidRPr="000D5864" w14:paraId="252D53C1" w14:textId="77777777" w:rsidTr="00673572">
        <w:trPr>
          <w:trHeight w:val="557"/>
          <w:jc w:val="center"/>
        </w:trPr>
        <w:tc>
          <w:tcPr>
            <w:tcW w:w="2255" w:type="dxa"/>
            <w:shd w:val="clear" w:color="000000" w:fill="92D050"/>
            <w:noWrap/>
            <w:vAlign w:val="center"/>
            <w:hideMark/>
          </w:tcPr>
          <w:p w14:paraId="46A97197"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IMD frequency limits (MHz)</w:t>
            </w:r>
          </w:p>
        </w:tc>
        <w:tc>
          <w:tcPr>
            <w:tcW w:w="1319" w:type="dxa"/>
            <w:shd w:val="clear" w:color="000000" w:fill="92D050"/>
            <w:noWrap/>
            <w:vAlign w:val="center"/>
            <w:hideMark/>
          </w:tcPr>
          <w:p w14:paraId="6D778811"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2268</w:t>
            </w:r>
          </w:p>
        </w:tc>
        <w:tc>
          <w:tcPr>
            <w:tcW w:w="1375" w:type="dxa"/>
            <w:shd w:val="clear" w:color="000000" w:fill="92D050"/>
            <w:noWrap/>
            <w:vAlign w:val="center"/>
            <w:hideMark/>
          </w:tcPr>
          <w:p w14:paraId="1DABE8B1"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2422</w:t>
            </w:r>
          </w:p>
        </w:tc>
        <w:tc>
          <w:tcPr>
            <w:tcW w:w="1319" w:type="dxa"/>
            <w:shd w:val="clear" w:color="000000" w:fill="92D050"/>
            <w:noWrap/>
            <w:vAlign w:val="center"/>
            <w:hideMark/>
          </w:tcPr>
          <w:p w14:paraId="670A9328"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5098</w:t>
            </w:r>
          </w:p>
        </w:tc>
        <w:tc>
          <w:tcPr>
            <w:tcW w:w="1375" w:type="dxa"/>
            <w:shd w:val="clear" w:color="000000" w:fill="92D050"/>
            <w:noWrap/>
            <w:vAlign w:val="center"/>
            <w:hideMark/>
          </w:tcPr>
          <w:p w14:paraId="1BBC62F7"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5252</w:t>
            </w:r>
          </w:p>
        </w:tc>
      </w:tr>
      <w:tr w:rsidR="004820BF" w:rsidRPr="000D5864" w14:paraId="64858BAC" w14:textId="77777777" w:rsidTr="00673572">
        <w:trPr>
          <w:trHeight w:val="496"/>
          <w:jc w:val="center"/>
        </w:trPr>
        <w:tc>
          <w:tcPr>
            <w:tcW w:w="2255" w:type="dxa"/>
            <w:shd w:val="clear" w:color="auto" w:fill="auto"/>
            <w:noWrap/>
            <w:vAlign w:val="center"/>
            <w:hideMark/>
          </w:tcPr>
          <w:p w14:paraId="56F2EB87"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Two-tone 5</w:t>
            </w:r>
            <w:r w:rsidRPr="000D5864">
              <w:rPr>
                <w:rFonts w:ascii="Arial" w:hAnsi="Arial" w:cs="Arial"/>
                <w:sz w:val="18"/>
                <w:szCs w:val="18"/>
                <w:vertAlign w:val="superscript"/>
                <w:lang w:val="en-US" w:eastAsia="zh-CN"/>
              </w:rPr>
              <w:t>th</w:t>
            </w:r>
            <w:r w:rsidRPr="000D5864">
              <w:rPr>
                <w:rFonts w:ascii="Arial" w:hAnsi="Arial" w:cs="Arial"/>
                <w:sz w:val="18"/>
                <w:szCs w:val="18"/>
                <w:lang w:val="en-US" w:eastAsia="zh-CN"/>
              </w:rPr>
              <w:t xml:space="preserve"> order IMD products</w:t>
            </w:r>
          </w:p>
        </w:tc>
        <w:tc>
          <w:tcPr>
            <w:tcW w:w="1319" w:type="dxa"/>
            <w:shd w:val="clear" w:color="auto" w:fill="auto"/>
            <w:noWrap/>
            <w:vAlign w:val="center"/>
            <w:hideMark/>
          </w:tcPr>
          <w:p w14:paraId="404280C5"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|fx_low – 4*fy_high|</w:t>
            </w:r>
          </w:p>
        </w:tc>
        <w:tc>
          <w:tcPr>
            <w:tcW w:w="1375" w:type="dxa"/>
            <w:shd w:val="clear" w:color="auto" w:fill="auto"/>
            <w:noWrap/>
            <w:vAlign w:val="center"/>
            <w:hideMark/>
          </w:tcPr>
          <w:p w14:paraId="5252E087"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|fx_high – 4*fy_low|</w:t>
            </w:r>
          </w:p>
        </w:tc>
        <w:tc>
          <w:tcPr>
            <w:tcW w:w="1319" w:type="dxa"/>
            <w:shd w:val="clear" w:color="auto" w:fill="auto"/>
            <w:noWrap/>
            <w:vAlign w:val="center"/>
            <w:hideMark/>
          </w:tcPr>
          <w:p w14:paraId="507C8883"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|fy_low – 4*fx_high|</w:t>
            </w:r>
          </w:p>
        </w:tc>
        <w:tc>
          <w:tcPr>
            <w:tcW w:w="1375" w:type="dxa"/>
            <w:shd w:val="clear" w:color="auto" w:fill="auto"/>
            <w:noWrap/>
            <w:vAlign w:val="center"/>
            <w:hideMark/>
          </w:tcPr>
          <w:p w14:paraId="548DF1E4"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|fy_high – 4*fx_low|</w:t>
            </w:r>
          </w:p>
        </w:tc>
      </w:tr>
      <w:tr w:rsidR="004820BF" w:rsidRPr="000D5864" w14:paraId="7026DFAE" w14:textId="77777777" w:rsidTr="00673572">
        <w:trPr>
          <w:trHeight w:val="496"/>
          <w:jc w:val="center"/>
        </w:trPr>
        <w:tc>
          <w:tcPr>
            <w:tcW w:w="2255" w:type="dxa"/>
            <w:shd w:val="clear" w:color="000000" w:fill="FFC000"/>
            <w:noWrap/>
            <w:vAlign w:val="center"/>
            <w:hideMark/>
          </w:tcPr>
          <w:p w14:paraId="724C2923"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IMD frequency limits (MHz)</w:t>
            </w:r>
          </w:p>
        </w:tc>
        <w:tc>
          <w:tcPr>
            <w:tcW w:w="1319" w:type="dxa"/>
            <w:shd w:val="clear" w:color="000000" w:fill="FFC000"/>
            <w:noWrap/>
            <w:vAlign w:val="center"/>
            <w:hideMark/>
          </w:tcPr>
          <w:p w14:paraId="6ED313E1"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1014</w:t>
            </w:r>
          </w:p>
        </w:tc>
        <w:tc>
          <w:tcPr>
            <w:tcW w:w="1375" w:type="dxa"/>
            <w:shd w:val="clear" w:color="000000" w:fill="FFC000"/>
            <w:noWrap/>
            <w:vAlign w:val="center"/>
            <w:hideMark/>
          </w:tcPr>
          <w:p w14:paraId="32AE9BCB"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886</w:t>
            </w:r>
          </w:p>
        </w:tc>
        <w:tc>
          <w:tcPr>
            <w:tcW w:w="1319" w:type="dxa"/>
            <w:shd w:val="clear" w:color="000000" w:fill="FFC000"/>
            <w:noWrap/>
            <w:vAlign w:val="center"/>
            <w:hideMark/>
          </w:tcPr>
          <w:p w14:paraId="6F9B9ABA"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6941</w:t>
            </w:r>
          </w:p>
        </w:tc>
        <w:tc>
          <w:tcPr>
            <w:tcW w:w="1375" w:type="dxa"/>
            <w:shd w:val="clear" w:color="000000" w:fill="FFC000"/>
            <w:noWrap/>
            <w:vAlign w:val="center"/>
            <w:hideMark/>
          </w:tcPr>
          <w:p w14:paraId="3F8BC58F"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6684</w:t>
            </w:r>
          </w:p>
        </w:tc>
      </w:tr>
      <w:tr w:rsidR="004820BF" w:rsidRPr="000D5864" w14:paraId="116B10EC" w14:textId="77777777" w:rsidTr="00673572">
        <w:trPr>
          <w:trHeight w:val="496"/>
          <w:jc w:val="center"/>
        </w:trPr>
        <w:tc>
          <w:tcPr>
            <w:tcW w:w="2255" w:type="dxa"/>
            <w:shd w:val="clear" w:color="auto" w:fill="auto"/>
            <w:noWrap/>
            <w:vAlign w:val="center"/>
            <w:hideMark/>
          </w:tcPr>
          <w:p w14:paraId="1E600329"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Two-tone 5</w:t>
            </w:r>
            <w:r w:rsidRPr="000D5864">
              <w:rPr>
                <w:rFonts w:ascii="Arial" w:hAnsi="Arial" w:cs="Arial"/>
                <w:sz w:val="18"/>
                <w:szCs w:val="18"/>
                <w:vertAlign w:val="superscript"/>
                <w:lang w:val="en-US" w:eastAsia="zh-CN"/>
              </w:rPr>
              <w:t>th</w:t>
            </w:r>
            <w:r w:rsidRPr="000D5864">
              <w:rPr>
                <w:rFonts w:ascii="Arial" w:hAnsi="Arial" w:cs="Arial"/>
                <w:sz w:val="18"/>
                <w:szCs w:val="18"/>
                <w:lang w:val="en-US" w:eastAsia="zh-CN"/>
              </w:rPr>
              <w:t xml:space="preserve"> order IMD products</w:t>
            </w:r>
          </w:p>
        </w:tc>
        <w:tc>
          <w:tcPr>
            <w:tcW w:w="1319" w:type="dxa"/>
            <w:shd w:val="clear" w:color="auto" w:fill="auto"/>
            <w:noWrap/>
            <w:vAlign w:val="center"/>
            <w:hideMark/>
          </w:tcPr>
          <w:p w14:paraId="6465F390"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|2*fx_low - 3*fy_high|</w:t>
            </w:r>
          </w:p>
        </w:tc>
        <w:tc>
          <w:tcPr>
            <w:tcW w:w="1375" w:type="dxa"/>
            <w:shd w:val="clear" w:color="auto" w:fill="auto"/>
            <w:noWrap/>
            <w:vAlign w:val="center"/>
            <w:hideMark/>
          </w:tcPr>
          <w:p w14:paraId="363DD9F1"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|2*fx_high - 3*fy_low|</w:t>
            </w:r>
          </w:p>
        </w:tc>
        <w:tc>
          <w:tcPr>
            <w:tcW w:w="1319" w:type="dxa"/>
            <w:shd w:val="clear" w:color="auto" w:fill="auto"/>
            <w:noWrap/>
            <w:vAlign w:val="center"/>
            <w:hideMark/>
          </w:tcPr>
          <w:p w14:paraId="7DDECB56"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|2*fy_low - 3*fx_high|</w:t>
            </w:r>
          </w:p>
        </w:tc>
        <w:tc>
          <w:tcPr>
            <w:tcW w:w="1375" w:type="dxa"/>
            <w:shd w:val="clear" w:color="auto" w:fill="auto"/>
            <w:noWrap/>
            <w:vAlign w:val="center"/>
            <w:hideMark/>
          </w:tcPr>
          <w:p w14:paraId="672BABCF"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|2*fy_high -3*fx_low|</w:t>
            </w:r>
          </w:p>
        </w:tc>
      </w:tr>
      <w:tr w:rsidR="004820BF" w:rsidRPr="000D5864" w14:paraId="694D1E25" w14:textId="77777777" w:rsidTr="00673572">
        <w:trPr>
          <w:trHeight w:val="496"/>
          <w:jc w:val="center"/>
        </w:trPr>
        <w:tc>
          <w:tcPr>
            <w:tcW w:w="2255" w:type="dxa"/>
            <w:shd w:val="clear" w:color="000000" w:fill="FFC000"/>
            <w:noWrap/>
            <w:vAlign w:val="center"/>
            <w:hideMark/>
          </w:tcPr>
          <w:p w14:paraId="5374F6B7"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IMD frequency limits (MHz)</w:t>
            </w:r>
          </w:p>
        </w:tc>
        <w:tc>
          <w:tcPr>
            <w:tcW w:w="1319" w:type="dxa"/>
            <w:shd w:val="clear" w:color="000000" w:fill="FFC000"/>
            <w:noWrap/>
            <w:vAlign w:val="center"/>
            <w:hideMark/>
          </w:tcPr>
          <w:p w14:paraId="4929A12C"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1552</w:t>
            </w:r>
          </w:p>
        </w:tc>
        <w:tc>
          <w:tcPr>
            <w:tcW w:w="1375" w:type="dxa"/>
            <w:shd w:val="clear" w:color="000000" w:fill="FFC000"/>
            <w:noWrap/>
            <w:vAlign w:val="center"/>
            <w:hideMark/>
          </w:tcPr>
          <w:p w14:paraId="5D18F4E4"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1723</w:t>
            </w:r>
          </w:p>
        </w:tc>
        <w:tc>
          <w:tcPr>
            <w:tcW w:w="1319" w:type="dxa"/>
            <w:shd w:val="clear" w:color="000000" w:fill="FFC000"/>
            <w:noWrap/>
            <w:vAlign w:val="center"/>
            <w:hideMark/>
          </w:tcPr>
          <w:p w14:paraId="2177BBDA"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4332</w:t>
            </w:r>
          </w:p>
        </w:tc>
        <w:tc>
          <w:tcPr>
            <w:tcW w:w="1375" w:type="dxa"/>
            <w:shd w:val="clear" w:color="000000" w:fill="FFC000"/>
            <w:noWrap/>
            <w:vAlign w:val="center"/>
            <w:hideMark/>
          </w:tcPr>
          <w:p w14:paraId="096E58B0"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4118</w:t>
            </w:r>
          </w:p>
        </w:tc>
      </w:tr>
      <w:tr w:rsidR="004820BF" w:rsidRPr="000D5864" w14:paraId="25F4EC37" w14:textId="77777777" w:rsidTr="00673572">
        <w:trPr>
          <w:trHeight w:val="496"/>
          <w:jc w:val="center"/>
        </w:trPr>
        <w:tc>
          <w:tcPr>
            <w:tcW w:w="2255" w:type="dxa"/>
            <w:shd w:val="clear" w:color="auto" w:fill="auto"/>
            <w:noWrap/>
            <w:vAlign w:val="center"/>
            <w:hideMark/>
          </w:tcPr>
          <w:p w14:paraId="4E8A52D9"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Two-tone 5</w:t>
            </w:r>
            <w:r w:rsidRPr="000D5864">
              <w:rPr>
                <w:rFonts w:ascii="Arial" w:hAnsi="Arial" w:cs="Arial"/>
                <w:sz w:val="18"/>
                <w:szCs w:val="18"/>
                <w:vertAlign w:val="superscript"/>
                <w:lang w:val="en-US" w:eastAsia="zh-CN"/>
              </w:rPr>
              <w:t>th</w:t>
            </w:r>
            <w:r w:rsidRPr="000D5864">
              <w:rPr>
                <w:rFonts w:ascii="Arial" w:hAnsi="Arial" w:cs="Arial"/>
                <w:sz w:val="18"/>
                <w:szCs w:val="18"/>
                <w:lang w:val="en-US" w:eastAsia="zh-CN"/>
              </w:rPr>
              <w:t xml:space="preserve"> order IMD products</w:t>
            </w:r>
          </w:p>
        </w:tc>
        <w:tc>
          <w:tcPr>
            <w:tcW w:w="1319" w:type="dxa"/>
            <w:shd w:val="clear" w:color="auto" w:fill="auto"/>
            <w:noWrap/>
            <w:vAlign w:val="center"/>
            <w:hideMark/>
          </w:tcPr>
          <w:p w14:paraId="2B992DC5"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|fx_low + 4*fy_low|</w:t>
            </w:r>
          </w:p>
        </w:tc>
        <w:tc>
          <w:tcPr>
            <w:tcW w:w="1375" w:type="dxa"/>
            <w:shd w:val="clear" w:color="auto" w:fill="auto"/>
            <w:noWrap/>
            <w:vAlign w:val="center"/>
            <w:hideMark/>
          </w:tcPr>
          <w:p w14:paraId="2E7D975D"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|fx_high + 4*fy_high|</w:t>
            </w:r>
          </w:p>
        </w:tc>
        <w:tc>
          <w:tcPr>
            <w:tcW w:w="1319" w:type="dxa"/>
            <w:shd w:val="clear" w:color="auto" w:fill="auto"/>
            <w:noWrap/>
            <w:vAlign w:val="center"/>
            <w:hideMark/>
          </w:tcPr>
          <w:p w14:paraId="2324987D"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|fy_low + 4*fx_low|</w:t>
            </w:r>
          </w:p>
        </w:tc>
        <w:tc>
          <w:tcPr>
            <w:tcW w:w="1375" w:type="dxa"/>
            <w:shd w:val="clear" w:color="auto" w:fill="auto"/>
            <w:noWrap/>
            <w:vAlign w:val="center"/>
            <w:hideMark/>
          </w:tcPr>
          <w:p w14:paraId="4DFAB4BF"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|fy_high + 4*fx_high|</w:t>
            </w:r>
          </w:p>
        </w:tc>
      </w:tr>
      <w:tr w:rsidR="004820BF" w:rsidRPr="000D5864" w14:paraId="23D3F8CC" w14:textId="77777777" w:rsidTr="00673572">
        <w:trPr>
          <w:trHeight w:val="496"/>
          <w:jc w:val="center"/>
        </w:trPr>
        <w:tc>
          <w:tcPr>
            <w:tcW w:w="2255" w:type="dxa"/>
            <w:shd w:val="clear" w:color="000000" w:fill="FFC000"/>
            <w:noWrap/>
            <w:vAlign w:val="center"/>
            <w:hideMark/>
          </w:tcPr>
          <w:p w14:paraId="4016B1E1"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lastRenderedPageBreak/>
              <w:t>IMD frequency limits (MHz)</w:t>
            </w:r>
          </w:p>
        </w:tc>
        <w:tc>
          <w:tcPr>
            <w:tcW w:w="1319" w:type="dxa"/>
            <w:shd w:val="clear" w:color="000000" w:fill="FFC000"/>
            <w:noWrap/>
            <w:vAlign w:val="center"/>
            <w:hideMark/>
          </w:tcPr>
          <w:p w14:paraId="41B2CB8C"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4646</w:t>
            </w:r>
          </w:p>
        </w:tc>
        <w:tc>
          <w:tcPr>
            <w:tcW w:w="1375" w:type="dxa"/>
            <w:shd w:val="clear" w:color="000000" w:fill="FFC000"/>
            <w:noWrap/>
            <w:vAlign w:val="center"/>
            <w:hideMark/>
          </w:tcPr>
          <w:p w14:paraId="0337864A"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4774</w:t>
            </w:r>
          </w:p>
        </w:tc>
        <w:tc>
          <w:tcPr>
            <w:tcW w:w="1319" w:type="dxa"/>
            <w:shd w:val="clear" w:color="000000" w:fill="FFC000"/>
            <w:noWrap/>
            <w:vAlign w:val="center"/>
            <w:hideMark/>
          </w:tcPr>
          <w:p w14:paraId="042782DA"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8099</w:t>
            </w:r>
          </w:p>
        </w:tc>
        <w:tc>
          <w:tcPr>
            <w:tcW w:w="1375" w:type="dxa"/>
            <w:shd w:val="clear" w:color="000000" w:fill="FFC000"/>
            <w:noWrap/>
            <w:vAlign w:val="center"/>
            <w:hideMark/>
          </w:tcPr>
          <w:p w14:paraId="7AD3A0FD"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8356</w:t>
            </w:r>
          </w:p>
        </w:tc>
      </w:tr>
      <w:tr w:rsidR="004820BF" w:rsidRPr="000D5864" w14:paraId="075AC62E" w14:textId="77777777" w:rsidTr="00673572">
        <w:trPr>
          <w:trHeight w:val="496"/>
          <w:jc w:val="center"/>
        </w:trPr>
        <w:tc>
          <w:tcPr>
            <w:tcW w:w="2255" w:type="dxa"/>
            <w:shd w:val="clear" w:color="auto" w:fill="auto"/>
            <w:noWrap/>
            <w:vAlign w:val="center"/>
            <w:hideMark/>
          </w:tcPr>
          <w:p w14:paraId="15FC6E39"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Two-tone 5</w:t>
            </w:r>
            <w:r w:rsidRPr="000D5864">
              <w:rPr>
                <w:rFonts w:ascii="Arial" w:hAnsi="Arial" w:cs="Arial"/>
                <w:sz w:val="18"/>
                <w:szCs w:val="18"/>
                <w:vertAlign w:val="superscript"/>
                <w:lang w:val="en-US" w:eastAsia="zh-CN"/>
              </w:rPr>
              <w:t>th</w:t>
            </w:r>
            <w:r w:rsidRPr="000D5864">
              <w:rPr>
                <w:rFonts w:ascii="Arial" w:hAnsi="Arial" w:cs="Arial"/>
                <w:sz w:val="18"/>
                <w:szCs w:val="18"/>
                <w:lang w:val="en-US" w:eastAsia="zh-CN"/>
              </w:rPr>
              <w:t xml:space="preserve"> order IMD products</w:t>
            </w:r>
          </w:p>
        </w:tc>
        <w:tc>
          <w:tcPr>
            <w:tcW w:w="1319" w:type="dxa"/>
            <w:shd w:val="clear" w:color="auto" w:fill="auto"/>
            <w:noWrap/>
            <w:vAlign w:val="center"/>
            <w:hideMark/>
          </w:tcPr>
          <w:p w14:paraId="101D3875"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|2*fx_low + 3*fy_low|</w:t>
            </w:r>
          </w:p>
        </w:tc>
        <w:tc>
          <w:tcPr>
            <w:tcW w:w="1375" w:type="dxa"/>
            <w:shd w:val="clear" w:color="auto" w:fill="auto"/>
            <w:noWrap/>
            <w:vAlign w:val="center"/>
            <w:hideMark/>
          </w:tcPr>
          <w:p w14:paraId="4C0B9960"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|2*fx_high + 3*fy_high|</w:t>
            </w:r>
          </w:p>
        </w:tc>
        <w:tc>
          <w:tcPr>
            <w:tcW w:w="1319" w:type="dxa"/>
            <w:shd w:val="clear" w:color="auto" w:fill="auto"/>
            <w:noWrap/>
            <w:vAlign w:val="center"/>
            <w:hideMark/>
          </w:tcPr>
          <w:p w14:paraId="7407CC8B"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|2*fy_low + 3*fx_low|</w:t>
            </w:r>
          </w:p>
        </w:tc>
        <w:tc>
          <w:tcPr>
            <w:tcW w:w="1375" w:type="dxa"/>
            <w:shd w:val="clear" w:color="auto" w:fill="auto"/>
            <w:noWrap/>
            <w:vAlign w:val="center"/>
            <w:hideMark/>
          </w:tcPr>
          <w:p w14:paraId="6A3ED413"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|2*fy_high + 3*fx_high|</w:t>
            </w:r>
          </w:p>
        </w:tc>
      </w:tr>
      <w:tr w:rsidR="004820BF" w:rsidRPr="000D5864" w14:paraId="7B91E09D" w14:textId="77777777" w:rsidTr="00673572">
        <w:trPr>
          <w:trHeight w:val="496"/>
          <w:jc w:val="center"/>
        </w:trPr>
        <w:tc>
          <w:tcPr>
            <w:tcW w:w="2255" w:type="dxa"/>
            <w:shd w:val="clear" w:color="000000" w:fill="FFC000"/>
            <w:noWrap/>
            <w:vAlign w:val="center"/>
            <w:hideMark/>
          </w:tcPr>
          <w:p w14:paraId="40718E0E" w14:textId="77777777" w:rsidR="004820BF" w:rsidRPr="000D5864" w:rsidRDefault="004820BF" w:rsidP="00673572">
            <w:pPr>
              <w:spacing w:after="0"/>
              <w:rPr>
                <w:rFonts w:ascii="Arial" w:hAnsi="Arial" w:cs="Arial"/>
                <w:sz w:val="18"/>
                <w:szCs w:val="18"/>
                <w:lang w:val="en-US" w:eastAsia="zh-CN"/>
              </w:rPr>
            </w:pPr>
            <w:r w:rsidRPr="000D5864">
              <w:rPr>
                <w:rFonts w:ascii="Arial" w:hAnsi="Arial" w:cs="Arial"/>
                <w:sz w:val="18"/>
                <w:szCs w:val="18"/>
                <w:lang w:val="en-US" w:eastAsia="zh-CN"/>
              </w:rPr>
              <w:t>IMD frequency limits (MHz)</w:t>
            </w:r>
          </w:p>
        </w:tc>
        <w:tc>
          <w:tcPr>
            <w:tcW w:w="1319" w:type="dxa"/>
            <w:shd w:val="clear" w:color="000000" w:fill="FFC000"/>
            <w:noWrap/>
            <w:vAlign w:val="center"/>
            <w:hideMark/>
          </w:tcPr>
          <w:p w14:paraId="5F638387"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5797</w:t>
            </w:r>
          </w:p>
        </w:tc>
        <w:tc>
          <w:tcPr>
            <w:tcW w:w="1375" w:type="dxa"/>
            <w:shd w:val="clear" w:color="000000" w:fill="FFC000"/>
            <w:noWrap/>
            <w:vAlign w:val="center"/>
            <w:hideMark/>
          </w:tcPr>
          <w:p w14:paraId="07B9C716"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5968</w:t>
            </w:r>
          </w:p>
        </w:tc>
        <w:tc>
          <w:tcPr>
            <w:tcW w:w="1319" w:type="dxa"/>
            <w:shd w:val="clear" w:color="000000" w:fill="FFC000"/>
            <w:noWrap/>
            <w:vAlign w:val="center"/>
            <w:hideMark/>
          </w:tcPr>
          <w:p w14:paraId="7D173FD3"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6948</w:t>
            </w:r>
          </w:p>
        </w:tc>
        <w:tc>
          <w:tcPr>
            <w:tcW w:w="1375" w:type="dxa"/>
            <w:shd w:val="clear" w:color="000000" w:fill="FFC000"/>
            <w:noWrap/>
            <w:vAlign w:val="center"/>
            <w:hideMark/>
          </w:tcPr>
          <w:p w14:paraId="7FF881A0" w14:textId="77777777" w:rsidR="004820BF" w:rsidRPr="000D5864" w:rsidRDefault="004820BF" w:rsidP="00673572">
            <w:pPr>
              <w:spacing w:after="0"/>
              <w:jc w:val="center"/>
              <w:rPr>
                <w:rFonts w:ascii="Arial" w:hAnsi="Arial" w:cs="Arial"/>
                <w:sz w:val="18"/>
                <w:szCs w:val="18"/>
                <w:lang w:val="en-US" w:eastAsia="zh-CN"/>
              </w:rPr>
            </w:pPr>
            <w:r w:rsidRPr="000D5864">
              <w:rPr>
                <w:rFonts w:ascii="Arial" w:hAnsi="Arial" w:cs="Arial"/>
                <w:sz w:val="18"/>
                <w:szCs w:val="18"/>
                <w:lang w:val="en-US" w:eastAsia="zh-CN"/>
              </w:rPr>
              <w:t>7162</w:t>
            </w:r>
          </w:p>
        </w:tc>
      </w:tr>
    </w:tbl>
    <w:p w14:paraId="2662F33A" w14:textId="77777777" w:rsidR="004820BF" w:rsidRDefault="004820BF" w:rsidP="004820BF">
      <w:pPr>
        <w:rPr>
          <w:lang w:val="sv-SE"/>
        </w:rPr>
      </w:pPr>
    </w:p>
    <w:p w14:paraId="3D19CC37" w14:textId="77777777" w:rsidR="004820BF" w:rsidRPr="00277EEB" w:rsidRDefault="004820BF" w:rsidP="004820BF">
      <w:r w:rsidRPr="00277EEB">
        <w:t>Based on Table 5.67.2-1, the IMD2 from UL 2_n12</w:t>
      </w:r>
      <w:r w:rsidRPr="00277EEB">
        <w:rPr>
          <w:lang w:eastAsia="zh-CN"/>
        </w:rPr>
        <w:t xml:space="preserve">, that is, 1*fx +1*fy, </w:t>
      </w:r>
      <w:r w:rsidRPr="00277EEB">
        <w:t>may affect DL band 7.</w:t>
      </w:r>
    </w:p>
    <w:p w14:paraId="21BC3326" w14:textId="77777777" w:rsidR="004820BF" w:rsidRPr="00277EEB" w:rsidRDefault="004820BF" w:rsidP="004820BF">
      <w:r w:rsidRPr="00277EEB">
        <w:t xml:space="preserve">Table </w:t>
      </w:r>
      <w:r w:rsidRPr="00277EEB">
        <w:rPr>
          <w:lang w:eastAsia="ja-JP"/>
        </w:rPr>
        <w:t>5.67</w:t>
      </w:r>
      <w:r w:rsidRPr="00277EEB">
        <w:t>.2-2 lists the UL configuration of DC_7A_n12A 2</w:t>
      </w:r>
      <w:r w:rsidRPr="00277EEB">
        <w:rPr>
          <w:vertAlign w:val="superscript"/>
        </w:rPr>
        <w:t>nd</w:t>
      </w:r>
      <w:r w:rsidRPr="00277EEB">
        <w:t xml:space="preserve"> </w:t>
      </w:r>
      <w:r w:rsidRPr="00277EEB">
        <w:rPr>
          <w:lang w:eastAsia="zh-CN"/>
        </w:rPr>
        <w:t>to</w:t>
      </w:r>
      <w:r w:rsidRPr="00277EEB">
        <w:t xml:space="preserve"> 5</w:t>
      </w:r>
      <w:r w:rsidRPr="00277EEB">
        <w:rPr>
          <w:vertAlign w:val="superscript"/>
        </w:rPr>
        <w:t>th</w:t>
      </w:r>
      <w:r w:rsidRPr="00277EEB">
        <w:t xml:space="preserve"> order harmonics and </w:t>
      </w:r>
      <w:r w:rsidRPr="00277EEB">
        <w:rPr>
          <w:lang w:eastAsia="ja-JP"/>
        </w:rPr>
        <w:t>2</w:t>
      </w:r>
      <w:r w:rsidRPr="00277EEB">
        <w:rPr>
          <w:vertAlign w:val="superscript"/>
          <w:lang w:eastAsia="ja-JP"/>
        </w:rPr>
        <w:t>nd</w:t>
      </w:r>
      <w:r w:rsidRPr="00277EEB">
        <w:rPr>
          <w:lang w:eastAsia="ja-JP"/>
        </w:rPr>
        <w:t xml:space="preserve">, </w:t>
      </w:r>
      <w:r w:rsidRPr="00277EEB">
        <w:t>3</w:t>
      </w:r>
      <w:r w:rsidRPr="00277EEB">
        <w:rPr>
          <w:vertAlign w:val="superscript"/>
        </w:rPr>
        <w:t>rd</w:t>
      </w:r>
      <w:r w:rsidRPr="00277EEB">
        <w:rPr>
          <w:lang w:eastAsia="ja-JP"/>
        </w:rPr>
        <w:t>, 4</w:t>
      </w:r>
      <w:r w:rsidRPr="00277EEB">
        <w:rPr>
          <w:vertAlign w:val="superscript"/>
          <w:lang w:eastAsia="ja-JP"/>
        </w:rPr>
        <w:t>th</w:t>
      </w:r>
      <w:r w:rsidRPr="00277EEB">
        <w:rPr>
          <w:lang w:eastAsia="ja-JP"/>
        </w:rPr>
        <w:t xml:space="preserve"> and 5</w:t>
      </w:r>
      <w:r w:rsidRPr="00277EEB">
        <w:rPr>
          <w:vertAlign w:val="superscript"/>
          <w:lang w:eastAsia="ja-JP"/>
        </w:rPr>
        <w:t>th</w:t>
      </w:r>
      <w:r w:rsidRPr="00277EEB">
        <w:rPr>
          <w:lang w:eastAsia="ja-JP"/>
        </w:rPr>
        <w:t xml:space="preserve"> </w:t>
      </w:r>
      <w:r w:rsidRPr="00277EEB">
        <w:t>order IMD for the UE-to-UE coexistence analysis.</w:t>
      </w:r>
    </w:p>
    <w:p w14:paraId="4C02F220" w14:textId="77777777" w:rsidR="004820BF" w:rsidRPr="004732EA" w:rsidRDefault="004820BF" w:rsidP="004820BF">
      <w:pPr>
        <w:pStyle w:val="TH"/>
        <w:rPr>
          <w:lang w:val="en-US"/>
        </w:rPr>
      </w:pPr>
      <w:r w:rsidRPr="00227811">
        <w:rPr>
          <w:lang w:val="en-US"/>
        </w:rPr>
        <w:t xml:space="preserve">Table </w:t>
      </w:r>
      <w:r>
        <w:rPr>
          <w:lang w:val="en-US" w:eastAsia="ja-JP"/>
        </w:rPr>
        <w:t>5.67</w:t>
      </w:r>
      <w:r>
        <w:rPr>
          <w:lang w:val="en-US"/>
        </w:rPr>
        <w:t>.2</w:t>
      </w:r>
      <w:r w:rsidRPr="00227811">
        <w:rPr>
          <w:lang w:val="en-US"/>
        </w:rPr>
        <w:t>-</w:t>
      </w:r>
      <w:r>
        <w:rPr>
          <w:lang w:val="en-US"/>
        </w:rPr>
        <w:t>2</w:t>
      </w:r>
      <w:r w:rsidRPr="00227811">
        <w:rPr>
          <w:lang w:val="en-US"/>
        </w:rPr>
        <w:t xml:space="preserve">: Band </w:t>
      </w:r>
      <w:r>
        <w:rPr>
          <w:lang w:val="en-US"/>
        </w:rPr>
        <w:t>7</w:t>
      </w:r>
      <w:r w:rsidRPr="00227811">
        <w:rPr>
          <w:lang w:val="en-US"/>
        </w:rPr>
        <w:t xml:space="preserve"> and Band </w:t>
      </w:r>
      <w:r>
        <w:rPr>
          <w:lang w:val="en-US"/>
        </w:rPr>
        <w:t>n12</w:t>
      </w:r>
      <w:r w:rsidRPr="00227811">
        <w:rPr>
          <w:lang w:val="en-US"/>
        </w:rPr>
        <w:t xml:space="preserve"> </w:t>
      </w:r>
      <w:r w:rsidRPr="00227811">
        <w:rPr>
          <w:lang w:val="en-US" w:eastAsia="zh-CN"/>
        </w:rPr>
        <w:t>U</w:t>
      </w:r>
      <w:r w:rsidRPr="00227811">
        <w:rPr>
          <w:lang w:val="en-US"/>
        </w:rPr>
        <w:t>L harmonics and IMD products</w:t>
      </w:r>
    </w:p>
    <w:tbl>
      <w:tblPr>
        <w:tblW w:w="7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295"/>
        <w:gridCol w:w="1355"/>
        <w:gridCol w:w="1295"/>
        <w:gridCol w:w="1355"/>
      </w:tblGrid>
      <w:tr w:rsidR="004820BF" w:rsidRPr="00D86845" w14:paraId="765DFB1A" w14:textId="77777777" w:rsidTr="00673572">
        <w:trPr>
          <w:trHeight w:val="413"/>
          <w:jc w:val="center"/>
        </w:trPr>
        <w:tc>
          <w:tcPr>
            <w:tcW w:w="2227" w:type="dxa"/>
            <w:shd w:val="clear" w:color="auto" w:fill="auto"/>
            <w:noWrap/>
            <w:vAlign w:val="center"/>
            <w:hideMark/>
          </w:tcPr>
          <w:p w14:paraId="280F8DBE" w14:textId="77777777" w:rsidR="004820BF" w:rsidRPr="00D86845" w:rsidRDefault="004820BF" w:rsidP="00673572">
            <w:pPr>
              <w:spacing w:after="0"/>
              <w:jc w:val="center"/>
              <w:rPr>
                <w:rFonts w:ascii="Arial" w:hAnsi="Arial" w:cs="Arial"/>
                <w:b/>
                <w:bCs/>
                <w:sz w:val="18"/>
                <w:szCs w:val="18"/>
                <w:lang w:val="en-US" w:eastAsia="zh-CN"/>
              </w:rPr>
            </w:pPr>
            <w:r w:rsidRPr="00D86845">
              <w:rPr>
                <w:rFonts w:ascii="Arial" w:hAnsi="Arial" w:cs="Arial"/>
                <w:b/>
                <w:bCs/>
                <w:sz w:val="18"/>
                <w:szCs w:val="18"/>
                <w:lang w:val="en-US" w:eastAsia="zh-CN"/>
              </w:rPr>
              <w:t>UE UL carriers</w:t>
            </w:r>
          </w:p>
        </w:tc>
        <w:tc>
          <w:tcPr>
            <w:tcW w:w="1295" w:type="dxa"/>
            <w:shd w:val="clear" w:color="auto" w:fill="auto"/>
            <w:noWrap/>
            <w:vAlign w:val="center"/>
            <w:hideMark/>
          </w:tcPr>
          <w:p w14:paraId="77BD7CE0" w14:textId="77777777" w:rsidR="004820BF" w:rsidRPr="00D86845" w:rsidRDefault="004820BF" w:rsidP="00673572">
            <w:pPr>
              <w:spacing w:after="0"/>
              <w:jc w:val="center"/>
              <w:rPr>
                <w:rFonts w:ascii="Arial" w:hAnsi="Arial" w:cs="Arial"/>
                <w:b/>
                <w:bCs/>
                <w:sz w:val="18"/>
                <w:szCs w:val="18"/>
                <w:lang w:val="en-US" w:eastAsia="zh-CN"/>
              </w:rPr>
            </w:pPr>
            <w:r w:rsidRPr="00D86845">
              <w:rPr>
                <w:rFonts w:ascii="Arial" w:hAnsi="Arial" w:cs="Arial"/>
                <w:b/>
                <w:bCs/>
                <w:sz w:val="18"/>
                <w:szCs w:val="18"/>
                <w:lang w:val="en-US" w:eastAsia="zh-CN"/>
              </w:rPr>
              <w:t>fx_low</w:t>
            </w:r>
          </w:p>
        </w:tc>
        <w:tc>
          <w:tcPr>
            <w:tcW w:w="1355" w:type="dxa"/>
            <w:shd w:val="clear" w:color="auto" w:fill="auto"/>
            <w:noWrap/>
            <w:vAlign w:val="center"/>
            <w:hideMark/>
          </w:tcPr>
          <w:p w14:paraId="3B6C88D3" w14:textId="77777777" w:rsidR="004820BF" w:rsidRPr="00D86845" w:rsidRDefault="004820BF" w:rsidP="00673572">
            <w:pPr>
              <w:spacing w:after="0"/>
              <w:jc w:val="center"/>
              <w:rPr>
                <w:rFonts w:ascii="Arial" w:hAnsi="Arial" w:cs="Arial"/>
                <w:b/>
                <w:bCs/>
                <w:sz w:val="18"/>
                <w:szCs w:val="18"/>
                <w:lang w:val="en-US" w:eastAsia="zh-CN"/>
              </w:rPr>
            </w:pPr>
            <w:r w:rsidRPr="00D86845">
              <w:rPr>
                <w:rFonts w:ascii="Arial" w:hAnsi="Arial" w:cs="Arial"/>
                <w:b/>
                <w:bCs/>
                <w:sz w:val="18"/>
                <w:szCs w:val="18"/>
                <w:lang w:val="en-US" w:eastAsia="zh-CN"/>
              </w:rPr>
              <w:t>fx_high</w:t>
            </w:r>
          </w:p>
        </w:tc>
        <w:tc>
          <w:tcPr>
            <w:tcW w:w="1295" w:type="dxa"/>
            <w:shd w:val="clear" w:color="auto" w:fill="auto"/>
            <w:noWrap/>
            <w:vAlign w:val="center"/>
            <w:hideMark/>
          </w:tcPr>
          <w:p w14:paraId="4DC9CC69" w14:textId="77777777" w:rsidR="004820BF" w:rsidRPr="00D86845" w:rsidRDefault="004820BF" w:rsidP="00673572">
            <w:pPr>
              <w:spacing w:after="0"/>
              <w:jc w:val="center"/>
              <w:rPr>
                <w:rFonts w:ascii="Arial" w:hAnsi="Arial" w:cs="Arial"/>
                <w:b/>
                <w:bCs/>
                <w:sz w:val="18"/>
                <w:szCs w:val="18"/>
                <w:lang w:val="en-US" w:eastAsia="zh-CN"/>
              </w:rPr>
            </w:pPr>
            <w:r w:rsidRPr="00D86845">
              <w:rPr>
                <w:rFonts w:ascii="Arial" w:hAnsi="Arial" w:cs="Arial"/>
                <w:b/>
                <w:bCs/>
                <w:sz w:val="18"/>
                <w:szCs w:val="18"/>
                <w:lang w:val="en-US" w:eastAsia="zh-CN"/>
              </w:rPr>
              <w:t>fy_low</w:t>
            </w:r>
          </w:p>
        </w:tc>
        <w:tc>
          <w:tcPr>
            <w:tcW w:w="1355" w:type="dxa"/>
            <w:shd w:val="clear" w:color="auto" w:fill="auto"/>
            <w:noWrap/>
            <w:vAlign w:val="center"/>
            <w:hideMark/>
          </w:tcPr>
          <w:p w14:paraId="51B3B61B" w14:textId="77777777" w:rsidR="004820BF" w:rsidRPr="00D86845" w:rsidRDefault="004820BF" w:rsidP="00673572">
            <w:pPr>
              <w:spacing w:after="0"/>
              <w:jc w:val="center"/>
              <w:rPr>
                <w:rFonts w:ascii="Arial" w:hAnsi="Arial" w:cs="Arial"/>
                <w:b/>
                <w:bCs/>
                <w:sz w:val="18"/>
                <w:szCs w:val="18"/>
                <w:lang w:val="en-US" w:eastAsia="zh-CN"/>
              </w:rPr>
            </w:pPr>
            <w:r w:rsidRPr="00D86845">
              <w:rPr>
                <w:rFonts w:ascii="Arial" w:hAnsi="Arial" w:cs="Arial"/>
                <w:b/>
                <w:bCs/>
                <w:sz w:val="18"/>
                <w:szCs w:val="18"/>
                <w:lang w:val="en-US" w:eastAsia="zh-CN"/>
              </w:rPr>
              <w:t>fy_high</w:t>
            </w:r>
          </w:p>
        </w:tc>
      </w:tr>
      <w:tr w:rsidR="004820BF" w:rsidRPr="00D86845" w14:paraId="7BF8B1D8" w14:textId="77777777" w:rsidTr="00673572">
        <w:trPr>
          <w:trHeight w:val="413"/>
          <w:jc w:val="center"/>
        </w:trPr>
        <w:tc>
          <w:tcPr>
            <w:tcW w:w="2227" w:type="dxa"/>
            <w:shd w:val="clear" w:color="000000" w:fill="FFFF00"/>
            <w:noWrap/>
            <w:vAlign w:val="center"/>
            <w:hideMark/>
          </w:tcPr>
          <w:p w14:paraId="0E7717B9"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UL frequency (MHz)</w:t>
            </w:r>
          </w:p>
        </w:tc>
        <w:tc>
          <w:tcPr>
            <w:tcW w:w="1295" w:type="dxa"/>
            <w:shd w:val="clear" w:color="000000" w:fill="FFFF00"/>
            <w:noWrap/>
            <w:vAlign w:val="center"/>
            <w:hideMark/>
          </w:tcPr>
          <w:p w14:paraId="09D5D0AE"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2500</w:t>
            </w:r>
          </w:p>
        </w:tc>
        <w:tc>
          <w:tcPr>
            <w:tcW w:w="1355" w:type="dxa"/>
            <w:shd w:val="clear" w:color="000000" w:fill="FFFF00"/>
            <w:noWrap/>
            <w:vAlign w:val="center"/>
            <w:hideMark/>
          </w:tcPr>
          <w:p w14:paraId="6AB346BA"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2570</w:t>
            </w:r>
          </w:p>
        </w:tc>
        <w:tc>
          <w:tcPr>
            <w:tcW w:w="1295" w:type="dxa"/>
            <w:shd w:val="clear" w:color="000000" w:fill="FFFF00"/>
            <w:noWrap/>
            <w:vAlign w:val="center"/>
            <w:hideMark/>
          </w:tcPr>
          <w:p w14:paraId="7AAD2B27"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699</w:t>
            </w:r>
          </w:p>
        </w:tc>
        <w:tc>
          <w:tcPr>
            <w:tcW w:w="1355" w:type="dxa"/>
            <w:shd w:val="clear" w:color="000000" w:fill="FFFF00"/>
            <w:noWrap/>
            <w:vAlign w:val="center"/>
            <w:hideMark/>
          </w:tcPr>
          <w:p w14:paraId="605D7259"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716</w:t>
            </w:r>
          </w:p>
        </w:tc>
      </w:tr>
      <w:tr w:rsidR="004820BF" w:rsidRPr="00D86845" w14:paraId="6818B616" w14:textId="77777777" w:rsidTr="00673572">
        <w:trPr>
          <w:trHeight w:val="413"/>
          <w:jc w:val="center"/>
        </w:trPr>
        <w:tc>
          <w:tcPr>
            <w:tcW w:w="2227" w:type="dxa"/>
            <w:shd w:val="clear" w:color="auto" w:fill="auto"/>
            <w:noWrap/>
            <w:vAlign w:val="center"/>
            <w:hideMark/>
          </w:tcPr>
          <w:p w14:paraId="0ECBB2CB"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2</w:t>
            </w:r>
            <w:r w:rsidRPr="00D86845">
              <w:rPr>
                <w:rFonts w:ascii="Arial" w:hAnsi="Arial" w:cs="Arial"/>
                <w:sz w:val="18"/>
                <w:szCs w:val="18"/>
                <w:vertAlign w:val="superscript"/>
                <w:lang w:val="en-US" w:eastAsia="zh-CN"/>
              </w:rPr>
              <w:t>nd</w:t>
            </w:r>
            <w:r w:rsidRPr="00D86845">
              <w:rPr>
                <w:rFonts w:ascii="Arial" w:hAnsi="Arial" w:cs="Arial"/>
                <w:sz w:val="18"/>
                <w:szCs w:val="18"/>
                <w:lang w:val="en-US" w:eastAsia="zh-CN"/>
              </w:rPr>
              <w:t xml:space="preserve"> harmonics frequency limits</w:t>
            </w:r>
          </w:p>
        </w:tc>
        <w:tc>
          <w:tcPr>
            <w:tcW w:w="1295" w:type="dxa"/>
            <w:shd w:val="clear" w:color="auto" w:fill="auto"/>
            <w:noWrap/>
            <w:vAlign w:val="center"/>
            <w:hideMark/>
          </w:tcPr>
          <w:p w14:paraId="3796CB0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2*fx_low</w:t>
            </w:r>
          </w:p>
        </w:tc>
        <w:tc>
          <w:tcPr>
            <w:tcW w:w="1355" w:type="dxa"/>
            <w:shd w:val="clear" w:color="auto" w:fill="auto"/>
            <w:noWrap/>
            <w:vAlign w:val="center"/>
            <w:hideMark/>
          </w:tcPr>
          <w:p w14:paraId="2EF75E47"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2*fx_high</w:t>
            </w:r>
          </w:p>
        </w:tc>
        <w:tc>
          <w:tcPr>
            <w:tcW w:w="1295" w:type="dxa"/>
            <w:shd w:val="clear" w:color="auto" w:fill="auto"/>
            <w:noWrap/>
            <w:vAlign w:val="center"/>
            <w:hideMark/>
          </w:tcPr>
          <w:p w14:paraId="62E88D00"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 fy_low</w:t>
            </w:r>
          </w:p>
        </w:tc>
        <w:tc>
          <w:tcPr>
            <w:tcW w:w="1355" w:type="dxa"/>
            <w:shd w:val="clear" w:color="auto" w:fill="auto"/>
            <w:noWrap/>
            <w:vAlign w:val="center"/>
            <w:hideMark/>
          </w:tcPr>
          <w:p w14:paraId="0E76369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 fy_high</w:t>
            </w:r>
          </w:p>
        </w:tc>
      </w:tr>
      <w:tr w:rsidR="004820BF" w:rsidRPr="00D86845" w14:paraId="3025465D" w14:textId="77777777" w:rsidTr="00673572">
        <w:trPr>
          <w:trHeight w:val="413"/>
          <w:jc w:val="center"/>
        </w:trPr>
        <w:tc>
          <w:tcPr>
            <w:tcW w:w="2227" w:type="dxa"/>
            <w:shd w:val="clear" w:color="000000" w:fill="4BACC6"/>
            <w:noWrap/>
            <w:vAlign w:val="center"/>
            <w:hideMark/>
          </w:tcPr>
          <w:p w14:paraId="170E6088"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2</w:t>
            </w:r>
            <w:r w:rsidRPr="00D86845">
              <w:rPr>
                <w:rFonts w:ascii="Arial" w:hAnsi="Arial" w:cs="Arial"/>
                <w:sz w:val="18"/>
                <w:szCs w:val="18"/>
                <w:vertAlign w:val="superscript"/>
                <w:lang w:val="en-US" w:eastAsia="zh-CN"/>
              </w:rPr>
              <w:t>nd</w:t>
            </w:r>
            <w:r w:rsidRPr="00D86845">
              <w:rPr>
                <w:rFonts w:ascii="Arial" w:hAnsi="Arial" w:cs="Arial"/>
                <w:sz w:val="18"/>
                <w:szCs w:val="18"/>
                <w:lang w:val="en-US" w:eastAsia="zh-CN"/>
              </w:rPr>
              <w:t xml:space="preserve"> harmonics frequency limits (MHz) </w:t>
            </w:r>
          </w:p>
        </w:tc>
        <w:tc>
          <w:tcPr>
            <w:tcW w:w="1295" w:type="dxa"/>
            <w:shd w:val="clear" w:color="000000" w:fill="4BACC6"/>
            <w:noWrap/>
            <w:vAlign w:val="center"/>
            <w:hideMark/>
          </w:tcPr>
          <w:p w14:paraId="1D9A028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5000</w:t>
            </w:r>
          </w:p>
        </w:tc>
        <w:tc>
          <w:tcPr>
            <w:tcW w:w="1355" w:type="dxa"/>
            <w:shd w:val="clear" w:color="000000" w:fill="4BACC6"/>
            <w:noWrap/>
            <w:vAlign w:val="center"/>
            <w:hideMark/>
          </w:tcPr>
          <w:p w14:paraId="385F7C3D"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5140</w:t>
            </w:r>
          </w:p>
        </w:tc>
        <w:tc>
          <w:tcPr>
            <w:tcW w:w="1295" w:type="dxa"/>
            <w:shd w:val="clear" w:color="000000" w:fill="4BACC6"/>
            <w:noWrap/>
            <w:vAlign w:val="center"/>
            <w:hideMark/>
          </w:tcPr>
          <w:p w14:paraId="422DF46C"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1398</w:t>
            </w:r>
          </w:p>
        </w:tc>
        <w:tc>
          <w:tcPr>
            <w:tcW w:w="1355" w:type="dxa"/>
            <w:shd w:val="clear" w:color="000000" w:fill="4BACC6"/>
            <w:noWrap/>
            <w:vAlign w:val="center"/>
            <w:hideMark/>
          </w:tcPr>
          <w:p w14:paraId="780698EA"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1432</w:t>
            </w:r>
          </w:p>
        </w:tc>
      </w:tr>
      <w:tr w:rsidR="004820BF" w:rsidRPr="00D86845" w14:paraId="2D993573" w14:textId="77777777" w:rsidTr="00673572">
        <w:trPr>
          <w:trHeight w:val="413"/>
          <w:jc w:val="center"/>
        </w:trPr>
        <w:tc>
          <w:tcPr>
            <w:tcW w:w="2227" w:type="dxa"/>
            <w:shd w:val="clear" w:color="auto" w:fill="auto"/>
            <w:noWrap/>
            <w:vAlign w:val="center"/>
            <w:hideMark/>
          </w:tcPr>
          <w:p w14:paraId="21093348"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3</w:t>
            </w:r>
            <w:r w:rsidRPr="00D86845">
              <w:rPr>
                <w:rFonts w:ascii="Arial" w:hAnsi="Arial" w:cs="Arial"/>
                <w:sz w:val="18"/>
                <w:szCs w:val="18"/>
                <w:vertAlign w:val="superscript"/>
                <w:lang w:val="en-US" w:eastAsia="zh-CN"/>
              </w:rPr>
              <w:t>rd</w:t>
            </w:r>
            <w:r w:rsidRPr="00D86845">
              <w:rPr>
                <w:rFonts w:ascii="Arial" w:hAnsi="Arial" w:cs="Arial"/>
                <w:sz w:val="18"/>
                <w:szCs w:val="18"/>
                <w:lang w:val="en-US" w:eastAsia="zh-CN"/>
              </w:rPr>
              <w:t xml:space="preserve"> harmonics frequency limits</w:t>
            </w:r>
          </w:p>
        </w:tc>
        <w:tc>
          <w:tcPr>
            <w:tcW w:w="1295" w:type="dxa"/>
            <w:shd w:val="clear" w:color="auto" w:fill="auto"/>
            <w:noWrap/>
            <w:vAlign w:val="center"/>
            <w:hideMark/>
          </w:tcPr>
          <w:p w14:paraId="79010E4B"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3*fx_low</w:t>
            </w:r>
          </w:p>
        </w:tc>
        <w:tc>
          <w:tcPr>
            <w:tcW w:w="1355" w:type="dxa"/>
            <w:shd w:val="clear" w:color="auto" w:fill="auto"/>
            <w:noWrap/>
            <w:vAlign w:val="center"/>
            <w:hideMark/>
          </w:tcPr>
          <w:p w14:paraId="388E5BD7"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3*fx_high</w:t>
            </w:r>
          </w:p>
        </w:tc>
        <w:tc>
          <w:tcPr>
            <w:tcW w:w="1295" w:type="dxa"/>
            <w:shd w:val="clear" w:color="auto" w:fill="auto"/>
            <w:noWrap/>
            <w:vAlign w:val="center"/>
            <w:hideMark/>
          </w:tcPr>
          <w:p w14:paraId="4866260A"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 fy_low</w:t>
            </w:r>
          </w:p>
        </w:tc>
        <w:tc>
          <w:tcPr>
            <w:tcW w:w="1355" w:type="dxa"/>
            <w:shd w:val="clear" w:color="auto" w:fill="auto"/>
            <w:noWrap/>
            <w:vAlign w:val="center"/>
            <w:hideMark/>
          </w:tcPr>
          <w:p w14:paraId="11CE2CCB"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 fy_high</w:t>
            </w:r>
          </w:p>
        </w:tc>
      </w:tr>
      <w:tr w:rsidR="004820BF" w:rsidRPr="00D86845" w14:paraId="5CE396BE" w14:textId="77777777" w:rsidTr="00673572">
        <w:trPr>
          <w:trHeight w:val="413"/>
          <w:jc w:val="center"/>
        </w:trPr>
        <w:tc>
          <w:tcPr>
            <w:tcW w:w="2227" w:type="dxa"/>
            <w:shd w:val="clear" w:color="000000" w:fill="00B0F0"/>
            <w:noWrap/>
            <w:vAlign w:val="center"/>
            <w:hideMark/>
          </w:tcPr>
          <w:p w14:paraId="69A43E1D"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3</w:t>
            </w:r>
            <w:r w:rsidRPr="00D86845">
              <w:rPr>
                <w:rFonts w:ascii="Arial" w:hAnsi="Arial" w:cs="Arial"/>
                <w:sz w:val="18"/>
                <w:szCs w:val="18"/>
                <w:vertAlign w:val="superscript"/>
                <w:lang w:val="en-US" w:eastAsia="zh-CN"/>
              </w:rPr>
              <w:t>rd</w:t>
            </w:r>
            <w:r w:rsidRPr="00D86845">
              <w:rPr>
                <w:rFonts w:ascii="Arial" w:hAnsi="Arial" w:cs="Arial"/>
                <w:sz w:val="18"/>
                <w:szCs w:val="18"/>
                <w:lang w:val="en-US" w:eastAsia="zh-CN"/>
              </w:rPr>
              <w:t xml:space="preserve"> harmonics frequency limits (MHz)</w:t>
            </w:r>
          </w:p>
        </w:tc>
        <w:tc>
          <w:tcPr>
            <w:tcW w:w="1295" w:type="dxa"/>
            <w:shd w:val="clear" w:color="000000" w:fill="00B0F0"/>
            <w:noWrap/>
            <w:vAlign w:val="center"/>
            <w:hideMark/>
          </w:tcPr>
          <w:p w14:paraId="5CEFC75C"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7500</w:t>
            </w:r>
          </w:p>
        </w:tc>
        <w:tc>
          <w:tcPr>
            <w:tcW w:w="1355" w:type="dxa"/>
            <w:shd w:val="clear" w:color="000000" w:fill="00B0F0"/>
            <w:noWrap/>
            <w:vAlign w:val="center"/>
            <w:hideMark/>
          </w:tcPr>
          <w:p w14:paraId="75BFF2AE"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7710</w:t>
            </w:r>
          </w:p>
        </w:tc>
        <w:tc>
          <w:tcPr>
            <w:tcW w:w="1295" w:type="dxa"/>
            <w:shd w:val="clear" w:color="000000" w:fill="00B0F0"/>
            <w:noWrap/>
            <w:vAlign w:val="center"/>
            <w:hideMark/>
          </w:tcPr>
          <w:p w14:paraId="5FCDEA61"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2097</w:t>
            </w:r>
          </w:p>
        </w:tc>
        <w:tc>
          <w:tcPr>
            <w:tcW w:w="1355" w:type="dxa"/>
            <w:shd w:val="clear" w:color="000000" w:fill="00B0F0"/>
            <w:noWrap/>
            <w:vAlign w:val="center"/>
            <w:hideMark/>
          </w:tcPr>
          <w:p w14:paraId="79A57E1A"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2148</w:t>
            </w:r>
          </w:p>
        </w:tc>
      </w:tr>
      <w:tr w:rsidR="004820BF" w:rsidRPr="00D86845" w14:paraId="796CAA40" w14:textId="77777777" w:rsidTr="00673572">
        <w:trPr>
          <w:trHeight w:val="413"/>
          <w:jc w:val="center"/>
        </w:trPr>
        <w:tc>
          <w:tcPr>
            <w:tcW w:w="2227" w:type="dxa"/>
            <w:shd w:val="clear" w:color="auto" w:fill="auto"/>
            <w:noWrap/>
            <w:vAlign w:val="center"/>
            <w:hideMark/>
          </w:tcPr>
          <w:p w14:paraId="221AD510"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4th harmonics frequency limits</w:t>
            </w:r>
          </w:p>
        </w:tc>
        <w:tc>
          <w:tcPr>
            <w:tcW w:w="1295" w:type="dxa"/>
            <w:shd w:val="clear" w:color="auto" w:fill="auto"/>
            <w:noWrap/>
            <w:vAlign w:val="center"/>
            <w:hideMark/>
          </w:tcPr>
          <w:p w14:paraId="7A6C78B6"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4*fx_low</w:t>
            </w:r>
          </w:p>
        </w:tc>
        <w:tc>
          <w:tcPr>
            <w:tcW w:w="1355" w:type="dxa"/>
            <w:shd w:val="clear" w:color="auto" w:fill="auto"/>
            <w:noWrap/>
            <w:vAlign w:val="center"/>
            <w:hideMark/>
          </w:tcPr>
          <w:p w14:paraId="2E5FDD46"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4*fx_high</w:t>
            </w:r>
          </w:p>
        </w:tc>
        <w:tc>
          <w:tcPr>
            <w:tcW w:w="1295" w:type="dxa"/>
            <w:shd w:val="clear" w:color="auto" w:fill="auto"/>
            <w:noWrap/>
            <w:vAlign w:val="center"/>
            <w:hideMark/>
          </w:tcPr>
          <w:p w14:paraId="2EB88359"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4* fy_low</w:t>
            </w:r>
          </w:p>
        </w:tc>
        <w:tc>
          <w:tcPr>
            <w:tcW w:w="1355" w:type="dxa"/>
            <w:shd w:val="clear" w:color="auto" w:fill="auto"/>
            <w:noWrap/>
            <w:vAlign w:val="center"/>
            <w:hideMark/>
          </w:tcPr>
          <w:p w14:paraId="7793BAA8"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4* fy_high</w:t>
            </w:r>
          </w:p>
        </w:tc>
      </w:tr>
      <w:tr w:rsidR="004820BF" w:rsidRPr="00D86845" w14:paraId="3D564401" w14:textId="77777777" w:rsidTr="00673572">
        <w:trPr>
          <w:trHeight w:val="413"/>
          <w:jc w:val="center"/>
        </w:trPr>
        <w:tc>
          <w:tcPr>
            <w:tcW w:w="2227" w:type="dxa"/>
            <w:shd w:val="clear" w:color="000000" w:fill="00B0F0"/>
            <w:noWrap/>
            <w:vAlign w:val="center"/>
            <w:hideMark/>
          </w:tcPr>
          <w:p w14:paraId="58CC56C1"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4th harmonics frequency limits (MHz)</w:t>
            </w:r>
          </w:p>
        </w:tc>
        <w:tc>
          <w:tcPr>
            <w:tcW w:w="1295" w:type="dxa"/>
            <w:shd w:val="clear" w:color="000000" w:fill="00B0F0"/>
            <w:noWrap/>
            <w:vAlign w:val="center"/>
            <w:hideMark/>
          </w:tcPr>
          <w:p w14:paraId="32290D8B"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10000</w:t>
            </w:r>
          </w:p>
        </w:tc>
        <w:tc>
          <w:tcPr>
            <w:tcW w:w="1355" w:type="dxa"/>
            <w:shd w:val="clear" w:color="000000" w:fill="00B0F0"/>
            <w:noWrap/>
            <w:vAlign w:val="center"/>
            <w:hideMark/>
          </w:tcPr>
          <w:p w14:paraId="6BF968C2"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10280</w:t>
            </w:r>
          </w:p>
        </w:tc>
        <w:tc>
          <w:tcPr>
            <w:tcW w:w="1295" w:type="dxa"/>
            <w:shd w:val="clear" w:color="000000" w:fill="00B0F0"/>
            <w:noWrap/>
            <w:vAlign w:val="center"/>
            <w:hideMark/>
          </w:tcPr>
          <w:p w14:paraId="5A34BD7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2796</w:t>
            </w:r>
          </w:p>
        </w:tc>
        <w:tc>
          <w:tcPr>
            <w:tcW w:w="1355" w:type="dxa"/>
            <w:shd w:val="clear" w:color="000000" w:fill="00B0F0"/>
            <w:noWrap/>
            <w:vAlign w:val="center"/>
            <w:hideMark/>
          </w:tcPr>
          <w:p w14:paraId="3455096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2864</w:t>
            </w:r>
          </w:p>
        </w:tc>
      </w:tr>
      <w:tr w:rsidR="004820BF" w:rsidRPr="00D86845" w14:paraId="76191D83" w14:textId="77777777" w:rsidTr="00673572">
        <w:trPr>
          <w:trHeight w:val="413"/>
          <w:jc w:val="center"/>
        </w:trPr>
        <w:tc>
          <w:tcPr>
            <w:tcW w:w="2227" w:type="dxa"/>
            <w:shd w:val="clear" w:color="auto" w:fill="auto"/>
            <w:noWrap/>
            <w:vAlign w:val="center"/>
            <w:hideMark/>
          </w:tcPr>
          <w:p w14:paraId="317BABD0"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5th harmonics frequency limits</w:t>
            </w:r>
          </w:p>
        </w:tc>
        <w:tc>
          <w:tcPr>
            <w:tcW w:w="1295" w:type="dxa"/>
            <w:shd w:val="clear" w:color="auto" w:fill="auto"/>
            <w:noWrap/>
            <w:vAlign w:val="center"/>
            <w:hideMark/>
          </w:tcPr>
          <w:p w14:paraId="707B0F0B"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5*fx_low</w:t>
            </w:r>
          </w:p>
        </w:tc>
        <w:tc>
          <w:tcPr>
            <w:tcW w:w="1355" w:type="dxa"/>
            <w:shd w:val="clear" w:color="auto" w:fill="auto"/>
            <w:noWrap/>
            <w:vAlign w:val="center"/>
            <w:hideMark/>
          </w:tcPr>
          <w:p w14:paraId="3BFD19F3"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5*fx_high</w:t>
            </w:r>
          </w:p>
        </w:tc>
        <w:tc>
          <w:tcPr>
            <w:tcW w:w="1295" w:type="dxa"/>
            <w:shd w:val="clear" w:color="auto" w:fill="auto"/>
            <w:noWrap/>
            <w:vAlign w:val="center"/>
            <w:hideMark/>
          </w:tcPr>
          <w:p w14:paraId="77D949FA"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5* fy_low</w:t>
            </w:r>
          </w:p>
        </w:tc>
        <w:tc>
          <w:tcPr>
            <w:tcW w:w="1355" w:type="dxa"/>
            <w:shd w:val="clear" w:color="auto" w:fill="auto"/>
            <w:noWrap/>
            <w:vAlign w:val="center"/>
            <w:hideMark/>
          </w:tcPr>
          <w:p w14:paraId="65F7FFB1"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5* fy_high</w:t>
            </w:r>
          </w:p>
        </w:tc>
      </w:tr>
      <w:tr w:rsidR="004820BF" w:rsidRPr="00D86845" w14:paraId="22525BD1" w14:textId="77777777" w:rsidTr="00673572">
        <w:trPr>
          <w:trHeight w:val="413"/>
          <w:jc w:val="center"/>
        </w:trPr>
        <w:tc>
          <w:tcPr>
            <w:tcW w:w="2227" w:type="dxa"/>
            <w:shd w:val="clear" w:color="000000" w:fill="00B0F0"/>
            <w:noWrap/>
            <w:vAlign w:val="center"/>
            <w:hideMark/>
          </w:tcPr>
          <w:p w14:paraId="3C8E203A"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5th harmonics frequency limits (MHz)</w:t>
            </w:r>
          </w:p>
        </w:tc>
        <w:tc>
          <w:tcPr>
            <w:tcW w:w="1295" w:type="dxa"/>
            <w:shd w:val="clear" w:color="000000" w:fill="00B0F0"/>
            <w:noWrap/>
            <w:vAlign w:val="center"/>
            <w:hideMark/>
          </w:tcPr>
          <w:p w14:paraId="337731CE"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12500</w:t>
            </w:r>
          </w:p>
        </w:tc>
        <w:tc>
          <w:tcPr>
            <w:tcW w:w="1355" w:type="dxa"/>
            <w:shd w:val="clear" w:color="000000" w:fill="00B0F0"/>
            <w:noWrap/>
            <w:vAlign w:val="center"/>
            <w:hideMark/>
          </w:tcPr>
          <w:p w14:paraId="7EBE726A"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12850</w:t>
            </w:r>
          </w:p>
        </w:tc>
        <w:tc>
          <w:tcPr>
            <w:tcW w:w="1295" w:type="dxa"/>
            <w:shd w:val="clear" w:color="000000" w:fill="00B0F0"/>
            <w:noWrap/>
            <w:vAlign w:val="center"/>
            <w:hideMark/>
          </w:tcPr>
          <w:p w14:paraId="6B3850C1"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3495</w:t>
            </w:r>
          </w:p>
        </w:tc>
        <w:tc>
          <w:tcPr>
            <w:tcW w:w="1355" w:type="dxa"/>
            <w:shd w:val="clear" w:color="000000" w:fill="00B0F0"/>
            <w:noWrap/>
            <w:vAlign w:val="center"/>
            <w:hideMark/>
          </w:tcPr>
          <w:p w14:paraId="6A7EECE1"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3580</w:t>
            </w:r>
          </w:p>
        </w:tc>
      </w:tr>
      <w:tr w:rsidR="004820BF" w:rsidRPr="00D86845" w14:paraId="7C2F790B" w14:textId="77777777" w:rsidTr="00673572">
        <w:trPr>
          <w:trHeight w:val="413"/>
          <w:jc w:val="center"/>
        </w:trPr>
        <w:tc>
          <w:tcPr>
            <w:tcW w:w="2227" w:type="dxa"/>
            <w:shd w:val="clear" w:color="auto" w:fill="auto"/>
            <w:noWrap/>
            <w:vAlign w:val="center"/>
            <w:hideMark/>
          </w:tcPr>
          <w:p w14:paraId="4C991FDD"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2</w:t>
            </w:r>
            <w:r w:rsidRPr="00D86845">
              <w:rPr>
                <w:rFonts w:ascii="Arial" w:hAnsi="Arial" w:cs="Arial"/>
                <w:sz w:val="18"/>
                <w:szCs w:val="18"/>
                <w:vertAlign w:val="superscript"/>
                <w:lang w:val="en-US" w:eastAsia="zh-CN"/>
              </w:rPr>
              <w:t>nd</w:t>
            </w:r>
            <w:r w:rsidRPr="00D86845">
              <w:rPr>
                <w:rFonts w:ascii="Arial" w:hAnsi="Arial" w:cs="Arial"/>
                <w:sz w:val="18"/>
                <w:szCs w:val="18"/>
                <w:lang w:val="en-US" w:eastAsia="zh-CN"/>
              </w:rPr>
              <w:t xml:space="preserve"> order IMD products</w:t>
            </w:r>
          </w:p>
        </w:tc>
        <w:tc>
          <w:tcPr>
            <w:tcW w:w="1295" w:type="dxa"/>
            <w:shd w:val="clear" w:color="auto" w:fill="auto"/>
            <w:noWrap/>
            <w:vAlign w:val="center"/>
            <w:hideMark/>
          </w:tcPr>
          <w:p w14:paraId="2968514E"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|fy_low – fx_high|</w:t>
            </w:r>
          </w:p>
        </w:tc>
        <w:tc>
          <w:tcPr>
            <w:tcW w:w="1355" w:type="dxa"/>
            <w:shd w:val="clear" w:color="auto" w:fill="auto"/>
            <w:noWrap/>
            <w:vAlign w:val="center"/>
            <w:hideMark/>
          </w:tcPr>
          <w:p w14:paraId="2203E60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|fy_high – fx_low|</w:t>
            </w:r>
          </w:p>
        </w:tc>
        <w:tc>
          <w:tcPr>
            <w:tcW w:w="1295" w:type="dxa"/>
            <w:shd w:val="clear" w:color="auto" w:fill="auto"/>
            <w:noWrap/>
            <w:vAlign w:val="center"/>
            <w:hideMark/>
          </w:tcPr>
          <w:p w14:paraId="0A9C08A4"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|fy_low + fx_low|</w:t>
            </w:r>
          </w:p>
        </w:tc>
        <w:tc>
          <w:tcPr>
            <w:tcW w:w="1355" w:type="dxa"/>
            <w:shd w:val="clear" w:color="auto" w:fill="auto"/>
            <w:noWrap/>
            <w:vAlign w:val="center"/>
            <w:hideMark/>
          </w:tcPr>
          <w:p w14:paraId="1F041F3F"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|fy_high + fx_high|</w:t>
            </w:r>
          </w:p>
        </w:tc>
      </w:tr>
      <w:tr w:rsidR="004820BF" w:rsidRPr="00D86845" w14:paraId="00B0574E" w14:textId="77777777" w:rsidTr="00673572">
        <w:trPr>
          <w:trHeight w:val="413"/>
          <w:jc w:val="center"/>
        </w:trPr>
        <w:tc>
          <w:tcPr>
            <w:tcW w:w="2227" w:type="dxa"/>
            <w:shd w:val="clear" w:color="000000" w:fill="00B050"/>
            <w:noWrap/>
            <w:vAlign w:val="center"/>
            <w:hideMark/>
          </w:tcPr>
          <w:p w14:paraId="44438DF0"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IMD frequency limits (MHz)</w:t>
            </w:r>
          </w:p>
        </w:tc>
        <w:tc>
          <w:tcPr>
            <w:tcW w:w="1295" w:type="dxa"/>
            <w:shd w:val="clear" w:color="000000" w:fill="00B050"/>
            <w:noWrap/>
            <w:vAlign w:val="center"/>
            <w:hideMark/>
          </w:tcPr>
          <w:p w14:paraId="6EA8FC3D"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1871</w:t>
            </w:r>
          </w:p>
        </w:tc>
        <w:tc>
          <w:tcPr>
            <w:tcW w:w="1355" w:type="dxa"/>
            <w:shd w:val="clear" w:color="000000" w:fill="00B050"/>
            <w:noWrap/>
            <w:vAlign w:val="center"/>
            <w:hideMark/>
          </w:tcPr>
          <w:p w14:paraId="63E19802"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1784</w:t>
            </w:r>
          </w:p>
        </w:tc>
        <w:tc>
          <w:tcPr>
            <w:tcW w:w="1295" w:type="dxa"/>
            <w:shd w:val="clear" w:color="000000" w:fill="00B050"/>
            <w:noWrap/>
            <w:vAlign w:val="center"/>
            <w:hideMark/>
          </w:tcPr>
          <w:p w14:paraId="60917BA3"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3199</w:t>
            </w:r>
          </w:p>
        </w:tc>
        <w:tc>
          <w:tcPr>
            <w:tcW w:w="1355" w:type="dxa"/>
            <w:shd w:val="clear" w:color="000000" w:fill="00B050"/>
            <w:noWrap/>
            <w:vAlign w:val="center"/>
            <w:hideMark/>
          </w:tcPr>
          <w:p w14:paraId="4841002B"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3286</w:t>
            </w:r>
          </w:p>
        </w:tc>
      </w:tr>
      <w:tr w:rsidR="004820BF" w:rsidRPr="00D86845" w14:paraId="67BA6662" w14:textId="77777777" w:rsidTr="00673572">
        <w:trPr>
          <w:trHeight w:val="413"/>
          <w:jc w:val="center"/>
        </w:trPr>
        <w:tc>
          <w:tcPr>
            <w:tcW w:w="2227" w:type="dxa"/>
            <w:shd w:val="clear" w:color="auto" w:fill="auto"/>
            <w:noWrap/>
            <w:vAlign w:val="center"/>
            <w:hideMark/>
          </w:tcPr>
          <w:p w14:paraId="0811EB1C"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Two-tone 3</w:t>
            </w:r>
            <w:r w:rsidRPr="00D86845">
              <w:rPr>
                <w:rFonts w:ascii="Arial" w:hAnsi="Arial" w:cs="Arial"/>
                <w:sz w:val="18"/>
                <w:szCs w:val="18"/>
                <w:vertAlign w:val="superscript"/>
                <w:lang w:val="en-US" w:eastAsia="zh-CN"/>
              </w:rPr>
              <w:t>rd</w:t>
            </w:r>
            <w:r w:rsidRPr="00D86845">
              <w:rPr>
                <w:rFonts w:ascii="Arial" w:hAnsi="Arial" w:cs="Arial"/>
                <w:sz w:val="18"/>
                <w:szCs w:val="18"/>
                <w:lang w:val="en-US" w:eastAsia="zh-CN"/>
              </w:rPr>
              <w:t xml:space="preserve"> order IMD products</w:t>
            </w:r>
          </w:p>
        </w:tc>
        <w:tc>
          <w:tcPr>
            <w:tcW w:w="1295" w:type="dxa"/>
            <w:shd w:val="clear" w:color="auto" w:fill="auto"/>
            <w:noWrap/>
            <w:vAlign w:val="center"/>
            <w:hideMark/>
          </w:tcPr>
          <w:p w14:paraId="32754540"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|2*fx_low – fy_high|</w:t>
            </w:r>
          </w:p>
        </w:tc>
        <w:tc>
          <w:tcPr>
            <w:tcW w:w="1355" w:type="dxa"/>
            <w:shd w:val="clear" w:color="auto" w:fill="auto"/>
            <w:noWrap/>
            <w:vAlign w:val="center"/>
            <w:hideMark/>
          </w:tcPr>
          <w:p w14:paraId="57EE7071"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|2*fx_high – fy_low|</w:t>
            </w:r>
          </w:p>
        </w:tc>
        <w:tc>
          <w:tcPr>
            <w:tcW w:w="1295" w:type="dxa"/>
            <w:shd w:val="clear" w:color="auto" w:fill="auto"/>
            <w:noWrap/>
            <w:vAlign w:val="center"/>
            <w:hideMark/>
          </w:tcPr>
          <w:p w14:paraId="715C8C7B"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|2*fy_low – fx_high|</w:t>
            </w:r>
          </w:p>
        </w:tc>
        <w:tc>
          <w:tcPr>
            <w:tcW w:w="1355" w:type="dxa"/>
            <w:shd w:val="clear" w:color="auto" w:fill="auto"/>
            <w:noWrap/>
            <w:vAlign w:val="center"/>
            <w:hideMark/>
          </w:tcPr>
          <w:p w14:paraId="068642B9"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|2*fy_high – fx_low|</w:t>
            </w:r>
          </w:p>
        </w:tc>
      </w:tr>
      <w:tr w:rsidR="004820BF" w:rsidRPr="00D86845" w14:paraId="24598EEC" w14:textId="77777777" w:rsidTr="00673572">
        <w:trPr>
          <w:trHeight w:val="413"/>
          <w:jc w:val="center"/>
        </w:trPr>
        <w:tc>
          <w:tcPr>
            <w:tcW w:w="2227" w:type="dxa"/>
            <w:shd w:val="clear" w:color="000000" w:fill="0070C0"/>
            <w:noWrap/>
            <w:vAlign w:val="center"/>
            <w:hideMark/>
          </w:tcPr>
          <w:p w14:paraId="74F699C3"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IMD frequency limits (MHz)</w:t>
            </w:r>
          </w:p>
        </w:tc>
        <w:tc>
          <w:tcPr>
            <w:tcW w:w="1295" w:type="dxa"/>
            <w:shd w:val="clear" w:color="000000" w:fill="0070C0"/>
            <w:noWrap/>
            <w:vAlign w:val="center"/>
            <w:hideMark/>
          </w:tcPr>
          <w:p w14:paraId="3375B7B7"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4284</w:t>
            </w:r>
          </w:p>
        </w:tc>
        <w:tc>
          <w:tcPr>
            <w:tcW w:w="1355" w:type="dxa"/>
            <w:shd w:val="clear" w:color="000000" w:fill="0070C0"/>
            <w:noWrap/>
            <w:vAlign w:val="center"/>
            <w:hideMark/>
          </w:tcPr>
          <w:p w14:paraId="4615B448"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4441</w:t>
            </w:r>
          </w:p>
        </w:tc>
        <w:tc>
          <w:tcPr>
            <w:tcW w:w="1295" w:type="dxa"/>
            <w:shd w:val="clear" w:color="000000" w:fill="0070C0"/>
            <w:noWrap/>
            <w:vAlign w:val="center"/>
            <w:hideMark/>
          </w:tcPr>
          <w:p w14:paraId="49B20EF7"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1172</w:t>
            </w:r>
          </w:p>
        </w:tc>
        <w:tc>
          <w:tcPr>
            <w:tcW w:w="1355" w:type="dxa"/>
            <w:shd w:val="clear" w:color="000000" w:fill="0070C0"/>
            <w:noWrap/>
            <w:vAlign w:val="center"/>
            <w:hideMark/>
          </w:tcPr>
          <w:p w14:paraId="4EF4E748"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1068</w:t>
            </w:r>
          </w:p>
        </w:tc>
      </w:tr>
      <w:tr w:rsidR="004820BF" w:rsidRPr="00D86845" w14:paraId="00276EFF" w14:textId="77777777" w:rsidTr="00673572">
        <w:trPr>
          <w:trHeight w:val="413"/>
          <w:jc w:val="center"/>
        </w:trPr>
        <w:tc>
          <w:tcPr>
            <w:tcW w:w="2227" w:type="dxa"/>
            <w:shd w:val="clear" w:color="auto" w:fill="auto"/>
            <w:noWrap/>
            <w:vAlign w:val="center"/>
            <w:hideMark/>
          </w:tcPr>
          <w:p w14:paraId="1ACCBE71"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Two-tone 3</w:t>
            </w:r>
            <w:r w:rsidRPr="00D86845">
              <w:rPr>
                <w:rFonts w:ascii="Arial" w:hAnsi="Arial" w:cs="Arial"/>
                <w:sz w:val="18"/>
                <w:szCs w:val="18"/>
                <w:vertAlign w:val="superscript"/>
                <w:lang w:val="en-US" w:eastAsia="zh-CN"/>
              </w:rPr>
              <w:t>rd</w:t>
            </w:r>
            <w:r w:rsidRPr="00D86845">
              <w:rPr>
                <w:rFonts w:ascii="Arial" w:hAnsi="Arial" w:cs="Arial"/>
                <w:sz w:val="18"/>
                <w:szCs w:val="18"/>
                <w:lang w:val="en-US" w:eastAsia="zh-CN"/>
              </w:rPr>
              <w:t xml:space="preserve"> order IMD products</w:t>
            </w:r>
          </w:p>
        </w:tc>
        <w:tc>
          <w:tcPr>
            <w:tcW w:w="1295" w:type="dxa"/>
            <w:shd w:val="clear" w:color="auto" w:fill="auto"/>
            <w:noWrap/>
            <w:vAlign w:val="center"/>
            <w:hideMark/>
          </w:tcPr>
          <w:p w14:paraId="3BB2AC33"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|2*fx_low + fy_low|</w:t>
            </w:r>
          </w:p>
        </w:tc>
        <w:tc>
          <w:tcPr>
            <w:tcW w:w="1355" w:type="dxa"/>
            <w:shd w:val="clear" w:color="auto" w:fill="auto"/>
            <w:noWrap/>
            <w:vAlign w:val="center"/>
            <w:hideMark/>
          </w:tcPr>
          <w:p w14:paraId="5084EE61"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|2*fx_high + fy_high|</w:t>
            </w:r>
          </w:p>
        </w:tc>
        <w:tc>
          <w:tcPr>
            <w:tcW w:w="1295" w:type="dxa"/>
            <w:shd w:val="clear" w:color="auto" w:fill="auto"/>
            <w:noWrap/>
            <w:vAlign w:val="center"/>
            <w:hideMark/>
          </w:tcPr>
          <w:p w14:paraId="16B9CE84"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|2*fy_low + fx_low|</w:t>
            </w:r>
          </w:p>
        </w:tc>
        <w:tc>
          <w:tcPr>
            <w:tcW w:w="1355" w:type="dxa"/>
            <w:shd w:val="clear" w:color="auto" w:fill="auto"/>
            <w:noWrap/>
            <w:vAlign w:val="center"/>
            <w:hideMark/>
          </w:tcPr>
          <w:p w14:paraId="7134582B"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|2*fy_high + fx_high|</w:t>
            </w:r>
          </w:p>
        </w:tc>
      </w:tr>
      <w:tr w:rsidR="004820BF" w:rsidRPr="00D86845" w14:paraId="71BB3EBA" w14:textId="77777777" w:rsidTr="00673572">
        <w:trPr>
          <w:trHeight w:val="413"/>
          <w:jc w:val="center"/>
        </w:trPr>
        <w:tc>
          <w:tcPr>
            <w:tcW w:w="2227" w:type="dxa"/>
            <w:shd w:val="clear" w:color="000000" w:fill="0070C0"/>
            <w:noWrap/>
            <w:vAlign w:val="center"/>
            <w:hideMark/>
          </w:tcPr>
          <w:p w14:paraId="03D9EC68"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IMD frequency limits (MHz)</w:t>
            </w:r>
          </w:p>
        </w:tc>
        <w:tc>
          <w:tcPr>
            <w:tcW w:w="1295" w:type="dxa"/>
            <w:shd w:val="clear" w:color="000000" w:fill="0070C0"/>
            <w:noWrap/>
            <w:vAlign w:val="center"/>
            <w:hideMark/>
          </w:tcPr>
          <w:p w14:paraId="5A4EF4FF"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5699</w:t>
            </w:r>
          </w:p>
        </w:tc>
        <w:tc>
          <w:tcPr>
            <w:tcW w:w="1355" w:type="dxa"/>
            <w:shd w:val="clear" w:color="000000" w:fill="0070C0"/>
            <w:noWrap/>
            <w:vAlign w:val="center"/>
            <w:hideMark/>
          </w:tcPr>
          <w:p w14:paraId="2219D116"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5856</w:t>
            </w:r>
          </w:p>
        </w:tc>
        <w:tc>
          <w:tcPr>
            <w:tcW w:w="1295" w:type="dxa"/>
            <w:shd w:val="clear" w:color="000000" w:fill="0070C0"/>
            <w:noWrap/>
            <w:vAlign w:val="center"/>
            <w:hideMark/>
          </w:tcPr>
          <w:p w14:paraId="537702A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3898</w:t>
            </w:r>
          </w:p>
        </w:tc>
        <w:tc>
          <w:tcPr>
            <w:tcW w:w="1355" w:type="dxa"/>
            <w:shd w:val="clear" w:color="000000" w:fill="0070C0"/>
            <w:noWrap/>
            <w:vAlign w:val="center"/>
            <w:hideMark/>
          </w:tcPr>
          <w:p w14:paraId="17AD62FD"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4002</w:t>
            </w:r>
          </w:p>
        </w:tc>
      </w:tr>
      <w:tr w:rsidR="004820BF" w:rsidRPr="00D86845" w14:paraId="2C7C700D" w14:textId="77777777" w:rsidTr="00673572">
        <w:trPr>
          <w:trHeight w:val="413"/>
          <w:jc w:val="center"/>
        </w:trPr>
        <w:tc>
          <w:tcPr>
            <w:tcW w:w="2227" w:type="dxa"/>
            <w:shd w:val="clear" w:color="auto" w:fill="auto"/>
            <w:noWrap/>
            <w:vAlign w:val="center"/>
            <w:hideMark/>
          </w:tcPr>
          <w:p w14:paraId="376255F7"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Two-tone 4</w:t>
            </w:r>
            <w:r w:rsidRPr="00D86845">
              <w:rPr>
                <w:rFonts w:ascii="Arial" w:hAnsi="Arial" w:cs="Arial"/>
                <w:sz w:val="18"/>
                <w:szCs w:val="18"/>
                <w:vertAlign w:val="superscript"/>
                <w:lang w:val="en-US" w:eastAsia="zh-CN"/>
              </w:rPr>
              <w:t>th</w:t>
            </w:r>
            <w:r w:rsidRPr="00D86845">
              <w:rPr>
                <w:rFonts w:ascii="Arial" w:hAnsi="Arial" w:cs="Arial"/>
                <w:sz w:val="18"/>
                <w:szCs w:val="18"/>
                <w:lang w:val="en-US" w:eastAsia="zh-CN"/>
              </w:rPr>
              <w:t xml:space="preserve"> order IMD products</w:t>
            </w:r>
          </w:p>
        </w:tc>
        <w:tc>
          <w:tcPr>
            <w:tcW w:w="1295" w:type="dxa"/>
            <w:shd w:val="clear" w:color="auto" w:fill="auto"/>
            <w:noWrap/>
            <w:vAlign w:val="center"/>
            <w:hideMark/>
          </w:tcPr>
          <w:p w14:paraId="5288A9E3"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|3*fx_low –1* fy_high|</w:t>
            </w:r>
          </w:p>
        </w:tc>
        <w:tc>
          <w:tcPr>
            <w:tcW w:w="1355" w:type="dxa"/>
            <w:shd w:val="clear" w:color="auto" w:fill="auto"/>
            <w:noWrap/>
            <w:vAlign w:val="center"/>
            <w:hideMark/>
          </w:tcPr>
          <w:p w14:paraId="5FEA5C67"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|3*fx_high – 1*fy_low|</w:t>
            </w:r>
          </w:p>
        </w:tc>
        <w:tc>
          <w:tcPr>
            <w:tcW w:w="1295" w:type="dxa"/>
            <w:shd w:val="clear" w:color="auto" w:fill="auto"/>
            <w:noWrap/>
            <w:vAlign w:val="center"/>
            <w:hideMark/>
          </w:tcPr>
          <w:p w14:paraId="3CE7CDAF"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|3*fy_low – 1*fx_high|</w:t>
            </w:r>
          </w:p>
        </w:tc>
        <w:tc>
          <w:tcPr>
            <w:tcW w:w="1355" w:type="dxa"/>
            <w:shd w:val="clear" w:color="auto" w:fill="auto"/>
            <w:noWrap/>
            <w:vAlign w:val="center"/>
            <w:hideMark/>
          </w:tcPr>
          <w:p w14:paraId="23CA8C7D"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|3*fy_high – 1*fx_low|</w:t>
            </w:r>
          </w:p>
        </w:tc>
      </w:tr>
      <w:tr w:rsidR="004820BF" w:rsidRPr="00D86845" w14:paraId="44F21506" w14:textId="77777777" w:rsidTr="00673572">
        <w:trPr>
          <w:trHeight w:val="413"/>
          <w:jc w:val="center"/>
        </w:trPr>
        <w:tc>
          <w:tcPr>
            <w:tcW w:w="2227" w:type="dxa"/>
            <w:shd w:val="clear" w:color="000000" w:fill="92D050"/>
            <w:noWrap/>
            <w:vAlign w:val="center"/>
            <w:hideMark/>
          </w:tcPr>
          <w:p w14:paraId="3CE377FE"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IMD frequency limits (MHz)</w:t>
            </w:r>
          </w:p>
        </w:tc>
        <w:tc>
          <w:tcPr>
            <w:tcW w:w="1295" w:type="dxa"/>
            <w:shd w:val="clear" w:color="000000" w:fill="92D050"/>
            <w:noWrap/>
            <w:vAlign w:val="center"/>
            <w:hideMark/>
          </w:tcPr>
          <w:p w14:paraId="7D7F19DF"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6784</w:t>
            </w:r>
          </w:p>
        </w:tc>
        <w:tc>
          <w:tcPr>
            <w:tcW w:w="1355" w:type="dxa"/>
            <w:shd w:val="clear" w:color="000000" w:fill="92D050"/>
            <w:noWrap/>
            <w:vAlign w:val="center"/>
            <w:hideMark/>
          </w:tcPr>
          <w:p w14:paraId="10106E9C"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7011</w:t>
            </w:r>
          </w:p>
        </w:tc>
        <w:tc>
          <w:tcPr>
            <w:tcW w:w="1295" w:type="dxa"/>
            <w:shd w:val="clear" w:color="000000" w:fill="92D050"/>
            <w:noWrap/>
            <w:vAlign w:val="center"/>
            <w:hideMark/>
          </w:tcPr>
          <w:p w14:paraId="61700E0B"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473</w:t>
            </w:r>
          </w:p>
        </w:tc>
        <w:tc>
          <w:tcPr>
            <w:tcW w:w="1355" w:type="dxa"/>
            <w:shd w:val="clear" w:color="000000" w:fill="92D050"/>
            <w:noWrap/>
            <w:vAlign w:val="center"/>
            <w:hideMark/>
          </w:tcPr>
          <w:p w14:paraId="22D79EC1"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352</w:t>
            </w:r>
          </w:p>
        </w:tc>
      </w:tr>
      <w:tr w:rsidR="004820BF" w:rsidRPr="00D86845" w14:paraId="53DF1FEC" w14:textId="77777777" w:rsidTr="00673572">
        <w:trPr>
          <w:trHeight w:val="413"/>
          <w:jc w:val="center"/>
        </w:trPr>
        <w:tc>
          <w:tcPr>
            <w:tcW w:w="2227" w:type="dxa"/>
            <w:shd w:val="clear" w:color="auto" w:fill="auto"/>
            <w:noWrap/>
            <w:vAlign w:val="center"/>
            <w:hideMark/>
          </w:tcPr>
          <w:p w14:paraId="161D68E4"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Two-tone 4</w:t>
            </w:r>
            <w:r w:rsidRPr="00D86845">
              <w:rPr>
                <w:rFonts w:ascii="Arial" w:hAnsi="Arial" w:cs="Arial"/>
                <w:sz w:val="18"/>
                <w:szCs w:val="18"/>
                <w:vertAlign w:val="superscript"/>
                <w:lang w:val="en-US" w:eastAsia="zh-CN"/>
              </w:rPr>
              <w:t>th</w:t>
            </w:r>
            <w:r w:rsidRPr="00D86845">
              <w:rPr>
                <w:rFonts w:ascii="Arial" w:hAnsi="Arial" w:cs="Arial"/>
                <w:sz w:val="18"/>
                <w:szCs w:val="18"/>
                <w:lang w:val="en-US" w:eastAsia="zh-CN"/>
              </w:rPr>
              <w:t xml:space="preserve"> order IMD products</w:t>
            </w:r>
          </w:p>
        </w:tc>
        <w:tc>
          <w:tcPr>
            <w:tcW w:w="1295" w:type="dxa"/>
            <w:shd w:val="clear" w:color="auto" w:fill="auto"/>
            <w:noWrap/>
            <w:vAlign w:val="center"/>
            <w:hideMark/>
          </w:tcPr>
          <w:p w14:paraId="014DA0EA"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|3*fx_low +1* fy_low|</w:t>
            </w:r>
          </w:p>
        </w:tc>
        <w:tc>
          <w:tcPr>
            <w:tcW w:w="1355" w:type="dxa"/>
            <w:shd w:val="clear" w:color="auto" w:fill="auto"/>
            <w:noWrap/>
            <w:vAlign w:val="center"/>
            <w:hideMark/>
          </w:tcPr>
          <w:p w14:paraId="1A22D952"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|3*fx_high + 1*fy_high|</w:t>
            </w:r>
          </w:p>
        </w:tc>
        <w:tc>
          <w:tcPr>
            <w:tcW w:w="1295" w:type="dxa"/>
            <w:shd w:val="clear" w:color="auto" w:fill="auto"/>
            <w:noWrap/>
            <w:vAlign w:val="center"/>
            <w:hideMark/>
          </w:tcPr>
          <w:p w14:paraId="45F7EDFD"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|3*fy_low + 1*fx_low|</w:t>
            </w:r>
          </w:p>
        </w:tc>
        <w:tc>
          <w:tcPr>
            <w:tcW w:w="1355" w:type="dxa"/>
            <w:shd w:val="clear" w:color="auto" w:fill="auto"/>
            <w:noWrap/>
            <w:vAlign w:val="center"/>
            <w:hideMark/>
          </w:tcPr>
          <w:p w14:paraId="5371E806"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|3*fy_high + 1*fx_high|</w:t>
            </w:r>
          </w:p>
        </w:tc>
      </w:tr>
      <w:tr w:rsidR="004820BF" w:rsidRPr="00D86845" w14:paraId="18935202" w14:textId="77777777" w:rsidTr="00673572">
        <w:trPr>
          <w:trHeight w:val="413"/>
          <w:jc w:val="center"/>
        </w:trPr>
        <w:tc>
          <w:tcPr>
            <w:tcW w:w="2227" w:type="dxa"/>
            <w:shd w:val="clear" w:color="000000" w:fill="92D050"/>
            <w:noWrap/>
            <w:vAlign w:val="center"/>
            <w:hideMark/>
          </w:tcPr>
          <w:p w14:paraId="31D8703C"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IMD frequency limits (MHz)</w:t>
            </w:r>
          </w:p>
        </w:tc>
        <w:tc>
          <w:tcPr>
            <w:tcW w:w="1295" w:type="dxa"/>
            <w:shd w:val="clear" w:color="000000" w:fill="92D050"/>
            <w:noWrap/>
            <w:vAlign w:val="center"/>
            <w:hideMark/>
          </w:tcPr>
          <w:p w14:paraId="57567CEC"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8199</w:t>
            </w:r>
          </w:p>
        </w:tc>
        <w:tc>
          <w:tcPr>
            <w:tcW w:w="1355" w:type="dxa"/>
            <w:shd w:val="clear" w:color="000000" w:fill="92D050"/>
            <w:noWrap/>
            <w:vAlign w:val="center"/>
            <w:hideMark/>
          </w:tcPr>
          <w:p w14:paraId="2C033C62"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8426</w:t>
            </w:r>
          </w:p>
        </w:tc>
        <w:tc>
          <w:tcPr>
            <w:tcW w:w="1295" w:type="dxa"/>
            <w:shd w:val="clear" w:color="000000" w:fill="92D050"/>
            <w:noWrap/>
            <w:vAlign w:val="center"/>
            <w:hideMark/>
          </w:tcPr>
          <w:p w14:paraId="13303C7E"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4597</w:t>
            </w:r>
          </w:p>
        </w:tc>
        <w:tc>
          <w:tcPr>
            <w:tcW w:w="1355" w:type="dxa"/>
            <w:shd w:val="clear" w:color="000000" w:fill="92D050"/>
            <w:noWrap/>
            <w:vAlign w:val="center"/>
            <w:hideMark/>
          </w:tcPr>
          <w:p w14:paraId="3C8D6CCA"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4718</w:t>
            </w:r>
          </w:p>
        </w:tc>
      </w:tr>
      <w:tr w:rsidR="004820BF" w:rsidRPr="00D86845" w14:paraId="79F9EDCF" w14:textId="77777777" w:rsidTr="00673572">
        <w:trPr>
          <w:trHeight w:val="413"/>
          <w:jc w:val="center"/>
        </w:trPr>
        <w:tc>
          <w:tcPr>
            <w:tcW w:w="2227" w:type="dxa"/>
            <w:shd w:val="clear" w:color="auto" w:fill="auto"/>
            <w:noWrap/>
            <w:vAlign w:val="center"/>
            <w:hideMark/>
          </w:tcPr>
          <w:p w14:paraId="66BDDB49"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Two-tone 4</w:t>
            </w:r>
            <w:r w:rsidRPr="00D86845">
              <w:rPr>
                <w:rFonts w:ascii="Arial" w:hAnsi="Arial" w:cs="Arial"/>
                <w:sz w:val="18"/>
                <w:szCs w:val="18"/>
                <w:vertAlign w:val="superscript"/>
                <w:lang w:val="en-US" w:eastAsia="zh-CN"/>
              </w:rPr>
              <w:t>th</w:t>
            </w:r>
            <w:r w:rsidRPr="00D86845">
              <w:rPr>
                <w:rFonts w:ascii="Arial" w:hAnsi="Arial" w:cs="Arial"/>
                <w:sz w:val="18"/>
                <w:szCs w:val="18"/>
                <w:lang w:val="en-US" w:eastAsia="zh-CN"/>
              </w:rPr>
              <w:t xml:space="preserve"> order IMD products</w:t>
            </w:r>
          </w:p>
        </w:tc>
        <w:tc>
          <w:tcPr>
            <w:tcW w:w="1295" w:type="dxa"/>
            <w:shd w:val="clear" w:color="auto" w:fill="auto"/>
            <w:noWrap/>
            <w:vAlign w:val="center"/>
            <w:hideMark/>
          </w:tcPr>
          <w:p w14:paraId="1C926114"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|2*fx_low –2* fy_high|</w:t>
            </w:r>
          </w:p>
        </w:tc>
        <w:tc>
          <w:tcPr>
            <w:tcW w:w="1355" w:type="dxa"/>
            <w:shd w:val="clear" w:color="auto" w:fill="auto"/>
            <w:noWrap/>
            <w:vAlign w:val="center"/>
            <w:hideMark/>
          </w:tcPr>
          <w:p w14:paraId="36A302C6"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|2*fx_high –2* fy_low|</w:t>
            </w:r>
          </w:p>
        </w:tc>
        <w:tc>
          <w:tcPr>
            <w:tcW w:w="1295" w:type="dxa"/>
            <w:shd w:val="clear" w:color="auto" w:fill="auto"/>
            <w:noWrap/>
            <w:vAlign w:val="center"/>
            <w:hideMark/>
          </w:tcPr>
          <w:p w14:paraId="26AE3CD9"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|2*fx_low +2* fy_low|</w:t>
            </w:r>
          </w:p>
        </w:tc>
        <w:tc>
          <w:tcPr>
            <w:tcW w:w="1355" w:type="dxa"/>
            <w:shd w:val="clear" w:color="auto" w:fill="auto"/>
            <w:noWrap/>
            <w:vAlign w:val="center"/>
            <w:hideMark/>
          </w:tcPr>
          <w:p w14:paraId="05611F49"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|2*fx_high +2* fy_high|</w:t>
            </w:r>
          </w:p>
        </w:tc>
      </w:tr>
      <w:tr w:rsidR="004820BF" w:rsidRPr="00D86845" w14:paraId="1E68CC72" w14:textId="77777777" w:rsidTr="00673572">
        <w:trPr>
          <w:trHeight w:val="450"/>
          <w:jc w:val="center"/>
        </w:trPr>
        <w:tc>
          <w:tcPr>
            <w:tcW w:w="2227" w:type="dxa"/>
            <w:shd w:val="clear" w:color="000000" w:fill="92D050"/>
            <w:noWrap/>
            <w:vAlign w:val="center"/>
            <w:hideMark/>
          </w:tcPr>
          <w:p w14:paraId="04252A8B"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IMD frequency limits (MHz)</w:t>
            </w:r>
          </w:p>
        </w:tc>
        <w:tc>
          <w:tcPr>
            <w:tcW w:w="1295" w:type="dxa"/>
            <w:shd w:val="clear" w:color="000000" w:fill="92D050"/>
            <w:noWrap/>
            <w:vAlign w:val="center"/>
            <w:hideMark/>
          </w:tcPr>
          <w:p w14:paraId="20DDD237"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3568</w:t>
            </w:r>
          </w:p>
        </w:tc>
        <w:tc>
          <w:tcPr>
            <w:tcW w:w="1355" w:type="dxa"/>
            <w:shd w:val="clear" w:color="000000" w:fill="92D050"/>
            <w:noWrap/>
            <w:vAlign w:val="center"/>
            <w:hideMark/>
          </w:tcPr>
          <w:p w14:paraId="78D658E6"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3742</w:t>
            </w:r>
          </w:p>
        </w:tc>
        <w:tc>
          <w:tcPr>
            <w:tcW w:w="1295" w:type="dxa"/>
            <w:shd w:val="clear" w:color="000000" w:fill="92D050"/>
            <w:noWrap/>
            <w:vAlign w:val="center"/>
            <w:hideMark/>
          </w:tcPr>
          <w:p w14:paraId="521D765A"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6398</w:t>
            </w:r>
          </w:p>
        </w:tc>
        <w:tc>
          <w:tcPr>
            <w:tcW w:w="1355" w:type="dxa"/>
            <w:shd w:val="clear" w:color="000000" w:fill="92D050"/>
            <w:noWrap/>
            <w:vAlign w:val="center"/>
            <w:hideMark/>
          </w:tcPr>
          <w:p w14:paraId="4F522BD8"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6572</w:t>
            </w:r>
          </w:p>
        </w:tc>
      </w:tr>
      <w:tr w:rsidR="004820BF" w:rsidRPr="00D86845" w14:paraId="6C4A6890" w14:textId="77777777" w:rsidTr="00673572">
        <w:trPr>
          <w:trHeight w:val="413"/>
          <w:jc w:val="center"/>
        </w:trPr>
        <w:tc>
          <w:tcPr>
            <w:tcW w:w="2227" w:type="dxa"/>
            <w:shd w:val="clear" w:color="auto" w:fill="auto"/>
            <w:noWrap/>
            <w:vAlign w:val="center"/>
            <w:hideMark/>
          </w:tcPr>
          <w:p w14:paraId="3577F620"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Two-tone 5</w:t>
            </w:r>
            <w:r w:rsidRPr="00D86845">
              <w:rPr>
                <w:rFonts w:ascii="Arial" w:hAnsi="Arial" w:cs="Arial"/>
                <w:sz w:val="18"/>
                <w:szCs w:val="18"/>
                <w:vertAlign w:val="superscript"/>
                <w:lang w:val="en-US" w:eastAsia="zh-CN"/>
              </w:rPr>
              <w:t>th</w:t>
            </w:r>
            <w:r w:rsidRPr="00D86845">
              <w:rPr>
                <w:rFonts w:ascii="Arial" w:hAnsi="Arial" w:cs="Arial"/>
                <w:sz w:val="18"/>
                <w:szCs w:val="18"/>
                <w:lang w:val="en-US" w:eastAsia="zh-CN"/>
              </w:rPr>
              <w:t xml:space="preserve"> order IMD products</w:t>
            </w:r>
          </w:p>
        </w:tc>
        <w:tc>
          <w:tcPr>
            <w:tcW w:w="1295" w:type="dxa"/>
            <w:shd w:val="clear" w:color="auto" w:fill="auto"/>
            <w:noWrap/>
            <w:vAlign w:val="center"/>
            <w:hideMark/>
          </w:tcPr>
          <w:p w14:paraId="5629F2C1"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|fx_low – 4*fy_high|</w:t>
            </w:r>
          </w:p>
        </w:tc>
        <w:tc>
          <w:tcPr>
            <w:tcW w:w="1355" w:type="dxa"/>
            <w:shd w:val="clear" w:color="auto" w:fill="auto"/>
            <w:noWrap/>
            <w:vAlign w:val="center"/>
            <w:hideMark/>
          </w:tcPr>
          <w:p w14:paraId="2252BABE"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|fx_high – 4*fy_low|</w:t>
            </w:r>
          </w:p>
        </w:tc>
        <w:tc>
          <w:tcPr>
            <w:tcW w:w="1295" w:type="dxa"/>
            <w:shd w:val="clear" w:color="auto" w:fill="auto"/>
            <w:noWrap/>
            <w:vAlign w:val="center"/>
            <w:hideMark/>
          </w:tcPr>
          <w:p w14:paraId="5AD2E2B0"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|fy_low – 4*fx_high|</w:t>
            </w:r>
          </w:p>
        </w:tc>
        <w:tc>
          <w:tcPr>
            <w:tcW w:w="1355" w:type="dxa"/>
            <w:shd w:val="clear" w:color="auto" w:fill="auto"/>
            <w:noWrap/>
            <w:vAlign w:val="center"/>
            <w:hideMark/>
          </w:tcPr>
          <w:p w14:paraId="674F67B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|fy_high – 4*fx_low|</w:t>
            </w:r>
          </w:p>
        </w:tc>
      </w:tr>
      <w:tr w:rsidR="004820BF" w:rsidRPr="00D86845" w14:paraId="19034ADA" w14:textId="77777777" w:rsidTr="00673572">
        <w:trPr>
          <w:trHeight w:val="413"/>
          <w:jc w:val="center"/>
        </w:trPr>
        <w:tc>
          <w:tcPr>
            <w:tcW w:w="2227" w:type="dxa"/>
            <w:shd w:val="clear" w:color="000000" w:fill="FFC000"/>
            <w:noWrap/>
            <w:vAlign w:val="center"/>
            <w:hideMark/>
          </w:tcPr>
          <w:p w14:paraId="7D9A4608"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IMD frequency limits (MHz)</w:t>
            </w:r>
          </w:p>
        </w:tc>
        <w:tc>
          <w:tcPr>
            <w:tcW w:w="1295" w:type="dxa"/>
            <w:shd w:val="clear" w:color="000000" w:fill="FFC000"/>
            <w:noWrap/>
            <w:vAlign w:val="center"/>
            <w:hideMark/>
          </w:tcPr>
          <w:p w14:paraId="227DAC80"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364</w:t>
            </w:r>
          </w:p>
        </w:tc>
        <w:tc>
          <w:tcPr>
            <w:tcW w:w="1355" w:type="dxa"/>
            <w:shd w:val="clear" w:color="000000" w:fill="FFC000"/>
            <w:noWrap/>
            <w:vAlign w:val="center"/>
            <w:hideMark/>
          </w:tcPr>
          <w:p w14:paraId="4A4F6D43"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226</w:t>
            </w:r>
          </w:p>
        </w:tc>
        <w:tc>
          <w:tcPr>
            <w:tcW w:w="1295" w:type="dxa"/>
            <w:shd w:val="clear" w:color="000000" w:fill="FFC000"/>
            <w:noWrap/>
            <w:vAlign w:val="center"/>
            <w:hideMark/>
          </w:tcPr>
          <w:p w14:paraId="641F771C"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9581</w:t>
            </w:r>
          </w:p>
        </w:tc>
        <w:tc>
          <w:tcPr>
            <w:tcW w:w="1355" w:type="dxa"/>
            <w:shd w:val="clear" w:color="000000" w:fill="FFC000"/>
            <w:noWrap/>
            <w:vAlign w:val="center"/>
            <w:hideMark/>
          </w:tcPr>
          <w:p w14:paraId="262949DC"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9284</w:t>
            </w:r>
          </w:p>
        </w:tc>
      </w:tr>
      <w:tr w:rsidR="004820BF" w:rsidRPr="00D86845" w14:paraId="4757029F" w14:textId="77777777" w:rsidTr="00673572">
        <w:trPr>
          <w:trHeight w:val="413"/>
          <w:jc w:val="center"/>
        </w:trPr>
        <w:tc>
          <w:tcPr>
            <w:tcW w:w="2227" w:type="dxa"/>
            <w:shd w:val="clear" w:color="auto" w:fill="auto"/>
            <w:noWrap/>
            <w:vAlign w:val="center"/>
            <w:hideMark/>
          </w:tcPr>
          <w:p w14:paraId="2E5B3D13"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Two-tone 5</w:t>
            </w:r>
            <w:r w:rsidRPr="00D86845">
              <w:rPr>
                <w:rFonts w:ascii="Arial" w:hAnsi="Arial" w:cs="Arial"/>
                <w:sz w:val="18"/>
                <w:szCs w:val="18"/>
                <w:vertAlign w:val="superscript"/>
                <w:lang w:val="en-US" w:eastAsia="zh-CN"/>
              </w:rPr>
              <w:t>th</w:t>
            </w:r>
            <w:r w:rsidRPr="00D86845">
              <w:rPr>
                <w:rFonts w:ascii="Arial" w:hAnsi="Arial" w:cs="Arial"/>
                <w:sz w:val="18"/>
                <w:szCs w:val="18"/>
                <w:lang w:val="en-US" w:eastAsia="zh-CN"/>
              </w:rPr>
              <w:t xml:space="preserve"> order IMD products</w:t>
            </w:r>
          </w:p>
        </w:tc>
        <w:tc>
          <w:tcPr>
            <w:tcW w:w="1295" w:type="dxa"/>
            <w:shd w:val="clear" w:color="auto" w:fill="auto"/>
            <w:noWrap/>
            <w:vAlign w:val="center"/>
            <w:hideMark/>
          </w:tcPr>
          <w:p w14:paraId="7D42DE5C"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|2*fx_low - 3*fy_high|</w:t>
            </w:r>
          </w:p>
        </w:tc>
        <w:tc>
          <w:tcPr>
            <w:tcW w:w="1355" w:type="dxa"/>
            <w:shd w:val="clear" w:color="auto" w:fill="auto"/>
            <w:noWrap/>
            <w:vAlign w:val="center"/>
            <w:hideMark/>
          </w:tcPr>
          <w:p w14:paraId="0959752C"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|2*fx_high - 3*fy_low|</w:t>
            </w:r>
          </w:p>
        </w:tc>
        <w:tc>
          <w:tcPr>
            <w:tcW w:w="1295" w:type="dxa"/>
            <w:shd w:val="clear" w:color="auto" w:fill="auto"/>
            <w:noWrap/>
            <w:vAlign w:val="center"/>
            <w:hideMark/>
          </w:tcPr>
          <w:p w14:paraId="47F0D54D"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|2*fy_low - 3*fx_high|</w:t>
            </w:r>
          </w:p>
        </w:tc>
        <w:tc>
          <w:tcPr>
            <w:tcW w:w="1355" w:type="dxa"/>
            <w:shd w:val="clear" w:color="auto" w:fill="auto"/>
            <w:noWrap/>
            <w:vAlign w:val="center"/>
            <w:hideMark/>
          </w:tcPr>
          <w:p w14:paraId="7D33CD46"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|2*fy_high -3*fx_low|</w:t>
            </w:r>
          </w:p>
        </w:tc>
      </w:tr>
      <w:tr w:rsidR="004820BF" w:rsidRPr="00D86845" w14:paraId="41D5BA17" w14:textId="77777777" w:rsidTr="00673572">
        <w:trPr>
          <w:trHeight w:val="413"/>
          <w:jc w:val="center"/>
        </w:trPr>
        <w:tc>
          <w:tcPr>
            <w:tcW w:w="2227" w:type="dxa"/>
            <w:shd w:val="clear" w:color="000000" w:fill="FFC000"/>
            <w:noWrap/>
            <w:vAlign w:val="center"/>
            <w:hideMark/>
          </w:tcPr>
          <w:p w14:paraId="700C61E7"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lastRenderedPageBreak/>
              <w:t>IMD frequency limits (MHz)</w:t>
            </w:r>
          </w:p>
        </w:tc>
        <w:tc>
          <w:tcPr>
            <w:tcW w:w="1295" w:type="dxa"/>
            <w:shd w:val="clear" w:color="000000" w:fill="FFC000"/>
            <w:noWrap/>
            <w:vAlign w:val="center"/>
            <w:hideMark/>
          </w:tcPr>
          <w:p w14:paraId="2614DA73"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2852</w:t>
            </w:r>
          </w:p>
        </w:tc>
        <w:tc>
          <w:tcPr>
            <w:tcW w:w="1355" w:type="dxa"/>
            <w:shd w:val="clear" w:color="000000" w:fill="FFC000"/>
            <w:noWrap/>
            <w:vAlign w:val="center"/>
            <w:hideMark/>
          </w:tcPr>
          <w:p w14:paraId="090D2740"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3043</w:t>
            </w:r>
          </w:p>
        </w:tc>
        <w:tc>
          <w:tcPr>
            <w:tcW w:w="1295" w:type="dxa"/>
            <w:shd w:val="clear" w:color="000000" w:fill="FFC000"/>
            <w:noWrap/>
            <w:vAlign w:val="center"/>
            <w:hideMark/>
          </w:tcPr>
          <w:p w14:paraId="58A781F0"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6312</w:t>
            </w:r>
          </w:p>
        </w:tc>
        <w:tc>
          <w:tcPr>
            <w:tcW w:w="1355" w:type="dxa"/>
            <w:shd w:val="clear" w:color="000000" w:fill="FFC000"/>
            <w:noWrap/>
            <w:vAlign w:val="center"/>
            <w:hideMark/>
          </w:tcPr>
          <w:p w14:paraId="2D30BD2A"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6068</w:t>
            </w:r>
          </w:p>
        </w:tc>
      </w:tr>
      <w:tr w:rsidR="004820BF" w:rsidRPr="00D86845" w14:paraId="71810F72" w14:textId="77777777" w:rsidTr="00673572">
        <w:trPr>
          <w:trHeight w:val="413"/>
          <w:jc w:val="center"/>
        </w:trPr>
        <w:tc>
          <w:tcPr>
            <w:tcW w:w="2227" w:type="dxa"/>
            <w:shd w:val="clear" w:color="auto" w:fill="auto"/>
            <w:noWrap/>
            <w:vAlign w:val="center"/>
            <w:hideMark/>
          </w:tcPr>
          <w:p w14:paraId="3F50E949"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Two-tone 5</w:t>
            </w:r>
            <w:r w:rsidRPr="00D86845">
              <w:rPr>
                <w:rFonts w:ascii="Arial" w:hAnsi="Arial" w:cs="Arial"/>
                <w:sz w:val="18"/>
                <w:szCs w:val="18"/>
                <w:vertAlign w:val="superscript"/>
                <w:lang w:val="en-US" w:eastAsia="zh-CN"/>
              </w:rPr>
              <w:t>th</w:t>
            </w:r>
            <w:r w:rsidRPr="00D86845">
              <w:rPr>
                <w:rFonts w:ascii="Arial" w:hAnsi="Arial" w:cs="Arial"/>
                <w:sz w:val="18"/>
                <w:szCs w:val="18"/>
                <w:lang w:val="en-US" w:eastAsia="zh-CN"/>
              </w:rPr>
              <w:t xml:space="preserve"> order IMD products</w:t>
            </w:r>
          </w:p>
        </w:tc>
        <w:tc>
          <w:tcPr>
            <w:tcW w:w="1295" w:type="dxa"/>
            <w:shd w:val="clear" w:color="auto" w:fill="auto"/>
            <w:noWrap/>
            <w:vAlign w:val="center"/>
            <w:hideMark/>
          </w:tcPr>
          <w:p w14:paraId="1E1262B3"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|fx_low + 4*fy_low|</w:t>
            </w:r>
          </w:p>
        </w:tc>
        <w:tc>
          <w:tcPr>
            <w:tcW w:w="1355" w:type="dxa"/>
            <w:shd w:val="clear" w:color="auto" w:fill="auto"/>
            <w:noWrap/>
            <w:vAlign w:val="center"/>
            <w:hideMark/>
          </w:tcPr>
          <w:p w14:paraId="426123F3"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|fx_high + 4*fy_high|</w:t>
            </w:r>
          </w:p>
        </w:tc>
        <w:tc>
          <w:tcPr>
            <w:tcW w:w="1295" w:type="dxa"/>
            <w:shd w:val="clear" w:color="auto" w:fill="auto"/>
            <w:noWrap/>
            <w:vAlign w:val="center"/>
            <w:hideMark/>
          </w:tcPr>
          <w:p w14:paraId="23AD0097"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|fy_low + 4*fx_low|</w:t>
            </w:r>
          </w:p>
        </w:tc>
        <w:tc>
          <w:tcPr>
            <w:tcW w:w="1355" w:type="dxa"/>
            <w:shd w:val="clear" w:color="auto" w:fill="auto"/>
            <w:noWrap/>
            <w:vAlign w:val="center"/>
            <w:hideMark/>
          </w:tcPr>
          <w:p w14:paraId="3EFC5621"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|fy_high + 4*fx_high|</w:t>
            </w:r>
          </w:p>
        </w:tc>
      </w:tr>
      <w:tr w:rsidR="004820BF" w:rsidRPr="00D86845" w14:paraId="3FB69846" w14:textId="77777777" w:rsidTr="00673572">
        <w:trPr>
          <w:trHeight w:val="413"/>
          <w:jc w:val="center"/>
        </w:trPr>
        <w:tc>
          <w:tcPr>
            <w:tcW w:w="2227" w:type="dxa"/>
            <w:shd w:val="clear" w:color="000000" w:fill="FFC000"/>
            <w:noWrap/>
            <w:vAlign w:val="center"/>
            <w:hideMark/>
          </w:tcPr>
          <w:p w14:paraId="7F3A71FC"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IMD frequency limits (MHz)</w:t>
            </w:r>
          </w:p>
        </w:tc>
        <w:tc>
          <w:tcPr>
            <w:tcW w:w="1295" w:type="dxa"/>
            <w:shd w:val="clear" w:color="000000" w:fill="FFC000"/>
            <w:noWrap/>
            <w:vAlign w:val="center"/>
            <w:hideMark/>
          </w:tcPr>
          <w:p w14:paraId="0033CE3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5296</w:t>
            </w:r>
          </w:p>
        </w:tc>
        <w:tc>
          <w:tcPr>
            <w:tcW w:w="1355" w:type="dxa"/>
            <w:shd w:val="clear" w:color="000000" w:fill="FFC000"/>
            <w:noWrap/>
            <w:vAlign w:val="center"/>
            <w:hideMark/>
          </w:tcPr>
          <w:p w14:paraId="5E7A6BE4"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5434</w:t>
            </w:r>
          </w:p>
        </w:tc>
        <w:tc>
          <w:tcPr>
            <w:tcW w:w="1295" w:type="dxa"/>
            <w:shd w:val="clear" w:color="000000" w:fill="FFC000"/>
            <w:noWrap/>
            <w:vAlign w:val="center"/>
            <w:hideMark/>
          </w:tcPr>
          <w:p w14:paraId="198A0337"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10699</w:t>
            </w:r>
          </w:p>
        </w:tc>
        <w:tc>
          <w:tcPr>
            <w:tcW w:w="1355" w:type="dxa"/>
            <w:shd w:val="clear" w:color="000000" w:fill="FFC000"/>
            <w:noWrap/>
            <w:vAlign w:val="center"/>
            <w:hideMark/>
          </w:tcPr>
          <w:p w14:paraId="5EAA20BB"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10996</w:t>
            </w:r>
          </w:p>
        </w:tc>
      </w:tr>
      <w:tr w:rsidR="004820BF" w:rsidRPr="00D86845" w14:paraId="0DDB94E9" w14:textId="77777777" w:rsidTr="00673572">
        <w:trPr>
          <w:trHeight w:val="413"/>
          <w:jc w:val="center"/>
        </w:trPr>
        <w:tc>
          <w:tcPr>
            <w:tcW w:w="2227" w:type="dxa"/>
            <w:shd w:val="clear" w:color="auto" w:fill="auto"/>
            <w:noWrap/>
            <w:vAlign w:val="center"/>
            <w:hideMark/>
          </w:tcPr>
          <w:p w14:paraId="5AFC9650"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Two-tone 5</w:t>
            </w:r>
            <w:r w:rsidRPr="00D86845">
              <w:rPr>
                <w:rFonts w:ascii="Arial" w:hAnsi="Arial" w:cs="Arial"/>
                <w:sz w:val="18"/>
                <w:szCs w:val="18"/>
                <w:vertAlign w:val="superscript"/>
                <w:lang w:val="en-US" w:eastAsia="zh-CN"/>
              </w:rPr>
              <w:t>th</w:t>
            </w:r>
            <w:r w:rsidRPr="00D86845">
              <w:rPr>
                <w:rFonts w:ascii="Arial" w:hAnsi="Arial" w:cs="Arial"/>
                <w:sz w:val="18"/>
                <w:szCs w:val="18"/>
                <w:lang w:val="en-US" w:eastAsia="zh-CN"/>
              </w:rPr>
              <w:t xml:space="preserve"> order IMD products</w:t>
            </w:r>
          </w:p>
        </w:tc>
        <w:tc>
          <w:tcPr>
            <w:tcW w:w="1295" w:type="dxa"/>
            <w:shd w:val="clear" w:color="auto" w:fill="auto"/>
            <w:noWrap/>
            <w:vAlign w:val="center"/>
            <w:hideMark/>
          </w:tcPr>
          <w:p w14:paraId="271F4F9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|2*fx_low + 3*fy_low|</w:t>
            </w:r>
          </w:p>
        </w:tc>
        <w:tc>
          <w:tcPr>
            <w:tcW w:w="1355" w:type="dxa"/>
            <w:shd w:val="clear" w:color="auto" w:fill="auto"/>
            <w:noWrap/>
            <w:vAlign w:val="center"/>
            <w:hideMark/>
          </w:tcPr>
          <w:p w14:paraId="773CDCC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|2*fx_high + 3*fy_high|</w:t>
            </w:r>
          </w:p>
        </w:tc>
        <w:tc>
          <w:tcPr>
            <w:tcW w:w="1295" w:type="dxa"/>
            <w:shd w:val="clear" w:color="auto" w:fill="auto"/>
            <w:noWrap/>
            <w:vAlign w:val="center"/>
            <w:hideMark/>
          </w:tcPr>
          <w:p w14:paraId="74EE6301"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|2*fy_low + 3*fx_low|</w:t>
            </w:r>
          </w:p>
        </w:tc>
        <w:tc>
          <w:tcPr>
            <w:tcW w:w="1355" w:type="dxa"/>
            <w:shd w:val="clear" w:color="auto" w:fill="auto"/>
            <w:noWrap/>
            <w:vAlign w:val="center"/>
            <w:hideMark/>
          </w:tcPr>
          <w:p w14:paraId="78591DDD"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|2*fy_high + 3*fx_high|</w:t>
            </w:r>
          </w:p>
        </w:tc>
      </w:tr>
      <w:tr w:rsidR="004820BF" w:rsidRPr="00D86845" w14:paraId="18DF79F2" w14:textId="77777777" w:rsidTr="00673572">
        <w:trPr>
          <w:trHeight w:val="413"/>
          <w:jc w:val="center"/>
        </w:trPr>
        <w:tc>
          <w:tcPr>
            <w:tcW w:w="2227" w:type="dxa"/>
            <w:shd w:val="clear" w:color="000000" w:fill="FFC000"/>
            <w:noWrap/>
            <w:vAlign w:val="center"/>
            <w:hideMark/>
          </w:tcPr>
          <w:p w14:paraId="3BEC583B" w14:textId="77777777" w:rsidR="004820BF" w:rsidRPr="00D86845" w:rsidRDefault="004820BF" w:rsidP="00673572">
            <w:pPr>
              <w:spacing w:after="0"/>
              <w:rPr>
                <w:rFonts w:ascii="Arial" w:hAnsi="Arial" w:cs="Arial"/>
                <w:sz w:val="18"/>
                <w:szCs w:val="18"/>
                <w:lang w:val="en-US" w:eastAsia="zh-CN"/>
              </w:rPr>
            </w:pPr>
            <w:r w:rsidRPr="00D86845">
              <w:rPr>
                <w:rFonts w:ascii="Arial" w:hAnsi="Arial" w:cs="Arial"/>
                <w:sz w:val="18"/>
                <w:szCs w:val="18"/>
                <w:lang w:val="en-US" w:eastAsia="zh-CN"/>
              </w:rPr>
              <w:t>IMD frequency limits (MHz)</w:t>
            </w:r>
          </w:p>
        </w:tc>
        <w:tc>
          <w:tcPr>
            <w:tcW w:w="1295" w:type="dxa"/>
            <w:shd w:val="clear" w:color="000000" w:fill="FFC000"/>
            <w:noWrap/>
            <w:vAlign w:val="center"/>
            <w:hideMark/>
          </w:tcPr>
          <w:p w14:paraId="7501A200"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7097</w:t>
            </w:r>
          </w:p>
        </w:tc>
        <w:tc>
          <w:tcPr>
            <w:tcW w:w="1355" w:type="dxa"/>
            <w:shd w:val="clear" w:color="000000" w:fill="FFC000"/>
            <w:noWrap/>
            <w:vAlign w:val="center"/>
            <w:hideMark/>
          </w:tcPr>
          <w:p w14:paraId="5AB0E0A5"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7288</w:t>
            </w:r>
          </w:p>
        </w:tc>
        <w:tc>
          <w:tcPr>
            <w:tcW w:w="1295" w:type="dxa"/>
            <w:shd w:val="clear" w:color="000000" w:fill="FFC000"/>
            <w:noWrap/>
            <w:vAlign w:val="center"/>
            <w:hideMark/>
          </w:tcPr>
          <w:p w14:paraId="4EA70384"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8898</w:t>
            </w:r>
          </w:p>
        </w:tc>
        <w:tc>
          <w:tcPr>
            <w:tcW w:w="1355" w:type="dxa"/>
            <w:shd w:val="clear" w:color="000000" w:fill="FFC000"/>
            <w:noWrap/>
            <w:vAlign w:val="center"/>
            <w:hideMark/>
          </w:tcPr>
          <w:p w14:paraId="783EB62B" w14:textId="77777777" w:rsidR="004820BF" w:rsidRPr="00D86845" w:rsidRDefault="004820BF" w:rsidP="00673572">
            <w:pPr>
              <w:spacing w:after="0"/>
              <w:jc w:val="center"/>
              <w:rPr>
                <w:rFonts w:ascii="Arial" w:hAnsi="Arial" w:cs="Arial"/>
                <w:sz w:val="18"/>
                <w:szCs w:val="18"/>
                <w:lang w:val="en-US" w:eastAsia="zh-CN"/>
              </w:rPr>
            </w:pPr>
            <w:r w:rsidRPr="00D86845">
              <w:rPr>
                <w:rFonts w:ascii="Arial" w:hAnsi="Arial" w:cs="Arial"/>
                <w:sz w:val="18"/>
                <w:szCs w:val="18"/>
                <w:lang w:val="en-US" w:eastAsia="zh-CN"/>
              </w:rPr>
              <w:t>9142</w:t>
            </w:r>
          </w:p>
        </w:tc>
      </w:tr>
    </w:tbl>
    <w:p w14:paraId="50560929" w14:textId="77777777" w:rsidR="004820BF" w:rsidRPr="00151026" w:rsidRDefault="004820BF" w:rsidP="004820BF">
      <w:pPr>
        <w:rPr>
          <w:lang w:val="sv-SE"/>
        </w:rPr>
      </w:pPr>
    </w:p>
    <w:p w14:paraId="0FAA5858" w14:textId="77777777" w:rsidR="004820BF" w:rsidRPr="00EC7C2A" w:rsidRDefault="004820BF" w:rsidP="004820BF">
      <w:pPr>
        <w:rPr>
          <w:lang w:eastAsia="zh-CN"/>
        </w:rPr>
      </w:pPr>
      <w:r>
        <w:rPr>
          <w:lang w:eastAsia="zh-CN"/>
        </w:rPr>
        <w:t>From the above</w:t>
      </w:r>
      <w:r w:rsidRPr="00F06C49">
        <w:rPr>
          <w:lang w:eastAsia="zh-CN"/>
        </w:rPr>
        <w:t xml:space="preserve"> </w:t>
      </w:r>
      <w:r>
        <w:rPr>
          <w:rFonts w:hint="eastAsia"/>
          <w:lang w:eastAsia="zh-CN"/>
        </w:rPr>
        <w:t>t</w:t>
      </w:r>
      <w:r w:rsidRPr="00F06C49">
        <w:rPr>
          <w:lang w:eastAsia="zh-CN"/>
        </w:rPr>
        <w:t xml:space="preserve">able, </w:t>
      </w:r>
      <w:r>
        <w:rPr>
          <w:lang w:eastAsia="zh-CN"/>
        </w:rPr>
        <w:t>t</w:t>
      </w:r>
      <w:r w:rsidRPr="00EC7C2A">
        <w:rPr>
          <w:lang w:eastAsia="zh-CN"/>
        </w:rPr>
        <w:t>here is no IMD impact from UL 7_n12 affecting DL band 7</w:t>
      </w:r>
      <w:r>
        <w:rPr>
          <w:lang w:eastAsia="zh-CN"/>
        </w:rPr>
        <w:t>, 2 and n12</w:t>
      </w:r>
      <w:r w:rsidRPr="00EC7C2A">
        <w:rPr>
          <w:lang w:eastAsia="zh-CN"/>
        </w:rPr>
        <w:t>.</w:t>
      </w:r>
    </w:p>
    <w:p w14:paraId="242F3382" w14:textId="77777777" w:rsidR="00791F52" w:rsidRPr="004820BF" w:rsidRDefault="00791F52" w:rsidP="00F319F3">
      <w:pPr>
        <w:rPr>
          <w:lang w:eastAsia="ko-KR"/>
        </w:rPr>
      </w:pPr>
    </w:p>
    <w:p w14:paraId="41D7C224" w14:textId="1768C14B" w:rsidR="00791F52" w:rsidRDefault="008B4E05" w:rsidP="00791F52">
      <w:pPr>
        <w:pStyle w:val="31"/>
        <w:rPr>
          <w:rFonts w:cs="Arial"/>
          <w:szCs w:val="28"/>
        </w:rPr>
      </w:pPr>
      <w:r>
        <w:rPr>
          <w:rFonts w:hint="eastAsia"/>
        </w:rPr>
        <w:t>5.67</w:t>
      </w:r>
      <w:r w:rsidR="00791F52" w:rsidRPr="000558E4">
        <w:rPr>
          <w:rFonts w:hint="eastAsia"/>
        </w:rPr>
        <w:t>.</w:t>
      </w:r>
      <w:r w:rsidR="00791F52">
        <w:t>3</w:t>
      </w:r>
      <w:r w:rsidR="00791F52" w:rsidRPr="000558E4">
        <w:tab/>
      </w:r>
      <w:r w:rsidR="00791F52" w:rsidRPr="000558E4">
        <w:rPr>
          <w:rFonts w:cs="Arial"/>
          <w:szCs w:val="28"/>
        </w:rPr>
        <w:t>∆TIB and ∆RIB values</w:t>
      </w:r>
    </w:p>
    <w:p w14:paraId="0D3FB699" w14:textId="77777777" w:rsidR="00791F52" w:rsidRDefault="00791F52" w:rsidP="00791F52">
      <w:r>
        <w:t xml:space="preserve">For </w:t>
      </w:r>
      <w:r w:rsidRPr="001473D8">
        <w:rPr>
          <w:lang w:eastAsia="zh-CN"/>
        </w:rPr>
        <w:t>DC_</w:t>
      </w:r>
      <w:r>
        <w:rPr>
          <w:lang w:eastAsia="zh-CN"/>
        </w:rPr>
        <w:t>2</w:t>
      </w:r>
      <w:r w:rsidRPr="001473D8">
        <w:rPr>
          <w:lang w:eastAsia="zh-CN"/>
        </w:rPr>
        <w:t>-7_n</w:t>
      </w:r>
      <w:r>
        <w:rPr>
          <w:lang w:eastAsia="zh-CN"/>
        </w:rPr>
        <w:t>12</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EF5447">
        <w:rPr>
          <w:lang w:eastAsia="fi-FI"/>
        </w:rPr>
        <w:t>DC_</w:t>
      </w:r>
      <w:r>
        <w:rPr>
          <w:lang w:eastAsia="fi-FI"/>
        </w:rPr>
        <w:t>2</w:t>
      </w:r>
      <w:r w:rsidRPr="00EF5447">
        <w:rPr>
          <w:lang w:eastAsia="fi-FI"/>
        </w:rPr>
        <w:t>-</w:t>
      </w:r>
      <w:r>
        <w:rPr>
          <w:lang w:eastAsia="fi-FI"/>
        </w:rPr>
        <w:t>7</w:t>
      </w:r>
      <w:r w:rsidRPr="00EF5447">
        <w:rPr>
          <w:lang w:eastAsia="fi-FI"/>
        </w:rPr>
        <w:t>_n</w:t>
      </w:r>
      <w:r>
        <w:rPr>
          <w:lang w:eastAsia="fi-FI"/>
        </w:rPr>
        <w:t>28</w:t>
      </w:r>
      <w:r w:rsidRPr="00EF5447">
        <w:rPr>
          <w:lang w:eastAsia="fi-FI"/>
        </w:rPr>
        <w:t xml:space="preserve"> </w:t>
      </w:r>
      <w:r>
        <w:t>are given in the tables below.</w:t>
      </w:r>
    </w:p>
    <w:p w14:paraId="604CC50D" w14:textId="77777777" w:rsidR="00791F52" w:rsidRDefault="00791F52" w:rsidP="00791F52">
      <w:pPr>
        <w:pStyle w:val="TH"/>
      </w:pPr>
    </w:p>
    <w:p w14:paraId="7C3069C6" w14:textId="391FEDE5" w:rsidR="00791F52" w:rsidRDefault="00791F52" w:rsidP="00791F52">
      <w:pPr>
        <w:pStyle w:val="TH"/>
      </w:pPr>
      <w:r>
        <w:t xml:space="preserve">Table </w:t>
      </w:r>
      <w:r w:rsidR="008B4E05">
        <w:rPr>
          <w:rFonts w:hint="eastAsia"/>
          <w:lang w:eastAsia="ja-JP"/>
        </w:rPr>
        <w:t>5.67</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791F52" w14:paraId="03818057"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6856B9E7" w14:textId="77777777" w:rsidR="00791F52" w:rsidRDefault="00791F52" w:rsidP="008B4E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6226BF30" w14:textId="77777777" w:rsidR="00791F52" w:rsidRDefault="00791F52" w:rsidP="008B4E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791F52" w14:paraId="59385BDA" w14:textId="77777777" w:rsidTr="00D54711">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1A252C4D" w14:textId="77777777" w:rsidR="00791F52" w:rsidRDefault="00791F52"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1F213D46" w14:textId="77777777" w:rsidR="00791F52" w:rsidRDefault="00791F52" w:rsidP="008B4E05">
            <w:pPr>
              <w:pStyle w:val="TAH"/>
              <w:keepNext w:val="0"/>
            </w:pPr>
            <w:r>
              <w:rPr>
                <w:color w:val="000000" w:themeColor="text1"/>
              </w:rPr>
              <w:t>Component band in order of bands in configuration</w:t>
            </w:r>
            <w:r>
              <w:rPr>
                <w:color w:val="000000" w:themeColor="text1"/>
                <w:vertAlign w:val="superscript"/>
              </w:rPr>
              <w:t>7</w:t>
            </w:r>
          </w:p>
        </w:tc>
      </w:tr>
      <w:tr w:rsidR="00791F52" w14:paraId="4103D3EB"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6228A797" w14:textId="77777777" w:rsidR="00791F52" w:rsidRDefault="00791F52" w:rsidP="008B4E05">
            <w:pPr>
              <w:pStyle w:val="TAC"/>
              <w:rPr>
                <w:lang w:eastAsia="zh-CN"/>
              </w:rPr>
            </w:pPr>
            <w:r w:rsidRPr="001473D8">
              <w:rPr>
                <w:lang w:eastAsia="zh-CN"/>
              </w:rPr>
              <w:t>DC_</w:t>
            </w:r>
            <w:r>
              <w:rPr>
                <w:lang w:eastAsia="zh-CN"/>
              </w:rPr>
              <w:t>2</w:t>
            </w:r>
            <w:r w:rsidRPr="001473D8">
              <w:rPr>
                <w:lang w:eastAsia="zh-CN"/>
              </w:rPr>
              <w:t>-7_n</w:t>
            </w:r>
            <w:r>
              <w:rPr>
                <w:lang w:eastAsia="zh-CN"/>
              </w:rPr>
              <w:t>12</w:t>
            </w:r>
          </w:p>
          <w:p w14:paraId="4CB22D30" w14:textId="77777777" w:rsidR="00791F52" w:rsidRDefault="00791F52" w:rsidP="008B4E05">
            <w:pPr>
              <w:pStyle w:val="TAC"/>
            </w:pPr>
            <w:r w:rsidRPr="001473D8">
              <w:rPr>
                <w:lang w:eastAsia="zh-CN"/>
              </w:rPr>
              <w:t>DC_</w:t>
            </w:r>
            <w:r>
              <w:rPr>
                <w:lang w:eastAsia="zh-CN"/>
              </w:rPr>
              <w:t>2-2</w:t>
            </w:r>
            <w:r w:rsidRPr="001473D8">
              <w:rPr>
                <w:lang w:eastAsia="zh-CN"/>
              </w:rPr>
              <w:t>-7_n</w:t>
            </w:r>
            <w:r>
              <w:rPr>
                <w:lang w:eastAsia="zh-CN"/>
              </w:rPr>
              <w:t>12</w:t>
            </w:r>
          </w:p>
        </w:tc>
        <w:tc>
          <w:tcPr>
            <w:tcW w:w="2290" w:type="dxa"/>
            <w:tcBorders>
              <w:top w:val="single" w:sz="4" w:space="0" w:color="auto"/>
              <w:left w:val="single" w:sz="4" w:space="0" w:color="auto"/>
              <w:bottom w:val="single" w:sz="4" w:space="0" w:color="auto"/>
              <w:right w:val="single" w:sz="4" w:space="0" w:color="auto"/>
            </w:tcBorders>
            <w:vAlign w:val="center"/>
          </w:tcPr>
          <w:p w14:paraId="6A7C6267" w14:textId="77777777" w:rsidR="00791F52" w:rsidRDefault="00791F52"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0D7ECB3" w14:textId="77777777" w:rsidR="00791F52" w:rsidRDefault="00791F52"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6A05C5B" w14:textId="77777777" w:rsidR="00791F52" w:rsidRDefault="00791F52" w:rsidP="008B4E05">
            <w:pPr>
              <w:pStyle w:val="TAC"/>
            </w:pPr>
            <w:r>
              <w:rPr>
                <w:rFonts w:cs="Arial"/>
                <w:lang w:eastAsia="zh-CN"/>
              </w:rPr>
              <w:t>0.3</w:t>
            </w:r>
          </w:p>
        </w:tc>
      </w:tr>
      <w:tr w:rsidR="00791F52" w14:paraId="4B4EBF51"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4AE5B570" w14:textId="77777777" w:rsidR="00791F52" w:rsidRDefault="00791F52" w:rsidP="008B4E0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696E6612" w14:textId="77777777" w:rsidR="00791F52" w:rsidRDefault="00791F52" w:rsidP="008B4E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270E6D28" w14:textId="77777777" w:rsidR="00791F52" w:rsidRDefault="00791F52" w:rsidP="00791F52">
      <w:pPr>
        <w:rPr>
          <w:lang w:val="en-US"/>
        </w:rPr>
      </w:pPr>
    </w:p>
    <w:p w14:paraId="6F7E4C21" w14:textId="390A4AAF" w:rsidR="00791F52" w:rsidRDefault="00791F52" w:rsidP="00791F52">
      <w:pPr>
        <w:keepNext/>
        <w:keepLines/>
        <w:spacing w:before="60"/>
        <w:jc w:val="center"/>
        <w:rPr>
          <w:b/>
        </w:rPr>
      </w:pPr>
      <w:r>
        <w:rPr>
          <w:rFonts w:ascii="Arial" w:hAnsi="Arial"/>
          <w:b/>
        </w:rPr>
        <w:t xml:space="preserve">Table </w:t>
      </w:r>
      <w:r w:rsidR="008B4E05">
        <w:rPr>
          <w:rFonts w:ascii="Arial" w:hAnsi="Arial" w:hint="eastAsia"/>
          <w:b/>
          <w:lang w:eastAsia="ja-JP"/>
        </w:rPr>
        <w:t>5.67</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791F52" w14:paraId="4A5FD58D"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5B3B7B75" w14:textId="77777777" w:rsidR="00791F52" w:rsidRDefault="00791F52" w:rsidP="008B4E0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13FC1FE2" w14:textId="77777777" w:rsidR="00791F52" w:rsidRDefault="00791F52" w:rsidP="008B4E0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791F52" w14:paraId="78FC1520" w14:textId="77777777" w:rsidTr="00D54711">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599061C1" w14:textId="77777777" w:rsidR="00791F52" w:rsidRDefault="00791F52"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130319A9" w14:textId="77777777" w:rsidR="00791F52" w:rsidRDefault="00791F52" w:rsidP="008B4E0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791F52" w14:paraId="3FF87311" w14:textId="77777777" w:rsidTr="00D54711">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C35752" w14:textId="77777777" w:rsidR="00791F52" w:rsidRDefault="00791F52" w:rsidP="008B4E05">
            <w:pPr>
              <w:pStyle w:val="TAC"/>
              <w:rPr>
                <w:lang w:eastAsia="zh-CN"/>
              </w:rPr>
            </w:pPr>
            <w:r w:rsidRPr="001473D8">
              <w:rPr>
                <w:lang w:eastAsia="zh-CN"/>
              </w:rPr>
              <w:t>DC_</w:t>
            </w:r>
            <w:r>
              <w:rPr>
                <w:lang w:eastAsia="zh-CN"/>
              </w:rPr>
              <w:t>2</w:t>
            </w:r>
            <w:r w:rsidRPr="001473D8">
              <w:rPr>
                <w:lang w:eastAsia="zh-CN"/>
              </w:rPr>
              <w:t>-7_</w:t>
            </w:r>
            <w:r>
              <w:rPr>
                <w:lang w:eastAsia="zh-CN"/>
              </w:rPr>
              <w:t>n12</w:t>
            </w:r>
          </w:p>
          <w:p w14:paraId="55F9D7CE" w14:textId="77777777" w:rsidR="00791F52" w:rsidRDefault="00791F52" w:rsidP="008B4E05">
            <w:pPr>
              <w:pStyle w:val="TAC"/>
            </w:pPr>
            <w:r w:rsidRPr="001473D8">
              <w:rPr>
                <w:lang w:eastAsia="zh-CN"/>
              </w:rPr>
              <w:t>DC_</w:t>
            </w:r>
            <w:r>
              <w:rPr>
                <w:lang w:eastAsia="zh-CN"/>
              </w:rPr>
              <w:t>2-2</w:t>
            </w:r>
            <w:r w:rsidRPr="001473D8">
              <w:rPr>
                <w:lang w:eastAsia="zh-CN"/>
              </w:rPr>
              <w:t>-7_n</w:t>
            </w:r>
            <w:r>
              <w:rPr>
                <w:lang w:eastAsia="zh-CN"/>
              </w:rPr>
              <w:t>12</w:t>
            </w:r>
          </w:p>
        </w:tc>
        <w:tc>
          <w:tcPr>
            <w:tcW w:w="2299" w:type="dxa"/>
            <w:tcBorders>
              <w:top w:val="single" w:sz="4" w:space="0" w:color="auto"/>
              <w:left w:val="single" w:sz="4" w:space="0" w:color="auto"/>
              <w:bottom w:val="single" w:sz="4" w:space="0" w:color="auto"/>
              <w:right w:val="single" w:sz="4" w:space="0" w:color="auto"/>
            </w:tcBorders>
            <w:vAlign w:val="center"/>
          </w:tcPr>
          <w:p w14:paraId="6CD8CCC7" w14:textId="77777777" w:rsidR="00791F52" w:rsidRPr="00377601" w:rsidRDefault="00791F52" w:rsidP="008B4E05">
            <w:pPr>
              <w:pStyle w:val="TAC"/>
              <w:rPr>
                <w:rFonts w:cs="Arial"/>
                <w:lang w:eastAsia="ja-JP"/>
              </w:rPr>
            </w:pPr>
            <w:r>
              <w:rPr>
                <w:rFonts w:cs="Arial"/>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5434F16B" w14:textId="77777777" w:rsidR="00791F52" w:rsidRPr="00640C63" w:rsidRDefault="00791F52" w:rsidP="008B4E05">
            <w:pPr>
              <w:keepNext/>
              <w:keepLines/>
              <w:spacing w:after="0"/>
              <w:jc w:val="center"/>
              <w:rPr>
                <w:rFonts w:asciiTheme="minorBidi" w:eastAsiaTheme="minorEastAsia" w:hAnsiTheme="minorBidi" w:cstheme="minorBidi"/>
                <w:sz w:val="18"/>
                <w:szCs w:val="18"/>
                <w:lang w:eastAsia="zh-CN"/>
              </w:rPr>
            </w:pPr>
            <w:r>
              <w:rPr>
                <w:rFonts w:asciiTheme="minorBidi" w:hAnsiTheme="minorBidi" w:cstheme="minorBidi"/>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0E1E6AEB" w14:textId="77777777" w:rsidR="00791F52" w:rsidRDefault="00791F52" w:rsidP="008B4E05">
            <w:pPr>
              <w:pStyle w:val="TAC"/>
              <w:rPr>
                <w:rFonts w:eastAsiaTheme="minorEastAsia"/>
                <w:lang w:eastAsia="zh-CN"/>
              </w:rPr>
            </w:pPr>
            <w:r>
              <w:rPr>
                <w:rFonts w:cs="Arial"/>
                <w:lang w:eastAsia="zh-CN"/>
              </w:rPr>
              <w:t>-</w:t>
            </w:r>
          </w:p>
        </w:tc>
      </w:tr>
      <w:tr w:rsidR="00791F52" w14:paraId="1FA9E4AC"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396327C5" w14:textId="77777777" w:rsidR="00791F52" w:rsidRDefault="00791F52" w:rsidP="008B4E0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2BF98D2E" w14:textId="77777777" w:rsidR="00791F52" w:rsidRDefault="00791F52" w:rsidP="008B4E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53B64E7C" w14:textId="77777777" w:rsidR="00791F52" w:rsidRPr="00C11F06" w:rsidRDefault="00791F52" w:rsidP="00791F52">
      <w:pPr>
        <w:rPr>
          <w:lang w:val="en-US" w:eastAsia="zh-CN"/>
        </w:rPr>
      </w:pPr>
    </w:p>
    <w:p w14:paraId="13EDC723" w14:textId="2A55E3B8" w:rsidR="00791F52" w:rsidRDefault="008B4E05" w:rsidP="00791F52">
      <w:pPr>
        <w:pStyle w:val="31"/>
      </w:pPr>
      <w:r>
        <w:rPr>
          <w:rFonts w:hint="eastAsia"/>
        </w:rPr>
        <w:t>5.67</w:t>
      </w:r>
      <w:r w:rsidR="00791F52" w:rsidRPr="000558E4">
        <w:rPr>
          <w:rFonts w:hint="eastAsia"/>
        </w:rPr>
        <w:t>.</w:t>
      </w:r>
      <w:r w:rsidR="00791F52">
        <w:t>4</w:t>
      </w:r>
      <w:r w:rsidR="00791F52" w:rsidRPr="000558E4">
        <w:tab/>
      </w:r>
      <w:r w:rsidR="00791F52" w:rsidRPr="00E062F1">
        <w:t>Re</w:t>
      </w:r>
      <w:r w:rsidR="00791F52">
        <w:t>ference sensitivity exceptions</w:t>
      </w:r>
    </w:p>
    <w:p w14:paraId="6BA92D32" w14:textId="77777777" w:rsidR="004820BF" w:rsidRDefault="004820BF" w:rsidP="004820BF">
      <w:pPr>
        <w:rPr>
          <w:rFonts w:eastAsiaTheme="minorEastAsia"/>
          <w:lang w:val="sv-SE"/>
        </w:rPr>
      </w:pPr>
      <w:r>
        <w:rPr>
          <w:rFonts w:eastAsiaTheme="minorEastAsia" w:hint="eastAsia"/>
          <w:lang w:val="sv-SE" w:eastAsia="zh-CN"/>
        </w:rPr>
        <w:t>The</w:t>
      </w:r>
      <w:r>
        <w:rPr>
          <w:rFonts w:eastAsiaTheme="minorEastAsia"/>
          <w:lang w:val="sv-SE"/>
        </w:rPr>
        <w:t xml:space="preserve"> MSD value </w:t>
      </w:r>
      <w:r>
        <w:rPr>
          <w:rFonts w:eastAsiaTheme="minorEastAsia" w:hint="eastAsia"/>
          <w:lang w:val="sv-SE" w:eastAsia="zh-CN"/>
        </w:rPr>
        <w:t>of</w:t>
      </w:r>
      <w:r>
        <w:rPr>
          <w:rFonts w:eastAsiaTheme="minorEastAsia"/>
          <w:lang w:val="sv-SE"/>
        </w:rPr>
        <w:t xml:space="preserve"> </w:t>
      </w:r>
      <w:r w:rsidRPr="008B39AE">
        <w:rPr>
          <w:rFonts w:eastAsiaTheme="minorEastAsia"/>
          <w:lang w:val="sv-SE"/>
        </w:rPr>
        <w:t>DC_7A-12A_n2A</w:t>
      </w:r>
      <w:r>
        <w:rPr>
          <w:rFonts w:eastAsiaTheme="minorEastAsia"/>
          <w:lang w:val="sv-SE"/>
        </w:rPr>
        <w:t xml:space="preserve"> is </w:t>
      </w:r>
      <w:r>
        <w:rPr>
          <w:rFonts w:eastAsiaTheme="minorEastAsia" w:hint="eastAsia"/>
          <w:lang w:val="sv-SE" w:eastAsia="zh-CN"/>
        </w:rPr>
        <w:t>reused</w:t>
      </w:r>
      <w:r>
        <w:rPr>
          <w:rFonts w:eastAsiaTheme="minorEastAsia"/>
          <w:lang w:val="sv-SE"/>
        </w:rPr>
        <w:t xml:space="preserve"> </w:t>
      </w:r>
      <w:r>
        <w:rPr>
          <w:rFonts w:eastAsiaTheme="minorEastAsia" w:hint="eastAsia"/>
          <w:lang w:val="sv-SE" w:eastAsia="zh-CN"/>
        </w:rPr>
        <w:t>for</w:t>
      </w:r>
      <w:r>
        <w:rPr>
          <w:rFonts w:eastAsiaTheme="minorEastAsia"/>
          <w:lang w:val="sv-SE"/>
        </w:rPr>
        <w:t xml:space="preserve"> </w:t>
      </w:r>
      <w:r w:rsidRPr="0009238B">
        <w:rPr>
          <w:rFonts w:eastAsia="MS Mincho"/>
          <w:lang w:val="en-US"/>
        </w:rPr>
        <w:t>DC_2A-7A_n12A</w:t>
      </w:r>
      <w:r>
        <w:rPr>
          <w:rFonts w:eastAsiaTheme="minorEastAsia"/>
          <w:lang w:val="sv-SE"/>
        </w:rPr>
        <w:t xml:space="preserve"> </w:t>
      </w:r>
      <w:r>
        <w:rPr>
          <w:rFonts w:eastAsiaTheme="minorEastAsia" w:hint="eastAsia"/>
          <w:lang w:val="sv-SE" w:eastAsia="zh-CN"/>
        </w:rPr>
        <w:t>and</w:t>
      </w:r>
      <w:r>
        <w:rPr>
          <w:rFonts w:eastAsiaTheme="minorEastAsia"/>
          <w:lang w:val="sv-SE"/>
        </w:rPr>
        <w:t xml:space="preserve"> given as follow:</w:t>
      </w:r>
    </w:p>
    <w:p w14:paraId="5437C994" w14:textId="77777777" w:rsidR="004820BF" w:rsidRPr="008463D8" w:rsidRDefault="004820BF" w:rsidP="004820BF">
      <w:pPr>
        <w:pStyle w:val="TH"/>
        <w:rPr>
          <w:lang w:val="sv-SE" w:eastAsia="zh-CN"/>
        </w:rPr>
      </w:pPr>
      <w:r>
        <w:t>Table 5.59-1: MSD test points for Scell due to dual uplink operation for EN-DC in NR FR1 (three bands)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769"/>
        <w:gridCol w:w="1276"/>
        <w:gridCol w:w="709"/>
        <w:gridCol w:w="1275"/>
      </w:tblGrid>
      <w:tr w:rsidR="004820BF" w:rsidRPr="00EF5447" w14:paraId="7235CFAA" w14:textId="77777777" w:rsidTr="00673572">
        <w:trPr>
          <w:trHeight w:val="231"/>
          <w:tblHeader/>
          <w:jc w:val="center"/>
        </w:trPr>
        <w:tc>
          <w:tcPr>
            <w:tcW w:w="9067" w:type="dxa"/>
            <w:gridSpan w:val="8"/>
            <w:tcBorders>
              <w:bottom w:val="single" w:sz="4" w:space="0" w:color="auto"/>
            </w:tcBorders>
            <w:shd w:val="clear" w:color="auto" w:fill="auto"/>
          </w:tcPr>
          <w:p w14:paraId="7B3D1AB0" w14:textId="77777777" w:rsidR="004820BF" w:rsidRPr="00EF5447" w:rsidRDefault="004820BF" w:rsidP="00673572">
            <w:pPr>
              <w:pStyle w:val="TAH"/>
            </w:pPr>
            <w:r w:rsidRPr="00EF5447">
              <w:t>NR or E-UTRA Band / Channel bandwidth / NRB / MSD</w:t>
            </w:r>
          </w:p>
        </w:tc>
      </w:tr>
      <w:tr w:rsidR="004820BF" w:rsidRPr="00EF5447" w14:paraId="676AF00D" w14:textId="77777777" w:rsidTr="00673572">
        <w:trPr>
          <w:trHeight w:val="231"/>
          <w:tblHeader/>
          <w:jc w:val="center"/>
        </w:trPr>
        <w:tc>
          <w:tcPr>
            <w:tcW w:w="2258" w:type="dxa"/>
            <w:tcBorders>
              <w:bottom w:val="single" w:sz="4" w:space="0" w:color="auto"/>
            </w:tcBorders>
            <w:shd w:val="clear" w:color="auto" w:fill="auto"/>
          </w:tcPr>
          <w:p w14:paraId="156CA52C" w14:textId="77777777" w:rsidR="004820BF" w:rsidRPr="00EF5447" w:rsidRDefault="004820BF" w:rsidP="00673572">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04093891" w14:textId="77777777" w:rsidR="004820BF" w:rsidRPr="00EF5447" w:rsidRDefault="004820BF" w:rsidP="00673572">
            <w:pPr>
              <w:pStyle w:val="TAH"/>
            </w:pPr>
            <w:r w:rsidRPr="00EF5447">
              <w:t xml:space="preserve">EUTRA </w:t>
            </w:r>
            <w:r w:rsidRPr="00EF5447">
              <w:rPr>
                <w:rFonts w:eastAsia="MS Mincho"/>
              </w:rPr>
              <w:t>/ NR</w:t>
            </w:r>
            <w:r w:rsidRPr="00EF5447">
              <w:t xml:space="preserve"> band</w:t>
            </w:r>
          </w:p>
        </w:tc>
        <w:tc>
          <w:tcPr>
            <w:tcW w:w="1167" w:type="dxa"/>
            <w:tcBorders>
              <w:bottom w:val="single" w:sz="4" w:space="0" w:color="auto"/>
            </w:tcBorders>
            <w:shd w:val="clear" w:color="auto" w:fill="auto"/>
          </w:tcPr>
          <w:p w14:paraId="70CBD343" w14:textId="77777777" w:rsidR="004820BF" w:rsidRPr="00EF5447" w:rsidRDefault="004820BF" w:rsidP="00673572">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5674A135" w14:textId="77777777" w:rsidR="004820BF" w:rsidRPr="00EF5447" w:rsidRDefault="004820BF" w:rsidP="00673572">
            <w:pPr>
              <w:pStyle w:val="TAH"/>
            </w:pPr>
            <w:r w:rsidRPr="00EF5447">
              <w:t xml:space="preserve">UL/DL BW </w:t>
            </w:r>
            <w:r w:rsidRPr="00EF5447">
              <w:br/>
              <w:t>(MHz)</w:t>
            </w:r>
          </w:p>
        </w:tc>
        <w:tc>
          <w:tcPr>
            <w:tcW w:w="769" w:type="dxa"/>
            <w:tcBorders>
              <w:bottom w:val="single" w:sz="4" w:space="0" w:color="auto"/>
            </w:tcBorders>
            <w:shd w:val="clear" w:color="auto" w:fill="auto"/>
          </w:tcPr>
          <w:p w14:paraId="53594F6F" w14:textId="77777777" w:rsidR="004820BF" w:rsidRPr="00EF5447" w:rsidRDefault="004820BF" w:rsidP="00673572">
            <w:pPr>
              <w:pStyle w:val="TAH"/>
            </w:pPr>
            <w:r w:rsidRPr="00EF5447">
              <w:t>UL</w:t>
            </w:r>
          </w:p>
          <w:p w14:paraId="244945B8" w14:textId="77777777" w:rsidR="004820BF" w:rsidRPr="00EF5447" w:rsidRDefault="004820BF" w:rsidP="00673572">
            <w:pPr>
              <w:pStyle w:val="TAH"/>
            </w:pPr>
            <w:r w:rsidRPr="00EF5447">
              <w:t>L</w:t>
            </w:r>
            <w:r w:rsidRPr="00EF5447">
              <w:rPr>
                <w:vertAlign w:val="subscript"/>
              </w:rPr>
              <w:t>CRB</w:t>
            </w:r>
          </w:p>
        </w:tc>
        <w:tc>
          <w:tcPr>
            <w:tcW w:w="1276" w:type="dxa"/>
            <w:tcBorders>
              <w:bottom w:val="single" w:sz="4" w:space="0" w:color="auto"/>
            </w:tcBorders>
            <w:shd w:val="clear" w:color="auto" w:fill="auto"/>
          </w:tcPr>
          <w:p w14:paraId="2A046901" w14:textId="77777777" w:rsidR="004820BF" w:rsidRPr="00EF5447" w:rsidRDefault="004820BF" w:rsidP="00673572">
            <w:pPr>
              <w:pStyle w:val="TAH"/>
            </w:pPr>
            <w:r w:rsidRPr="00EF5447">
              <w:t>DL F</w:t>
            </w:r>
            <w:r w:rsidRPr="00EF5447">
              <w:rPr>
                <w:vertAlign w:val="subscript"/>
              </w:rPr>
              <w:t>c</w:t>
            </w:r>
            <w:r w:rsidRPr="00EF5447">
              <w:t xml:space="preserve"> (MHz)</w:t>
            </w:r>
          </w:p>
        </w:tc>
        <w:tc>
          <w:tcPr>
            <w:tcW w:w="709" w:type="dxa"/>
            <w:tcBorders>
              <w:bottom w:val="single" w:sz="4" w:space="0" w:color="auto"/>
            </w:tcBorders>
            <w:shd w:val="clear" w:color="auto" w:fill="auto"/>
          </w:tcPr>
          <w:p w14:paraId="063D17F2" w14:textId="77777777" w:rsidR="004820BF" w:rsidRPr="00EF5447" w:rsidRDefault="004820BF" w:rsidP="00673572">
            <w:pPr>
              <w:pStyle w:val="TAH"/>
            </w:pPr>
            <w:r w:rsidRPr="00EF5447">
              <w:t xml:space="preserve">MSD </w:t>
            </w:r>
            <w:r w:rsidRPr="00EF5447">
              <w:br/>
              <w:t>(dB)</w:t>
            </w:r>
          </w:p>
        </w:tc>
        <w:tc>
          <w:tcPr>
            <w:tcW w:w="1275" w:type="dxa"/>
            <w:tcBorders>
              <w:bottom w:val="single" w:sz="4" w:space="0" w:color="auto"/>
            </w:tcBorders>
          </w:tcPr>
          <w:p w14:paraId="70CC4473" w14:textId="77777777" w:rsidR="004820BF" w:rsidRPr="00EF5447" w:rsidRDefault="004820BF" w:rsidP="00673572">
            <w:pPr>
              <w:pStyle w:val="TAH"/>
            </w:pPr>
            <w:r w:rsidRPr="00EF5447">
              <w:t>IMD order</w:t>
            </w:r>
          </w:p>
        </w:tc>
      </w:tr>
      <w:tr w:rsidR="004820BF" w:rsidRPr="00EF5447" w14:paraId="7EB756B5" w14:textId="77777777" w:rsidTr="00673572">
        <w:trPr>
          <w:trHeight w:val="54"/>
          <w:jc w:val="center"/>
        </w:trPr>
        <w:tc>
          <w:tcPr>
            <w:tcW w:w="2258" w:type="dxa"/>
            <w:tcBorders>
              <w:top w:val="nil"/>
              <w:bottom w:val="nil"/>
            </w:tcBorders>
            <w:shd w:val="clear" w:color="auto" w:fill="auto"/>
          </w:tcPr>
          <w:p w14:paraId="0C8821BB" w14:textId="77777777" w:rsidR="004820BF" w:rsidRPr="00EF5447" w:rsidRDefault="004820BF" w:rsidP="00673572">
            <w:pPr>
              <w:pStyle w:val="TAC"/>
              <w:rPr>
                <w:rFonts w:eastAsia="MS Mincho"/>
              </w:rPr>
            </w:pPr>
            <w:bookmarkStart w:id="172" w:name="OLE_LINK128"/>
            <w:r w:rsidRPr="0009238B">
              <w:rPr>
                <w:rFonts w:eastAsia="MS Mincho"/>
                <w:lang w:val="en-US"/>
              </w:rPr>
              <w:t>DC_2A-7A_n12A</w:t>
            </w:r>
            <w:bookmarkEnd w:id="172"/>
          </w:p>
        </w:tc>
        <w:tc>
          <w:tcPr>
            <w:tcW w:w="867" w:type="dxa"/>
            <w:shd w:val="clear" w:color="auto" w:fill="auto"/>
          </w:tcPr>
          <w:p w14:paraId="5D82B1D6" w14:textId="77777777" w:rsidR="004820BF" w:rsidRPr="00EF5447" w:rsidRDefault="004820BF" w:rsidP="00673572">
            <w:pPr>
              <w:pStyle w:val="TAC"/>
              <w:rPr>
                <w:lang w:eastAsia="ko-KR"/>
              </w:rPr>
            </w:pPr>
            <w:r>
              <w:rPr>
                <w:lang w:eastAsia="sv-SE"/>
              </w:rPr>
              <w:t>2</w:t>
            </w:r>
          </w:p>
        </w:tc>
        <w:tc>
          <w:tcPr>
            <w:tcW w:w="1167" w:type="dxa"/>
            <w:shd w:val="clear" w:color="auto" w:fill="auto"/>
            <w:noWrap/>
          </w:tcPr>
          <w:p w14:paraId="79ED53B4" w14:textId="77777777" w:rsidR="004820BF" w:rsidRPr="00EF5447" w:rsidRDefault="004820BF" w:rsidP="00673572">
            <w:pPr>
              <w:pStyle w:val="TAC"/>
              <w:rPr>
                <w:lang w:eastAsia="ko-KR"/>
              </w:rPr>
            </w:pPr>
            <w:r>
              <w:rPr>
                <w:lang w:eastAsia="sv-SE"/>
              </w:rPr>
              <w:t>1907.5</w:t>
            </w:r>
          </w:p>
        </w:tc>
        <w:tc>
          <w:tcPr>
            <w:tcW w:w="746" w:type="dxa"/>
            <w:shd w:val="clear" w:color="auto" w:fill="auto"/>
            <w:noWrap/>
          </w:tcPr>
          <w:p w14:paraId="20B10EFD" w14:textId="77777777" w:rsidR="004820BF" w:rsidRPr="00EF5447" w:rsidRDefault="004820BF" w:rsidP="00673572">
            <w:pPr>
              <w:pStyle w:val="TAC"/>
              <w:rPr>
                <w:lang w:eastAsia="ko-KR"/>
              </w:rPr>
            </w:pPr>
            <w:r>
              <w:rPr>
                <w:lang w:eastAsia="sv-SE"/>
              </w:rPr>
              <w:t>5</w:t>
            </w:r>
          </w:p>
        </w:tc>
        <w:tc>
          <w:tcPr>
            <w:tcW w:w="769" w:type="dxa"/>
            <w:shd w:val="clear" w:color="auto" w:fill="auto"/>
            <w:noWrap/>
          </w:tcPr>
          <w:p w14:paraId="4398B748" w14:textId="77777777" w:rsidR="004820BF" w:rsidRPr="00EF5447" w:rsidRDefault="004820BF" w:rsidP="00673572">
            <w:pPr>
              <w:pStyle w:val="TAC"/>
              <w:rPr>
                <w:lang w:eastAsia="ko-KR"/>
              </w:rPr>
            </w:pPr>
            <w:r>
              <w:rPr>
                <w:lang w:eastAsia="sv-SE"/>
              </w:rPr>
              <w:t>25</w:t>
            </w:r>
          </w:p>
        </w:tc>
        <w:tc>
          <w:tcPr>
            <w:tcW w:w="1276" w:type="dxa"/>
            <w:shd w:val="clear" w:color="auto" w:fill="auto"/>
            <w:noWrap/>
          </w:tcPr>
          <w:p w14:paraId="54BC27E9" w14:textId="77777777" w:rsidR="004820BF" w:rsidRPr="00EF5447" w:rsidRDefault="004820BF" w:rsidP="00673572">
            <w:pPr>
              <w:pStyle w:val="TAC"/>
              <w:rPr>
                <w:lang w:eastAsia="ko-KR"/>
              </w:rPr>
            </w:pPr>
            <w:r>
              <w:rPr>
                <w:lang w:eastAsia="sv-SE"/>
              </w:rPr>
              <w:t>1987.5</w:t>
            </w:r>
          </w:p>
        </w:tc>
        <w:tc>
          <w:tcPr>
            <w:tcW w:w="709" w:type="dxa"/>
            <w:shd w:val="clear" w:color="auto" w:fill="auto"/>
          </w:tcPr>
          <w:p w14:paraId="5153FEEB" w14:textId="77777777" w:rsidR="004820BF" w:rsidRPr="00EF5447" w:rsidRDefault="004820BF" w:rsidP="00673572">
            <w:pPr>
              <w:pStyle w:val="TAC"/>
              <w:rPr>
                <w:rFonts w:eastAsia="Malgun Gothic"/>
                <w:kern w:val="2"/>
                <w:szCs w:val="24"/>
                <w:lang w:eastAsia="ko-KR"/>
              </w:rPr>
            </w:pPr>
            <w:r>
              <w:rPr>
                <w:lang w:eastAsia="sv-SE"/>
              </w:rPr>
              <w:t>N/A</w:t>
            </w:r>
          </w:p>
        </w:tc>
        <w:tc>
          <w:tcPr>
            <w:tcW w:w="1275" w:type="dxa"/>
            <w:shd w:val="clear" w:color="auto" w:fill="auto"/>
          </w:tcPr>
          <w:p w14:paraId="1E675F14" w14:textId="77777777" w:rsidR="004820BF" w:rsidRPr="00EF5447" w:rsidRDefault="004820BF" w:rsidP="00673572">
            <w:pPr>
              <w:pStyle w:val="TAC"/>
              <w:rPr>
                <w:rFonts w:eastAsia="Malgun Gothic"/>
                <w:kern w:val="2"/>
                <w:szCs w:val="24"/>
                <w:lang w:eastAsia="ko-KR"/>
              </w:rPr>
            </w:pPr>
            <w:r>
              <w:rPr>
                <w:lang w:eastAsia="sv-SE"/>
              </w:rPr>
              <w:t>N/A</w:t>
            </w:r>
          </w:p>
        </w:tc>
      </w:tr>
      <w:tr w:rsidR="004820BF" w:rsidRPr="00EF5447" w14:paraId="7EB8BD95" w14:textId="77777777" w:rsidTr="00673572">
        <w:trPr>
          <w:trHeight w:val="54"/>
          <w:jc w:val="center"/>
        </w:trPr>
        <w:tc>
          <w:tcPr>
            <w:tcW w:w="2258" w:type="dxa"/>
            <w:tcBorders>
              <w:top w:val="nil"/>
              <w:bottom w:val="nil"/>
            </w:tcBorders>
            <w:shd w:val="clear" w:color="auto" w:fill="auto"/>
          </w:tcPr>
          <w:p w14:paraId="5A8652CA" w14:textId="77777777" w:rsidR="004820BF" w:rsidRPr="00EF5447" w:rsidRDefault="004820BF" w:rsidP="00673572">
            <w:pPr>
              <w:pStyle w:val="TAC"/>
              <w:rPr>
                <w:rFonts w:eastAsia="MS Mincho"/>
              </w:rPr>
            </w:pPr>
          </w:p>
        </w:tc>
        <w:tc>
          <w:tcPr>
            <w:tcW w:w="867" w:type="dxa"/>
            <w:shd w:val="clear" w:color="auto" w:fill="auto"/>
          </w:tcPr>
          <w:p w14:paraId="6E230518" w14:textId="77777777" w:rsidR="004820BF" w:rsidRPr="00EF5447" w:rsidRDefault="004820BF" w:rsidP="00673572">
            <w:pPr>
              <w:pStyle w:val="TAC"/>
              <w:rPr>
                <w:lang w:eastAsia="ko-KR"/>
              </w:rPr>
            </w:pPr>
            <w:r>
              <w:rPr>
                <w:lang w:eastAsia="sv-SE"/>
              </w:rPr>
              <w:t>7</w:t>
            </w:r>
          </w:p>
        </w:tc>
        <w:tc>
          <w:tcPr>
            <w:tcW w:w="1167" w:type="dxa"/>
            <w:shd w:val="clear" w:color="auto" w:fill="auto"/>
            <w:noWrap/>
          </w:tcPr>
          <w:p w14:paraId="50875145" w14:textId="77777777" w:rsidR="004820BF" w:rsidRPr="00EF5447" w:rsidRDefault="004820BF" w:rsidP="00673572">
            <w:pPr>
              <w:pStyle w:val="TAC"/>
              <w:rPr>
                <w:lang w:eastAsia="ko-KR"/>
              </w:rPr>
            </w:pPr>
            <w:r>
              <w:rPr>
                <w:lang w:eastAsia="sv-SE"/>
              </w:rPr>
              <w:t>2502.5</w:t>
            </w:r>
          </w:p>
        </w:tc>
        <w:tc>
          <w:tcPr>
            <w:tcW w:w="746" w:type="dxa"/>
            <w:shd w:val="clear" w:color="auto" w:fill="auto"/>
            <w:noWrap/>
          </w:tcPr>
          <w:p w14:paraId="72459F1A" w14:textId="77777777" w:rsidR="004820BF" w:rsidRPr="00EF5447" w:rsidRDefault="004820BF" w:rsidP="00673572">
            <w:pPr>
              <w:pStyle w:val="TAC"/>
              <w:rPr>
                <w:lang w:eastAsia="ko-KR"/>
              </w:rPr>
            </w:pPr>
            <w:r>
              <w:rPr>
                <w:lang w:eastAsia="sv-SE"/>
              </w:rPr>
              <w:t>5</w:t>
            </w:r>
          </w:p>
        </w:tc>
        <w:tc>
          <w:tcPr>
            <w:tcW w:w="769" w:type="dxa"/>
            <w:shd w:val="clear" w:color="auto" w:fill="auto"/>
            <w:noWrap/>
          </w:tcPr>
          <w:p w14:paraId="73F59CE2" w14:textId="77777777" w:rsidR="004820BF" w:rsidRPr="00EF5447" w:rsidRDefault="004820BF" w:rsidP="00673572">
            <w:pPr>
              <w:pStyle w:val="TAC"/>
              <w:rPr>
                <w:lang w:eastAsia="ko-KR"/>
              </w:rPr>
            </w:pPr>
            <w:r>
              <w:rPr>
                <w:lang w:eastAsia="sv-SE"/>
              </w:rPr>
              <w:t>25</w:t>
            </w:r>
          </w:p>
        </w:tc>
        <w:tc>
          <w:tcPr>
            <w:tcW w:w="1276" w:type="dxa"/>
            <w:shd w:val="clear" w:color="auto" w:fill="auto"/>
            <w:noWrap/>
          </w:tcPr>
          <w:p w14:paraId="30906E6F" w14:textId="77777777" w:rsidR="004820BF" w:rsidRPr="00EF5447" w:rsidRDefault="004820BF" w:rsidP="00673572">
            <w:pPr>
              <w:pStyle w:val="TAC"/>
              <w:rPr>
                <w:lang w:eastAsia="ko-KR"/>
              </w:rPr>
            </w:pPr>
            <w:r>
              <w:rPr>
                <w:lang w:eastAsia="sv-SE"/>
              </w:rPr>
              <w:t>2622.5</w:t>
            </w:r>
          </w:p>
        </w:tc>
        <w:tc>
          <w:tcPr>
            <w:tcW w:w="709" w:type="dxa"/>
            <w:shd w:val="clear" w:color="auto" w:fill="auto"/>
          </w:tcPr>
          <w:p w14:paraId="2FE95431" w14:textId="77777777" w:rsidR="004820BF" w:rsidRPr="00EF5447" w:rsidRDefault="004820BF" w:rsidP="00673572">
            <w:pPr>
              <w:pStyle w:val="TAC"/>
              <w:rPr>
                <w:rFonts w:eastAsia="Malgun Gothic"/>
                <w:kern w:val="2"/>
                <w:szCs w:val="24"/>
                <w:lang w:eastAsia="ko-KR"/>
              </w:rPr>
            </w:pPr>
            <w:r>
              <w:rPr>
                <w:lang w:eastAsia="sv-SE"/>
              </w:rPr>
              <w:t>30.8</w:t>
            </w:r>
          </w:p>
        </w:tc>
        <w:tc>
          <w:tcPr>
            <w:tcW w:w="1275" w:type="dxa"/>
            <w:shd w:val="clear" w:color="auto" w:fill="auto"/>
          </w:tcPr>
          <w:p w14:paraId="254FBAA9" w14:textId="77777777" w:rsidR="004820BF" w:rsidRPr="00EF5447" w:rsidRDefault="004820BF" w:rsidP="00673572">
            <w:pPr>
              <w:pStyle w:val="TAC"/>
              <w:rPr>
                <w:rFonts w:eastAsia="Malgun Gothic"/>
                <w:kern w:val="2"/>
                <w:szCs w:val="24"/>
                <w:lang w:eastAsia="ko-KR"/>
              </w:rPr>
            </w:pPr>
            <w:r>
              <w:rPr>
                <w:lang w:eastAsia="sv-SE"/>
              </w:rPr>
              <w:t>IMD2</w:t>
            </w:r>
          </w:p>
        </w:tc>
      </w:tr>
      <w:tr w:rsidR="004820BF" w:rsidRPr="00EF5447" w14:paraId="2B8FC284" w14:textId="77777777" w:rsidTr="00673572">
        <w:trPr>
          <w:trHeight w:val="54"/>
          <w:jc w:val="center"/>
        </w:trPr>
        <w:tc>
          <w:tcPr>
            <w:tcW w:w="2258" w:type="dxa"/>
            <w:tcBorders>
              <w:top w:val="nil"/>
              <w:bottom w:val="single" w:sz="4" w:space="0" w:color="auto"/>
            </w:tcBorders>
            <w:shd w:val="clear" w:color="auto" w:fill="auto"/>
          </w:tcPr>
          <w:p w14:paraId="104DF551" w14:textId="77777777" w:rsidR="004820BF" w:rsidRPr="00EF5447" w:rsidRDefault="004820BF" w:rsidP="00673572">
            <w:pPr>
              <w:pStyle w:val="TAC"/>
              <w:rPr>
                <w:rFonts w:eastAsia="MS Mincho"/>
              </w:rPr>
            </w:pPr>
          </w:p>
        </w:tc>
        <w:tc>
          <w:tcPr>
            <w:tcW w:w="867" w:type="dxa"/>
            <w:shd w:val="clear" w:color="auto" w:fill="auto"/>
          </w:tcPr>
          <w:p w14:paraId="19C8E564" w14:textId="77777777" w:rsidR="004820BF" w:rsidRPr="00EF5447" w:rsidRDefault="004820BF" w:rsidP="00673572">
            <w:pPr>
              <w:pStyle w:val="TAC"/>
              <w:rPr>
                <w:lang w:eastAsia="ko-KR"/>
              </w:rPr>
            </w:pPr>
            <w:r>
              <w:rPr>
                <w:lang w:eastAsia="sv-SE"/>
              </w:rPr>
              <w:t>n12</w:t>
            </w:r>
          </w:p>
        </w:tc>
        <w:tc>
          <w:tcPr>
            <w:tcW w:w="1167" w:type="dxa"/>
            <w:shd w:val="clear" w:color="auto" w:fill="auto"/>
            <w:noWrap/>
          </w:tcPr>
          <w:p w14:paraId="4B14F350" w14:textId="77777777" w:rsidR="004820BF" w:rsidRPr="00EF5447" w:rsidRDefault="004820BF" w:rsidP="00673572">
            <w:pPr>
              <w:pStyle w:val="TAC"/>
              <w:rPr>
                <w:lang w:eastAsia="ko-KR"/>
              </w:rPr>
            </w:pPr>
            <w:r>
              <w:rPr>
                <w:lang w:eastAsia="sv-SE"/>
              </w:rPr>
              <w:t>713.5</w:t>
            </w:r>
          </w:p>
        </w:tc>
        <w:tc>
          <w:tcPr>
            <w:tcW w:w="746" w:type="dxa"/>
            <w:shd w:val="clear" w:color="auto" w:fill="auto"/>
            <w:noWrap/>
          </w:tcPr>
          <w:p w14:paraId="7DC71090" w14:textId="77777777" w:rsidR="004820BF" w:rsidRPr="00EF5447" w:rsidRDefault="004820BF" w:rsidP="00673572">
            <w:pPr>
              <w:pStyle w:val="TAC"/>
              <w:rPr>
                <w:lang w:eastAsia="ko-KR"/>
              </w:rPr>
            </w:pPr>
            <w:r>
              <w:rPr>
                <w:lang w:eastAsia="sv-SE"/>
              </w:rPr>
              <w:t>5</w:t>
            </w:r>
          </w:p>
        </w:tc>
        <w:tc>
          <w:tcPr>
            <w:tcW w:w="769" w:type="dxa"/>
            <w:shd w:val="clear" w:color="auto" w:fill="auto"/>
            <w:noWrap/>
          </w:tcPr>
          <w:p w14:paraId="58D34F9C" w14:textId="77777777" w:rsidR="004820BF" w:rsidRPr="00EF5447" w:rsidRDefault="004820BF" w:rsidP="00673572">
            <w:pPr>
              <w:pStyle w:val="TAC"/>
              <w:rPr>
                <w:lang w:eastAsia="ko-KR"/>
              </w:rPr>
            </w:pPr>
            <w:r>
              <w:rPr>
                <w:lang w:eastAsia="sv-SE"/>
              </w:rPr>
              <w:t>25</w:t>
            </w:r>
          </w:p>
        </w:tc>
        <w:tc>
          <w:tcPr>
            <w:tcW w:w="1276" w:type="dxa"/>
            <w:shd w:val="clear" w:color="auto" w:fill="auto"/>
            <w:noWrap/>
          </w:tcPr>
          <w:p w14:paraId="3DA1F1B5" w14:textId="77777777" w:rsidR="004820BF" w:rsidRPr="00EF5447" w:rsidRDefault="004820BF" w:rsidP="00673572">
            <w:pPr>
              <w:pStyle w:val="TAC"/>
              <w:rPr>
                <w:lang w:eastAsia="ko-KR"/>
              </w:rPr>
            </w:pPr>
            <w:r>
              <w:rPr>
                <w:lang w:eastAsia="sv-SE"/>
              </w:rPr>
              <w:t>743.5</w:t>
            </w:r>
          </w:p>
        </w:tc>
        <w:tc>
          <w:tcPr>
            <w:tcW w:w="709" w:type="dxa"/>
            <w:shd w:val="clear" w:color="auto" w:fill="auto"/>
          </w:tcPr>
          <w:p w14:paraId="08C28506" w14:textId="77777777" w:rsidR="004820BF" w:rsidRPr="00EF5447" w:rsidRDefault="004820BF" w:rsidP="00673572">
            <w:pPr>
              <w:pStyle w:val="TAC"/>
              <w:rPr>
                <w:rFonts w:eastAsia="Malgun Gothic"/>
                <w:kern w:val="2"/>
                <w:szCs w:val="24"/>
                <w:lang w:eastAsia="ko-KR"/>
              </w:rPr>
            </w:pPr>
            <w:r>
              <w:rPr>
                <w:lang w:eastAsia="sv-SE"/>
              </w:rPr>
              <w:t>N/A</w:t>
            </w:r>
          </w:p>
        </w:tc>
        <w:tc>
          <w:tcPr>
            <w:tcW w:w="1275" w:type="dxa"/>
            <w:shd w:val="clear" w:color="auto" w:fill="auto"/>
          </w:tcPr>
          <w:p w14:paraId="2975E99C" w14:textId="77777777" w:rsidR="004820BF" w:rsidRPr="00EF5447" w:rsidRDefault="004820BF" w:rsidP="00673572">
            <w:pPr>
              <w:pStyle w:val="TAC"/>
              <w:rPr>
                <w:rFonts w:eastAsia="Malgun Gothic"/>
                <w:kern w:val="2"/>
                <w:szCs w:val="24"/>
                <w:lang w:eastAsia="ko-KR"/>
              </w:rPr>
            </w:pPr>
            <w:r>
              <w:rPr>
                <w:lang w:eastAsia="sv-SE"/>
              </w:rPr>
              <w:t>N/A</w:t>
            </w:r>
          </w:p>
        </w:tc>
      </w:tr>
    </w:tbl>
    <w:p w14:paraId="45260850" w14:textId="77777777" w:rsidR="004820BF" w:rsidRDefault="004820BF" w:rsidP="004820BF">
      <w:pPr>
        <w:pStyle w:val="B3"/>
        <w:ind w:left="0" w:firstLine="0"/>
        <w:jc w:val="center"/>
        <w:rPr>
          <w:b/>
          <w:color w:val="FF0000"/>
          <w:sz w:val="36"/>
          <w:lang w:val="en-US"/>
        </w:rPr>
      </w:pPr>
    </w:p>
    <w:p w14:paraId="3C0DD380" w14:textId="77777777" w:rsidR="004820BF" w:rsidRPr="004820BF" w:rsidRDefault="004820BF" w:rsidP="00F319F3"/>
    <w:p w14:paraId="599869A5" w14:textId="248FA8D5" w:rsidR="00791F52" w:rsidRDefault="008B4E05" w:rsidP="00791F52">
      <w:pPr>
        <w:pStyle w:val="21"/>
      </w:pPr>
      <w:bookmarkStart w:id="173" w:name="_Toc148426819"/>
      <w:r>
        <w:rPr>
          <w:rFonts w:hint="eastAsia"/>
        </w:rPr>
        <w:lastRenderedPageBreak/>
        <w:t>5.68</w:t>
      </w:r>
      <w:r w:rsidR="00791F52" w:rsidRPr="00AC4AB0">
        <w:tab/>
      </w:r>
      <w:r w:rsidR="00791F52" w:rsidRPr="007005E6">
        <w:rPr>
          <w:lang w:eastAsia="zh-CN"/>
        </w:rPr>
        <w:t>DC_</w:t>
      </w:r>
      <w:r w:rsidR="00791F52">
        <w:rPr>
          <w:lang w:eastAsia="zh-CN"/>
        </w:rPr>
        <w:t>5</w:t>
      </w:r>
      <w:r w:rsidR="00791F52" w:rsidRPr="007005E6">
        <w:rPr>
          <w:lang w:eastAsia="zh-CN"/>
        </w:rPr>
        <w:t>-</w:t>
      </w:r>
      <w:r w:rsidR="00791F52">
        <w:rPr>
          <w:lang w:eastAsia="zh-CN"/>
        </w:rPr>
        <w:t>7</w:t>
      </w:r>
      <w:r w:rsidR="00791F52" w:rsidRPr="007005E6">
        <w:rPr>
          <w:lang w:eastAsia="zh-CN"/>
        </w:rPr>
        <w:t>_n</w:t>
      </w:r>
      <w:r w:rsidR="00791F52">
        <w:rPr>
          <w:lang w:eastAsia="zh-CN"/>
        </w:rPr>
        <w:t>25</w:t>
      </w:r>
      <w:bookmarkEnd w:id="173"/>
    </w:p>
    <w:p w14:paraId="4719BB1A" w14:textId="23C091D8" w:rsidR="00791F52" w:rsidRDefault="008B4E05" w:rsidP="00791F52">
      <w:pPr>
        <w:pStyle w:val="31"/>
      </w:pPr>
      <w:r>
        <w:t>5.68</w:t>
      </w:r>
      <w:r w:rsidR="00791F52" w:rsidRPr="000558E4">
        <w:rPr>
          <w:rFonts w:hint="eastAsia"/>
        </w:rPr>
        <w:t>.</w:t>
      </w:r>
      <w:r w:rsidR="00791F52">
        <w:t>1</w:t>
      </w:r>
      <w:r w:rsidR="00791F52" w:rsidRPr="000558E4">
        <w:tab/>
        <w:t>Configurations for DC</w:t>
      </w:r>
    </w:p>
    <w:p w14:paraId="412BBE52" w14:textId="1BA7C9CC" w:rsidR="00791F52" w:rsidRPr="00E062F1" w:rsidRDefault="00791F52" w:rsidP="00791F52">
      <w:pPr>
        <w:pStyle w:val="TH"/>
      </w:pPr>
      <w:r w:rsidRPr="00E062F1">
        <w:t xml:space="preserve">Table </w:t>
      </w:r>
      <w:r w:rsidR="008B4E05">
        <w:t>5.68</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91F52" w:rsidRPr="00132458" w14:paraId="4AE3D891"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6311C84" w14:textId="77777777" w:rsidR="00791F52" w:rsidRPr="00132458" w:rsidRDefault="00791F52" w:rsidP="008B4E05">
            <w:pPr>
              <w:keepLines/>
              <w:spacing w:after="0"/>
              <w:jc w:val="center"/>
              <w:rPr>
                <w:rFonts w:ascii="Arial" w:hAnsi="Arial"/>
                <w:b/>
                <w:sz w:val="18"/>
                <w:lang w:eastAsia="fi-FI"/>
              </w:rPr>
            </w:pPr>
            <w:r w:rsidRPr="00132458">
              <w:rPr>
                <w:rFonts w:ascii="Arial" w:hAnsi="Arial"/>
                <w:b/>
                <w:sz w:val="18"/>
                <w:lang w:eastAsia="fi-FI"/>
              </w:rPr>
              <w:t>EN-DC</w:t>
            </w:r>
          </w:p>
          <w:p w14:paraId="651FCDCA" w14:textId="77777777" w:rsidR="00791F52" w:rsidRPr="00132458" w:rsidRDefault="00791F52" w:rsidP="008B4E0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1026B66C" w14:textId="77777777" w:rsidR="00791F52" w:rsidRPr="00132458" w:rsidRDefault="00791F52" w:rsidP="008B4E05">
            <w:pPr>
              <w:keepLines/>
              <w:spacing w:after="0"/>
              <w:jc w:val="center"/>
              <w:rPr>
                <w:rFonts w:ascii="Arial" w:hAnsi="Arial"/>
                <w:b/>
                <w:sz w:val="18"/>
                <w:lang w:val="fr-FR" w:eastAsia="fi-FI"/>
              </w:rPr>
            </w:pPr>
            <w:r w:rsidRPr="00132458">
              <w:rPr>
                <w:rFonts w:ascii="Arial" w:hAnsi="Arial"/>
                <w:b/>
                <w:sz w:val="18"/>
                <w:lang w:val="fr-FR" w:eastAsia="fi-FI"/>
              </w:rPr>
              <w:t>Uplink EN-DC</w:t>
            </w:r>
          </w:p>
          <w:p w14:paraId="38310043" w14:textId="77777777" w:rsidR="00791F52" w:rsidRPr="00132458" w:rsidRDefault="00791F52" w:rsidP="008B4E0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791F52" w:rsidRPr="00132458" w14:paraId="5E8DB40E"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F7FE6E" w14:textId="77777777" w:rsidR="00791F52" w:rsidRPr="00132458" w:rsidRDefault="00791F52" w:rsidP="008B4E05">
            <w:pPr>
              <w:keepNext/>
              <w:keepLines/>
              <w:spacing w:after="0"/>
              <w:jc w:val="center"/>
              <w:rPr>
                <w:rFonts w:ascii="Arial" w:hAnsi="Arial"/>
                <w:sz w:val="18"/>
              </w:rPr>
            </w:pPr>
            <w:r w:rsidRPr="00424947">
              <w:rPr>
                <w:rFonts w:ascii="Arial" w:hAnsi="Arial"/>
                <w:sz w:val="18"/>
              </w:rPr>
              <w:t>DC_5A-</w:t>
            </w:r>
            <w:r>
              <w:rPr>
                <w:rFonts w:ascii="Arial" w:hAnsi="Arial"/>
                <w:sz w:val="18"/>
              </w:rPr>
              <w:t>7</w:t>
            </w:r>
            <w:r w:rsidRPr="00424947">
              <w:rPr>
                <w:rFonts w:ascii="Arial" w:hAnsi="Arial"/>
                <w:sz w:val="18"/>
              </w:rPr>
              <w:t>A_n25A</w:t>
            </w:r>
          </w:p>
        </w:tc>
        <w:tc>
          <w:tcPr>
            <w:tcW w:w="5964" w:type="dxa"/>
            <w:tcBorders>
              <w:top w:val="single" w:sz="4" w:space="0" w:color="auto"/>
              <w:left w:val="single" w:sz="4" w:space="0" w:color="auto"/>
              <w:bottom w:val="single" w:sz="4" w:space="0" w:color="auto"/>
              <w:right w:val="single" w:sz="4" w:space="0" w:color="auto"/>
            </w:tcBorders>
          </w:tcPr>
          <w:p w14:paraId="41E88DF0" w14:textId="77777777" w:rsidR="00791F52" w:rsidRPr="00805051" w:rsidRDefault="00791F52" w:rsidP="008B4E05">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25</w:t>
            </w:r>
            <w:r w:rsidRPr="00805051">
              <w:rPr>
                <w:rFonts w:ascii="Arial" w:hAnsi="Arial"/>
                <w:sz w:val="18"/>
              </w:rPr>
              <w:t>A</w:t>
            </w:r>
          </w:p>
          <w:p w14:paraId="119A1113" w14:textId="77777777" w:rsidR="00791F52" w:rsidRPr="00132458" w:rsidRDefault="00791F52" w:rsidP="008B4E05">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25</w:t>
            </w:r>
            <w:r w:rsidRPr="00805051">
              <w:rPr>
                <w:rFonts w:ascii="Arial" w:hAnsi="Arial"/>
                <w:sz w:val="18"/>
              </w:rPr>
              <w:t>A</w:t>
            </w:r>
          </w:p>
        </w:tc>
      </w:tr>
    </w:tbl>
    <w:p w14:paraId="7D417917" w14:textId="77777777" w:rsidR="00791F52" w:rsidRPr="00132458" w:rsidRDefault="00791F52" w:rsidP="00791F52">
      <w:pPr>
        <w:rPr>
          <w:lang w:val="en-US"/>
        </w:rPr>
      </w:pPr>
    </w:p>
    <w:p w14:paraId="53CF58CC" w14:textId="633E7554" w:rsidR="00791F52" w:rsidRDefault="008B4E05" w:rsidP="00791F52">
      <w:pPr>
        <w:pStyle w:val="31"/>
        <w:rPr>
          <w:rFonts w:cs="Arial"/>
          <w:szCs w:val="28"/>
        </w:rPr>
      </w:pPr>
      <w:r>
        <w:rPr>
          <w:rFonts w:hint="eastAsia"/>
        </w:rPr>
        <w:t>5.68</w:t>
      </w:r>
      <w:r w:rsidR="00791F52" w:rsidRPr="000558E4">
        <w:rPr>
          <w:rFonts w:hint="eastAsia"/>
        </w:rPr>
        <w:t>.</w:t>
      </w:r>
      <w:r w:rsidR="00791F52">
        <w:t>2</w:t>
      </w:r>
      <w:r w:rsidR="00791F52" w:rsidRPr="000558E4">
        <w:tab/>
      </w:r>
      <w:r w:rsidR="00791F52" w:rsidRPr="000558E4">
        <w:rPr>
          <w:rFonts w:cs="Arial"/>
          <w:szCs w:val="28"/>
        </w:rPr>
        <w:t>Co-existence studies</w:t>
      </w:r>
    </w:p>
    <w:p w14:paraId="548E643F" w14:textId="77777777" w:rsidR="00791F52" w:rsidRPr="0073147A" w:rsidRDefault="00791F52" w:rsidP="00791F52">
      <w:pPr>
        <w:rPr>
          <w:lang w:eastAsia="ja-JP"/>
        </w:rPr>
      </w:pPr>
      <w:r>
        <w:rPr>
          <w:lang w:eastAsia="ja-JP"/>
        </w:rPr>
        <w:t xml:space="preserve">Based on co-existence studies of </w:t>
      </w:r>
      <w:r>
        <w:t>DC_5_</w:t>
      </w:r>
      <w:r>
        <w:rPr>
          <w:lang w:eastAsia="ja-JP"/>
        </w:rPr>
        <w:t>n25 and DC_7_n25, own Rx impact of the 3</w:t>
      </w:r>
      <w:r>
        <w:rPr>
          <w:vertAlign w:val="superscript"/>
          <w:lang w:eastAsia="ja-JP"/>
        </w:rPr>
        <w:t>rd</w:t>
      </w:r>
      <w:r>
        <w:rPr>
          <w:lang w:eastAsia="ja-JP"/>
        </w:rPr>
        <w:t xml:space="preserve"> band is the followings.</w:t>
      </w:r>
    </w:p>
    <w:p w14:paraId="75A8B26E" w14:textId="77777777" w:rsidR="00791F52" w:rsidRDefault="00791F52" w:rsidP="00791F52">
      <w:pPr>
        <w:pStyle w:val="B1"/>
        <w:rPr>
          <w:lang w:eastAsia="ja-JP"/>
        </w:rPr>
      </w:pPr>
      <w:r>
        <w:rPr>
          <w:lang w:eastAsia="ko-KR"/>
        </w:rPr>
        <w:t>-</w:t>
      </w:r>
      <w:r>
        <w:rPr>
          <w:lang w:eastAsia="ko-KR"/>
        </w:rPr>
        <w:tab/>
        <w:t>2</w:t>
      </w:r>
      <w:r>
        <w:rPr>
          <w:vertAlign w:val="superscript"/>
          <w:lang w:eastAsia="ko-KR"/>
        </w:rPr>
        <w:t>nd</w:t>
      </w:r>
      <w:r>
        <w:rPr>
          <w:lang w:eastAsia="ko-KR"/>
        </w:rPr>
        <w:t xml:space="preserve"> </w:t>
      </w:r>
      <w:r>
        <w:rPr>
          <w:lang w:eastAsia="ja-JP"/>
        </w:rPr>
        <w:t>order IMD products generated by DC_5_n25 uplink may fall into own Rx of band 7.</w:t>
      </w:r>
    </w:p>
    <w:p w14:paraId="63D2153A" w14:textId="77777777" w:rsidR="00791F52" w:rsidRPr="0073147A" w:rsidRDefault="00791F52" w:rsidP="00791F52">
      <w:pPr>
        <w:pStyle w:val="B1"/>
        <w:rPr>
          <w:rFonts w:eastAsia="Malgun Gothic"/>
          <w:lang w:eastAsia="ko-KR"/>
        </w:rPr>
      </w:pPr>
    </w:p>
    <w:p w14:paraId="0D85483C" w14:textId="7A3294CC" w:rsidR="00791F52" w:rsidRDefault="008B4E05" w:rsidP="00791F52">
      <w:pPr>
        <w:pStyle w:val="31"/>
        <w:rPr>
          <w:rFonts w:cs="Arial"/>
          <w:szCs w:val="28"/>
        </w:rPr>
      </w:pPr>
      <w:r>
        <w:rPr>
          <w:rFonts w:hint="eastAsia"/>
        </w:rPr>
        <w:t>5.68</w:t>
      </w:r>
      <w:r w:rsidR="00791F52" w:rsidRPr="000558E4">
        <w:rPr>
          <w:rFonts w:hint="eastAsia"/>
        </w:rPr>
        <w:t>.</w:t>
      </w:r>
      <w:r w:rsidR="00791F52">
        <w:t>3</w:t>
      </w:r>
      <w:r w:rsidR="00791F52" w:rsidRPr="000558E4">
        <w:tab/>
      </w:r>
      <w:r w:rsidR="00791F52" w:rsidRPr="000558E4">
        <w:rPr>
          <w:rFonts w:cs="Arial"/>
          <w:szCs w:val="28"/>
        </w:rPr>
        <w:t>∆TIB and ∆RIB values</w:t>
      </w:r>
    </w:p>
    <w:p w14:paraId="4D30EA6E" w14:textId="77777777" w:rsidR="00791F52" w:rsidRDefault="00791F52" w:rsidP="00791F52">
      <w:r>
        <w:t xml:space="preserve">For </w:t>
      </w:r>
      <w:r w:rsidRPr="007005E6">
        <w:rPr>
          <w:lang w:eastAsia="zh-CN"/>
        </w:rPr>
        <w:t>DC_</w:t>
      </w:r>
      <w:r>
        <w:rPr>
          <w:lang w:eastAsia="zh-CN"/>
        </w:rPr>
        <w:t>5</w:t>
      </w:r>
      <w:r w:rsidRPr="007005E6">
        <w:rPr>
          <w:lang w:eastAsia="zh-CN"/>
        </w:rPr>
        <w:t>-</w:t>
      </w:r>
      <w:r>
        <w:rPr>
          <w:lang w:eastAsia="zh-CN"/>
        </w:rPr>
        <w:t>7</w:t>
      </w:r>
      <w:r w:rsidRPr="007005E6">
        <w:rPr>
          <w:lang w:eastAsia="zh-CN"/>
        </w:rPr>
        <w:t>_n</w:t>
      </w:r>
      <w:r>
        <w:rPr>
          <w:lang w:eastAsia="zh-CN"/>
        </w:rPr>
        <w:t>25</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590AEE">
        <w:rPr>
          <w:rFonts w:eastAsia="等线"/>
          <w:lang w:val="en-US" w:eastAsia="zh-CN"/>
        </w:rPr>
        <w:t>CA_n2-n5-n41</w:t>
      </w:r>
      <w:r>
        <w:rPr>
          <w:rFonts w:eastAsia="等线"/>
          <w:lang w:val="en-US" w:eastAsia="zh-CN"/>
        </w:rPr>
        <w:t xml:space="preserve"> </w:t>
      </w:r>
      <w:r>
        <w:t>are given in the tables below.</w:t>
      </w:r>
    </w:p>
    <w:p w14:paraId="689E667C" w14:textId="77777777" w:rsidR="00791F52" w:rsidRDefault="00791F52" w:rsidP="00791F52">
      <w:pPr>
        <w:pStyle w:val="TH"/>
      </w:pPr>
    </w:p>
    <w:p w14:paraId="1FCE8BCD" w14:textId="286797CE" w:rsidR="00791F52" w:rsidRDefault="00791F52" w:rsidP="00791F52">
      <w:pPr>
        <w:pStyle w:val="TH"/>
      </w:pPr>
      <w:r>
        <w:t xml:space="preserve">Table </w:t>
      </w:r>
      <w:r w:rsidR="008B4E05">
        <w:rPr>
          <w:rFonts w:hint="eastAsia"/>
          <w:lang w:eastAsia="ja-JP"/>
        </w:rPr>
        <w:t>5.68</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791F52" w14:paraId="6A325C62"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51D5E866" w14:textId="77777777" w:rsidR="00791F52" w:rsidRDefault="00791F52" w:rsidP="008B4E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16418259" w14:textId="77777777" w:rsidR="00791F52" w:rsidRDefault="00791F52" w:rsidP="008B4E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791F52" w14:paraId="7F860926" w14:textId="77777777" w:rsidTr="00D54711">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290F0374" w14:textId="77777777" w:rsidR="00791F52" w:rsidRDefault="00791F52"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4004498A" w14:textId="77777777" w:rsidR="00791F52" w:rsidRDefault="00791F52" w:rsidP="008B4E05">
            <w:pPr>
              <w:pStyle w:val="TAH"/>
              <w:keepNext w:val="0"/>
            </w:pPr>
            <w:r>
              <w:rPr>
                <w:color w:val="000000" w:themeColor="text1"/>
              </w:rPr>
              <w:t>Component band in order of bands in configuration</w:t>
            </w:r>
            <w:r>
              <w:rPr>
                <w:color w:val="000000" w:themeColor="text1"/>
                <w:vertAlign w:val="superscript"/>
              </w:rPr>
              <w:t>7</w:t>
            </w:r>
          </w:p>
        </w:tc>
      </w:tr>
      <w:tr w:rsidR="00791F52" w14:paraId="7F27DDE2"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5419E4B9" w14:textId="77777777" w:rsidR="00791F52" w:rsidRDefault="00791F52" w:rsidP="008B4E05">
            <w:pPr>
              <w:pStyle w:val="TAC"/>
            </w:pPr>
            <w:r w:rsidRPr="007005E6">
              <w:rPr>
                <w:lang w:eastAsia="zh-CN"/>
              </w:rPr>
              <w:t>DC_</w:t>
            </w:r>
            <w:r>
              <w:rPr>
                <w:lang w:eastAsia="zh-CN"/>
              </w:rPr>
              <w:t>5</w:t>
            </w:r>
            <w:r w:rsidRPr="007005E6">
              <w:rPr>
                <w:lang w:eastAsia="zh-CN"/>
              </w:rPr>
              <w:t>-</w:t>
            </w:r>
            <w:r>
              <w:rPr>
                <w:lang w:eastAsia="zh-CN"/>
              </w:rPr>
              <w:t>7</w:t>
            </w:r>
            <w:r w:rsidRPr="007005E6">
              <w:rPr>
                <w:lang w:eastAsia="zh-CN"/>
              </w:rPr>
              <w:t>_n</w:t>
            </w:r>
            <w:r>
              <w:rPr>
                <w:lang w:eastAsia="zh-CN"/>
              </w:rPr>
              <w:t>25</w:t>
            </w:r>
          </w:p>
        </w:tc>
        <w:tc>
          <w:tcPr>
            <w:tcW w:w="2290" w:type="dxa"/>
            <w:tcBorders>
              <w:top w:val="single" w:sz="4" w:space="0" w:color="auto"/>
              <w:left w:val="single" w:sz="4" w:space="0" w:color="auto"/>
              <w:bottom w:val="single" w:sz="4" w:space="0" w:color="auto"/>
              <w:right w:val="single" w:sz="4" w:space="0" w:color="auto"/>
            </w:tcBorders>
            <w:vAlign w:val="center"/>
          </w:tcPr>
          <w:p w14:paraId="00687908" w14:textId="77777777" w:rsidR="00791F52" w:rsidRDefault="00791F52"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2F7E9FE" w14:textId="77777777" w:rsidR="00791F52" w:rsidRDefault="00791F52"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3BD8970F" w14:textId="77777777" w:rsidR="00791F52" w:rsidRDefault="00791F52"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r>
      <w:tr w:rsidR="00791F52" w14:paraId="7FAE0449"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37781339" w14:textId="77777777" w:rsidR="00791F52" w:rsidRDefault="00791F52" w:rsidP="008B4E0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14864FBF" w14:textId="77777777" w:rsidR="00791F52" w:rsidRDefault="00791F52" w:rsidP="008B4E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51E763AC" w14:textId="77777777" w:rsidR="00791F52" w:rsidRDefault="00791F52" w:rsidP="00791F52">
      <w:pPr>
        <w:rPr>
          <w:lang w:val="en-US"/>
        </w:rPr>
      </w:pPr>
    </w:p>
    <w:p w14:paraId="34E7A0C4" w14:textId="53405B7F" w:rsidR="00791F52" w:rsidRDefault="00791F52" w:rsidP="00791F52">
      <w:pPr>
        <w:keepNext/>
        <w:keepLines/>
        <w:spacing w:before="60"/>
        <w:jc w:val="center"/>
        <w:rPr>
          <w:b/>
        </w:rPr>
      </w:pPr>
      <w:r>
        <w:rPr>
          <w:rFonts w:ascii="Arial" w:hAnsi="Arial"/>
          <w:b/>
        </w:rPr>
        <w:t xml:space="preserve">Table </w:t>
      </w:r>
      <w:r w:rsidR="008B4E05">
        <w:rPr>
          <w:rFonts w:ascii="Arial" w:hAnsi="Arial" w:hint="eastAsia"/>
          <w:b/>
          <w:lang w:eastAsia="ja-JP"/>
        </w:rPr>
        <w:t>5.68</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791F52" w14:paraId="09E481C6"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350F4C88" w14:textId="77777777" w:rsidR="00791F52" w:rsidRDefault="00791F52" w:rsidP="008B4E0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26F7C244" w14:textId="77777777" w:rsidR="00791F52" w:rsidRDefault="00791F52" w:rsidP="008B4E0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791F52" w14:paraId="57B9D2D0" w14:textId="77777777" w:rsidTr="00D54711">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1E533EF5" w14:textId="77777777" w:rsidR="00791F52" w:rsidRDefault="00791F52"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AA2EF0E" w14:textId="77777777" w:rsidR="00791F52" w:rsidRDefault="00791F52" w:rsidP="008B4E0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791F52" w14:paraId="611E08B1" w14:textId="77777777" w:rsidTr="00D54711">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ED9509B" w14:textId="77777777" w:rsidR="00791F52" w:rsidRDefault="00791F52" w:rsidP="008B4E05">
            <w:pPr>
              <w:pStyle w:val="TAC"/>
            </w:pPr>
            <w:r w:rsidRPr="007005E6">
              <w:rPr>
                <w:lang w:eastAsia="zh-CN"/>
              </w:rPr>
              <w:t>DC_</w:t>
            </w:r>
            <w:r>
              <w:rPr>
                <w:lang w:eastAsia="zh-CN"/>
              </w:rPr>
              <w:t>5</w:t>
            </w:r>
            <w:r w:rsidRPr="007005E6">
              <w:rPr>
                <w:lang w:eastAsia="zh-CN"/>
              </w:rPr>
              <w:t>-</w:t>
            </w:r>
            <w:r>
              <w:rPr>
                <w:lang w:eastAsia="zh-CN"/>
              </w:rPr>
              <w:t>7</w:t>
            </w:r>
            <w:r w:rsidRPr="007005E6">
              <w:rPr>
                <w:lang w:eastAsia="zh-CN"/>
              </w:rPr>
              <w:t>_n</w:t>
            </w:r>
            <w:r>
              <w:rPr>
                <w:lang w:eastAsia="zh-CN"/>
              </w:rPr>
              <w:t>25</w:t>
            </w:r>
          </w:p>
        </w:tc>
        <w:tc>
          <w:tcPr>
            <w:tcW w:w="2299" w:type="dxa"/>
            <w:tcBorders>
              <w:top w:val="single" w:sz="4" w:space="0" w:color="auto"/>
              <w:left w:val="single" w:sz="4" w:space="0" w:color="auto"/>
              <w:bottom w:val="single" w:sz="4" w:space="0" w:color="auto"/>
              <w:right w:val="single" w:sz="4" w:space="0" w:color="auto"/>
            </w:tcBorders>
            <w:vAlign w:val="center"/>
          </w:tcPr>
          <w:p w14:paraId="41F5F205" w14:textId="77777777" w:rsidR="00791F52" w:rsidRPr="00377601" w:rsidRDefault="00791F52" w:rsidP="008B4E05">
            <w:pPr>
              <w:pStyle w:val="TAC"/>
              <w:rPr>
                <w:rFonts w:cs="Arial"/>
                <w:lang w:eastAsia="ja-JP"/>
              </w:rPr>
            </w:pPr>
            <w:r>
              <w:rPr>
                <w:lang w:val="fr-FR"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13528E00" w14:textId="77777777" w:rsidR="00791F52" w:rsidRPr="00640C63" w:rsidRDefault="00791F52" w:rsidP="008B4E05">
            <w:pPr>
              <w:keepNext/>
              <w:keepLines/>
              <w:spacing w:after="0"/>
              <w:jc w:val="center"/>
              <w:rPr>
                <w:rFonts w:asciiTheme="minorBidi" w:eastAsiaTheme="minorEastAsia" w:hAnsiTheme="minorBidi" w:cstheme="minorBidi"/>
                <w:sz w:val="18"/>
                <w:szCs w:val="18"/>
                <w:lang w:eastAsia="zh-CN"/>
              </w:rPr>
            </w:pPr>
            <w:r>
              <w:rPr>
                <w:rFonts w:ascii="Arial" w:hAnsi="Arial"/>
                <w:sz w:val="18"/>
                <w:lang w:val="fr-FR"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611E43DB" w14:textId="77777777" w:rsidR="00791F52" w:rsidRDefault="00791F52" w:rsidP="008B4E05">
            <w:pPr>
              <w:pStyle w:val="TAC"/>
              <w:rPr>
                <w:rFonts w:eastAsiaTheme="minorEastAsia"/>
                <w:lang w:eastAsia="zh-CN"/>
              </w:rPr>
            </w:pPr>
            <w:r>
              <w:rPr>
                <w:lang w:val="fr-FR" w:eastAsia="zh-CN"/>
              </w:rPr>
              <w:t>-</w:t>
            </w:r>
          </w:p>
        </w:tc>
      </w:tr>
      <w:tr w:rsidR="00791F52" w14:paraId="04BF48A1"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584049DD" w14:textId="77777777" w:rsidR="00791F52" w:rsidRDefault="00791F52" w:rsidP="008B4E0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355E7BC7" w14:textId="77777777" w:rsidR="00791F52" w:rsidRDefault="00791F52" w:rsidP="008B4E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3951F8F8" w14:textId="77777777" w:rsidR="00791F52" w:rsidRPr="00C11F06" w:rsidRDefault="00791F52" w:rsidP="00791F52">
      <w:pPr>
        <w:rPr>
          <w:lang w:val="en-US" w:eastAsia="zh-CN"/>
        </w:rPr>
      </w:pPr>
    </w:p>
    <w:p w14:paraId="18C90994" w14:textId="489AFC3D" w:rsidR="00791F52" w:rsidRDefault="008B4E05" w:rsidP="00791F52">
      <w:pPr>
        <w:pStyle w:val="31"/>
      </w:pPr>
      <w:r>
        <w:rPr>
          <w:rFonts w:hint="eastAsia"/>
        </w:rPr>
        <w:lastRenderedPageBreak/>
        <w:t>5.68</w:t>
      </w:r>
      <w:r w:rsidR="00791F52" w:rsidRPr="000558E4">
        <w:rPr>
          <w:rFonts w:hint="eastAsia"/>
        </w:rPr>
        <w:t>.</w:t>
      </w:r>
      <w:r w:rsidR="00791F52">
        <w:t>4</w:t>
      </w:r>
      <w:r w:rsidR="00791F52" w:rsidRPr="000558E4">
        <w:tab/>
      </w:r>
      <w:r w:rsidR="00791F52" w:rsidRPr="00E062F1">
        <w:t>Re</w:t>
      </w:r>
      <w:r w:rsidR="00791F52">
        <w:t>ference sensitivity exceptions</w:t>
      </w:r>
    </w:p>
    <w:p w14:paraId="7381312E" w14:textId="7CCB7B03" w:rsidR="00791F52" w:rsidRDefault="00791F52" w:rsidP="00791F52">
      <w:pPr>
        <w:pStyle w:val="TAC"/>
        <w:jc w:val="left"/>
        <w:rPr>
          <w:szCs w:val="21"/>
        </w:rPr>
      </w:pPr>
      <w:r w:rsidRPr="00F31DF3">
        <w:rPr>
          <w:szCs w:val="21"/>
        </w:rPr>
        <w:t xml:space="preserve">Table </w:t>
      </w:r>
      <w:r w:rsidR="008B4E05">
        <w:rPr>
          <w:rFonts w:hint="eastAsia"/>
        </w:rPr>
        <w:t>5.68</w:t>
      </w:r>
      <w:r>
        <w:rPr>
          <w:rFonts w:hint="eastAsia"/>
        </w:rPr>
        <w:t>.</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590AEE">
        <w:rPr>
          <w:rFonts w:eastAsia="等线"/>
          <w:lang w:val="en-US" w:eastAsia="zh-CN"/>
        </w:rPr>
        <w:t>CA_n2-n5-n41</w:t>
      </w:r>
      <w:r>
        <w:rPr>
          <w:rFonts w:eastAsia="等线"/>
          <w:lang w:val="en-US" w:eastAsia="zh-CN"/>
        </w:rPr>
        <w:t xml:space="preserve"> </w:t>
      </w:r>
      <w:r>
        <w:rPr>
          <w:szCs w:val="21"/>
        </w:rPr>
        <w:t>are reused.</w:t>
      </w:r>
    </w:p>
    <w:p w14:paraId="3E489750" w14:textId="77777777" w:rsidR="00791F52" w:rsidRPr="00F31DF3" w:rsidRDefault="00791F52" w:rsidP="00791F52">
      <w:pPr>
        <w:pStyle w:val="TAC"/>
        <w:jc w:val="left"/>
        <w:rPr>
          <w:szCs w:val="21"/>
        </w:rPr>
      </w:pPr>
    </w:p>
    <w:p w14:paraId="01E1BD98" w14:textId="253B0D8A" w:rsidR="00791F52" w:rsidRPr="00A20126" w:rsidRDefault="00791F52" w:rsidP="00791F52">
      <w:pPr>
        <w:pStyle w:val="TH"/>
        <w:rPr>
          <w:rFonts w:cs="Arial"/>
        </w:rPr>
      </w:pPr>
      <w:r w:rsidRPr="00AC4AB0">
        <w:rPr>
          <w:rFonts w:cs="Arial"/>
        </w:rPr>
        <w:t xml:space="preserve">Table </w:t>
      </w:r>
      <w:r w:rsidR="008B4E05">
        <w:rPr>
          <w:rFonts w:cs="Arial"/>
        </w:rPr>
        <w:t>5.68</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31"/>
        <w:gridCol w:w="960"/>
        <w:gridCol w:w="964"/>
        <w:gridCol w:w="960"/>
        <w:gridCol w:w="960"/>
        <w:gridCol w:w="977"/>
        <w:gridCol w:w="1057"/>
      </w:tblGrid>
      <w:tr w:rsidR="00791F52" w14:paraId="61A24D30" w14:textId="77777777" w:rsidTr="008B4E0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4C33286A" w14:textId="77777777" w:rsidR="00791F52" w:rsidRDefault="00791F52" w:rsidP="008B4E05">
            <w:pPr>
              <w:pStyle w:val="TAH"/>
            </w:pPr>
            <w:r>
              <w:t>NR or E-UTRA Band / Channel bandwidth / NRB / MSD</w:t>
            </w:r>
          </w:p>
        </w:tc>
      </w:tr>
      <w:tr w:rsidR="00791F52" w14:paraId="352B0B04" w14:textId="77777777" w:rsidTr="008B4E05">
        <w:trPr>
          <w:trHeight w:val="187"/>
          <w:jc w:val="center"/>
        </w:trPr>
        <w:tc>
          <w:tcPr>
            <w:tcW w:w="2122" w:type="dxa"/>
            <w:tcBorders>
              <w:top w:val="single" w:sz="4" w:space="0" w:color="auto"/>
              <w:left w:val="single" w:sz="4" w:space="0" w:color="auto"/>
              <w:bottom w:val="single" w:sz="4" w:space="0" w:color="auto"/>
              <w:right w:val="single" w:sz="4" w:space="0" w:color="auto"/>
            </w:tcBorders>
          </w:tcPr>
          <w:p w14:paraId="2A7823BF" w14:textId="77777777" w:rsidR="00791F52" w:rsidRDefault="00791F52" w:rsidP="008B4E05">
            <w:pPr>
              <w:pStyle w:val="TAH"/>
            </w:pPr>
            <w:r>
              <w:t>EN-DC Configuration</w:t>
            </w:r>
          </w:p>
        </w:tc>
        <w:tc>
          <w:tcPr>
            <w:tcW w:w="1031" w:type="dxa"/>
            <w:tcBorders>
              <w:top w:val="single" w:sz="4" w:space="0" w:color="auto"/>
              <w:left w:val="single" w:sz="4" w:space="0" w:color="auto"/>
              <w:bottom w:val="single" w:sz="4" w:space="0" w:color="auto"/>
              <w:right w:val="single" w:sz="4" w:space="0" w:color="auto"/>
            </w:tcBorders>
          </w:tcPr>
          <w:p w14:paraId="5E003325" w14:textId="77777777" w:rsidR="00791F52" w:rsidRDefault="00791F52" w:rsidP="008B4E05">
            <w:pPr>
              <w:pStyle w:val="TAH"/>
            </w:pPr>
            <w:r>
              <w:t>EUTRA / NR band</w:t>
            </w:r>
          </w:p>
        </w:tc>
        <w:tc>
          <w:tcPr>
            <w:tcW w:w="960" w:type="dxa"/>
            <w:tcBorders>
              <w:top w:val="single" w:sz="4" w:space="0" w:color="auto"/>
              <w:left w:val="single" w:sz="4" w:space="0" w:color="auto"/>
              <w:bottom w:val="single" w:sz="4" w:space="0" w:color="auto"/>
              <w:right w:val="single" w:sz="4" w:space="0" w:color="auto"/>
            </w:tcBorders>
          </w:tcPr>
          <w:p w14:paraId="48B70DB3" w14:textId="77777777" w:rsidR="00791F52" w:rsidRDefault="00791F52" w:rsidP="008B4E05">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31955E26" w14:textId="77777777" w:rsidR="00791F52" w:rsidRDefault="00791F52" w:rsidP="008B4E05">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4A49B4A4" w14:textId="77777777" w:rsidR="00791F52" w:rsidRDefault="00791F52" w:rsidP="008B4E05">
            <w:pPr>
              <w:pStyle w:val="TAH"/>
            </w:pPr>
            <w:r>
              <w:t>UL</w:t>
            </w:r>
          </w:p>
          <w:p w14:paraId="08A3D372" w14:textId="77777777" w:rsidR="00791F52" w:rsidRDefault="00791F52" w:rsidP="008B4E05">
            <w:pPr>
              <w:pStyle w:val="TAH"/>
            </w:pPr>
            <w: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0FF3640E" w14:textId="77777777" w:rsidR="00791F52" w:rsidRDefault="00791F52" w:rsidP="008B4E05">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075223F0" w14:textId="77777777" w:rsidR="00791F52" w:rsidRDefault="00791F52" w:rsidP="008B4E05">
            <w:pPr>
              <w:pStyle w:val="TAH"/>
            </w:pPr>
            <w:r>
              <w:t xml:space="preserve">MSD </w:t>
            </w:r>
            <w:r>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75396029" w14:textId="77777777" w:rsidR="00791F52" w:rsidRDefault="00791F52" w:rsidP="008B4E05">
            <w:pPr>
              <w:pStyle w:val="TAH"/>
            </w:pPr>
            <w:r>
              <w:t>IMD order</w:t>
            </w:r>
          </w:p>
        </w:tc>
      </w:tr>
      <w:tr w:rsidR="00791F52" w14:paraId="2AB4D8AE" w14:textId="77777777" w:rsidTr="008B4E05">
        <w:trPr>
          <w:trHeight w:val="187"/>
          <w:jc w:val="center"/>
        </w:trPr>
        <w:tc>
          <w:tcPr>
            <w:tcW w:w="2122" w:type="dxa"/>
            <w:tcBorders>
              <w:top w:val="single" w:sz="4" w:space="0" w:color="auto"/>
              <w:left w:val="single" w:sz="4" w:space="0" w:color="auto"/>
              <w:bottom w:val="nil"/>
              <w:right w:val="single" w:sz="4" w:space="0" w:color="auto"/>
            </w:tcBorders>
            <w:shd w:val="clear" w:color="auto" w:fill="auto"/>
            <w:vAlign w:val="center"/>
          </w:tcPr>
          <w:p w14:paraId="4F5277B0" w14:textId="77777777" w:rsidR="00791F52" w:rsidRPr="00EF5447" w:rsidRDefault="00791F52" w:rsidP="008B4E05">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w:t>
            </w:r>
            <w:r w:rsidRPr="00EF5447">
              <w:rPr>
                <w:rFonts w:eastAsia="Malgun Gothic" w:cs="Arial"/>
                <w:kern w:val="2"/>
                <w:szCs w:val="24"/>
                <w:lang w:eastAsia="ko-KR"/>
              </w:rPr>
              <w:t>A-</w:t>
            </w:r>
            <w:r>
              <w:rPr>
                <w:rFonts w:eastAsia="Malgun Gothic" w:cs="Arial"/>
                <w:kern w:val="2"/>
                <w:szCs w:val="24"/>
                <w:lang w:eastAsia="ko-KR"/>
              </w:rPr>
              <w:t>7</w:t>
            </w:r>
            <w:r w:rsidRPr="00EF5447">
              <w:rPr>
                <w:rFonts w:eastAsia="Malgun Gothic" w:cs="Arial"/>
                <w:kern w:val="2"/>
                <w:szCs w:val="24"/>
                <w:lang w:eastAsia="ko-KR"/>
              </w:rPr>
              <w:t>A_n</w:t>
            </w:r>
            <w:r w:rsidRPr="00EF5447">
              <w:rPr>
                <w:rFonts w:cs="Arial"/>
                <w:kern w:val="2"/>
                <w:szCs w:val="24"/>
                <w:lang w:eastAsia="zh-CN"/>
              </w:rPr>
              <w:t>2</w:t>
            </w:r>
            <w:r>
              <w:rPr>
                <w:rFonts w:cs="Arial"/>
                <w:kern w:val="2"/>
                <w:szCs w:val="24"/>
                <w:lang w:eastAsia="zh-CN"/>
              </w:rPr>
              <w:t>5</w:t>
            </w:r>
            <w:r w:rsidRPr="00EF5447">
              <w:rPr>
                <w:rFonts w:eastAsia="Malgun Gothic" w:cs="Arial"/>
                <w:kern w:val="2"/>
                <w:szCs w:val="24"/>
                <w:lang w:eastAsia="ko-KR"/>
              </w:rPr>
              <w:t>A</w:t>
            </w:r>
          </w:p>
          <w:p w14:paraId="29C66F9C" w14:textId="77777777" w:rsidR="00791F52" w:rsidRDefault="00791F52" w:rsidP="008B4E05">
            <w:pPr>
              <w:pStyle w:val="TAC"/>
              <w:rPr>
                <w:lang w:eastAsia="zh-CN"/>
              </w:rPr>
            </w:pPr>
          </w:p>
        </w:tc>
        <w:tc>
          <w:tcPr>
            <w:tcW w:w="1031" w:type="dxa"/>
            <w:tcBorders>
              <w:top w:val="single" w:sz="4" w:space="0" w:color="auto"/>
              <w:left w:val="single" w:sz="4" w:space="0" w:color="auto"/>
              <w:right w:val="single" w:sz="4" w:space="0" w:color="auto"/>
            </w:tcBorders>
          </w:tcPr>
          <w:p w14:paraId="3CB470E4" w14:textId="77777777" w:rsidR="00791F52" w:rsidRDefault="00791F52" w:rsidP="008B4E05">
            <w:pPr>
              <w:pStyle w:val="TAC"/>
              <w:rPr>
                <w:lang w:eastAsia="zh-CN"/>
              </w:rPr>
            </w:pPr>
            <w:r>
              <w:rPr>
                <w:rFonts w:cs="Arial"/>
                <w:kern w:val="2"/>
                <w:szCs w:val="24"/>
                <w:lang w:eastAsia="zh-CN"/>
              </w:rPr>
              <w:t>5</w:t>
            </w:r>
          </w:p>
        </w:tc>
        <w:tc>
          <w:tcPr>
            <w:tcW w:w="960" w:type="dxa"/>
            <w:tcBorders>
              <w:top w:val="single" w:sz="4" w:space="0" w:color="auto"/>
              <w:left w:val="single" w:sz="4" w:space="0" w:color="auto"/>
              <w:right w:val="single" w:sz="4" w:space="0" w:color="auto"/>
            </w:tcBorders>
          </w:tcPr>
          <w:p w14:paraId="715B9DA9" w14:textId="77777777" w:rsidR="00791F52" w:rsidRPr="002125B5" w:rsidRDefault="00791F52" w:rsidP="008B4E05">
            <w:pPr>
              <w:pStyle w:val="TAC"/>
              <w:rPr>
                <w:lang w:eastAsia="zh-CN"/>
              </w:rPr>
            </w:pPr>
            <w:r w:rsidRPr="00590AEE">
              <w:rPr>
                <w:rFonts w:eastAsiaTheme="minorEastAsia" w:cs="Arial"/>
              </w:rPr>
              <w:t>1855</w:t>
            </w:r>
          </w:p>
        </w:tc>
        <w:tc>
          <w:tcPr>
            <w:tcW w:w="964" w:type="dxa"/>
            <w:tcBorders>
              <w:top w:val="single" w:sz="4" w:space="0" w:color="auto"/>
              <w:left w:val="single" w:sz="4" w:space="0" w:color="auto"/>
              <w:right w:val="single" w:sz="4" w:space="0" w:color="auto"/>
            </w:tcBorders>
          </w:tcPr>
          <w:p w14:paraId="62BC5D7F" w14:textId="77777777" w:rsidR="00791F52" w:rsidRPr="002125B5" w:rsidRDefault="00791F52" w:rsidP="008B4E05">
            <w:pPr>
              <w:pStyle w:val="TAC"/>
              <w:rPr>
                <w:lang w:eastAsia="zh-CN"/>
              </w:rPr>
            </w:pPr>
            <w:r w:rsidRPr="00EF5447">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6F5BA9C6" w14:textId="77777777" w:rsidR="00791F52" w:rsidRPr="002125B5" w:rsidRDefault="00791F52" w:rsidP="008B4E05">
            <w:pPr>
              <w:pStyle w:val="TAC"/>
              <w:rPr>
                <w:lang w:eastAsia="zh-CN"/>
              </w:rPr>
            </w:pPr>
            <w:r w:rsidRPr="00EF5447">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2A8D0C90" w14:textId="77777777" w:rsidR="00791F52" w:rsidRPr="002125B5" w:rsidRDefault="00791F52" w:rsidP="008B4E05">
            <w:pPr>
              <w:pStyle w:val="TAC"/>
              <w:rPr>
                <w:lang w:eastAsia="zh-CN"/>
              </w:rPr>
            </w:pPr>
            <w:r w:rsidRPr="00590AEE">
              <w:rPr>
                <w:rFonts w:eastAsiaTheme="minorEastAsia" w:cs="Arial"/>
              </w:rPr>
              <w:t>1935</w:t>
            </w:r>
          </w:p>
        </w:tc>
        <w:tc>
          <w:tcPr>
            <w:tcW w:w="977" w:type="dxa"/>
            <w:tcBorders>
              <w:top w:val="single" w:sz="4" w:space="0" w:color="auto"/>
              <w:left w:val="single" w:sz="4" w:space="0" w:color="auto"/>
              <w:bottom w:val="single" w:sz="4" w:space="0" w:color="auto"/>
              <w:right w:val="single" w:sz="4" w:space="0" w:color="auto"/>
            </w:tcBorders>
          </w:tcPr>
          <w:p w14:paraId="0027BF11" w14:textId="77777777" w:rsidR="00791F52" w:rsidRPr="002125B5" w:rsidRDefault="00791F52" w:rsidP="008B4E05">
            <w:pPr>
              <w:pStyle w:val="TAC"/>
              <w:rPr>
                <w:lang w:eastAsia="zh-CN"/>
              </w:rPr>
            </w:pPr>
            <w:r w:rsidRPr="00EF5447">
              <w:rPr>
                <w:rFonts w:eastAsia="Malgun Gothic" w:cs="Arial"/>
                <w:kern w:val="2"/>
                <w:szCs w:val="24"/>
                <w:lang w:eastAsia="ko-KR"/>
              </w:rPr>
              <w:t>N/A</w:t>
            </w:r>
          </w:p>
        </w:tc>
        <w:tc>
          <w:tcPr>
            <w:tcW w:w="1057" w:type="dxa"/>
            <w:tcBorders>
              <w:top w:val="single" w:sz="4" w:space="0" w:color="auto"/>
              <w:left w:val="single" w:sz="4" w:space="0" w:color="auto"/>
              <w:right w:val="single" w:sz="4" w:space="0" w:color="auto"/>
            </w:tcBorders>
          </w:tcPr>
          <w:p w14:paraId="0FD99EFC" w14:textId="77777777" w:rsidR="00791F52" w:rsidRPr="00786217" w:rsidRDefault="00791F52" w:rsidP="008B4E05">
            <w:pPr>
              <w:pStyle w:val="TAC"/>
              <w:rPr>
                <w:vertAlign w:val="superscript"/>
                <w:lang w:eastAsia="zh-CN"/>
              </w:rPr>
            </w:pPr>
            <w:r w:rsidRPr="00EF5447">
              <w:rPr>
                <w:rFonts w:eastAsia="Malgun Gothic" w:cs="Arial"/>
                <w:kern w:val="2"/>
                <w:szCs w:val="24"/>
                <w:lang w:eastAsia="ko-KR"/>
              </w:rPr>
              <w:t>N/A</w:t>
            </w:r>
          </w:p>
        </w:tc>
      </w:tr>
      <w:tr w:rsidR="00791F52" w14:paraId="205ECAE8" w14:textId="77777777" w:rsidTr="008B4E05">
        <w:trPr>
          <w:trHeight w:val="187"/>
          <w:jc w:val="center"/>
        </w:trPr>
        <w:tc>
          <w:tcPr>
            <w:tcW w:w="2122" w:type="dxa"/>
            <w:tcBorders>
              <w:top w:val="nil"/>
              <w:left w:val="single" w:sz="4" w:space="0" w:color="auto"/>
              <w:bottom w:val="nil"/>
              <w:right w:val="single" w:sz="4" w:space="0" w:color="auto"/>
            </w:tcBorders>
            <w:shd w:val="clear" w:color="auto" w:fill="auto"/>
            <w:vAlign w:val="center"/>
          </w:tcPr>
          <w:p w14:paraId="76E956B8" w14:textId="77777777" w:rsidR="00791F52" w:rsidRDefault="00791F52" w:rsidP="008B4E05">
            <w:pPr>
              <w:pStyle w:val="TAC"/>
              <w:rPr>
                <w:lang w:eastAsia="zh-CN"/>
              </w:rPr>
            </w:pPr>
          </w:p>
        </w:tc>
        <w:tc>
          <w:tcPr>
            <w:tcW w:w="1031" w:type="dxa"/>
            <w:tcBorders>
              <w:top w:val="single" w:sz="4" w:space="0" w:color="auto"/>
              <w:left w:val="single" w:sz="4" w:space="0" w:color="auto"/>
              <w:right w:val="single" w:sz="4" w:space="0" w:color="auto"/>
            </w:tcBorders>
          </w:tcPr>
          <w:p w14:paraId="70B0B625" w14:textId="77777777" w:rsidR="00791F52" w:rsidRDefault="00791F52" w:rsidP="008B4E05">
            <w:pPr>
              <w:pStyle w:val="TAC"/>
              <w:rPr>
                <w:lang w:eastAsia="zh-CN"/>
              </w:rPr>
            </w:pPr>
            <w:r>
              <w:rPr>
                <w:rFonts w:eastAsia="Malgun Gothic" w:cs="Arial"/>
                <w:kern w:val="2"/>
                <w:szCs w:val="24"/>
                <w:lang w:eastAsia="ko-KR"/>
              </w:rPr>
              <w:t>7</w:t>
            </w:r>
          </w:p>
        </w:tc>
        <w:tc>
          <w:tcPr>
            <w:tcW w:w="960" w:type="dxa"/>
            <w:tcBorders>
              <w:top w:val="single" w:sz="4" w:space="0" w:color="auto"/>
              <w:left w:val="single" w:sz="4" w:space="0" w:color="auto"/>
              <w:right w:val="single" w:sz="4" w:space="0" w:color="auto"/>
            </w:tcBorders>
          </w:tcPr>
          <w:p w14:paraId="46489976" w14:textId="77777777" w:rsidR="00791F52" w:rsidRPr="002125B5" w:rsidRDefault="00791F52" w:rsidP="008B4E05">
            <w:pPr>
              <w:pStyle w:val="TAC"/>
              <w:rPr>
                <w:lang w:eastAsia="zh-CN"/>
              </w:rPr>
            </w:pPr>
            <w:r>
              <w:rPr>
                <w:lang w:eastAsia="zh-CN"/>
              </w:rPr>
              <w:t>2565</w:t>
            </w:r>
          </w:p>
        </w:tc>
        <w:tc>
          <w:tcPr>
            <w:tcW w:w="964" w:type="dxa"/>
            <w:tcBorders>
              <w:top w:val="single" w:sz="4" w:space="0" w:color="auto"/>
              <w:left w:val="single" w:sz="4" w:space="0" w:color="auto"/>
              <w:right w:val="single" w:sz="4" w:space="0" w:color="auto"/>
            </w:tcBorders>
          </w:tcPr>
          <w:p w14:paraId="6A340C9F" w14:textId="77777777" w:rsidR="00791F52" w:rsidRPr="002125B5" w:rsidRDefault="00791F52" w:rsidP="008B4E05">
            <w:pPr>
              <w:pStyle w:val="TAC"/>
              <w:rPr>
                <w:lang w:eastAsia="zh-CN"/>
              </w:rPr>
            </w:pPr>
            <w:r w:rsidRPr="00EF5447">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69D517E9" w14:textId="77777777" w:rsidR="00791F52" w:rsidRPr="002125B5" w:rsidRDefault="00791F52" w:rsidP="008B4E05">
            <w:pPr>
              <w:pStyle w:val="TAC"/>
              <w:rPr>
                <w:lang w:eastAsia="zh-CN"/>
              </w:rPr>
            </w:pPr>
            <w:r w:rsidRPr="00EF5447">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2F0331EB" w14:textId="77777777" w:rsidR="00791F52" w:rsidRPr="002125B5" w:rsidRDefault="00791F52" w:rsidP="008B4E05">
            <w:pPr>
              <w:pStyle w:val="TAC"/>
              <w:rPr>
                <w:lang w:eastAsia="zh-CN"/>
              </w:rPr>
            </w:pPr>
            <w:r w:rsidRPr="00590AEE">
              <w:rPr>
                <w:rFonts w:eastAsiaTheme="minorEastAsia" w:cs="Arial"/>
              </w:rPr>
              <w:t>2685</w:t>
            </w:r>
          </w:p>
        </w:tc>
        <w:tc>
          <w:tcPr>
            <w:tcW w:w="977" w:type="dxa"/>
            <w:tcBorders>
              <w:top w:val="single" w:sz="4" w:space="0" w:color="auto"/>
              <w:left w:val="single" w:sz="4" w:space="0" w:color="auto"/>
              <w:bottom w:val="single" w:sz="4" w:space="0" w:color="auto"/>
              <w:right w:val="single" w:sz="4" w:space="0" w:color="auto"/>
            </w:tcBorders>
          </w:tcPr>
          <w:p w14:paraId="289EC9E8" w14:textId="77777777" w:rsidR="00791F52" w:rsidRPr="002125B5" w:rsidRDefault="00791F52" w:rsidP="008B4E05">
            <w:pPr>
              <w:pStyle w:val="TAC"/>
              <w:rPr>
                <w:lang w:eastAsia="zh-CN"/>
              </w:rPr>
            </w:pPr>
            <w:r>
              <w:rPr>
                <w:rFonts w:cs="Arial"/>
                <w:kern w:val="2"/>
                <w:szCs w:val="24"/>
                <w:lang w:eastAsia="zh-CN"/>
              </w:rPr>
              <w:t>30.0</w:t>
            </w:r>
          </w:p>
        </w:tc>
        <w:tc>
          <w:tcPr>
            <w:tcW w:w="1057" w:type="dxa"/>
            <w:tcBorders>
              <w:top w:val="single" w:sz="4" w:space="0" w:color="auto"/>
              <w:left w:val="single" w:sz="4" w:space="0" w:color="auto"/>
              <w:right w:val="single" w:sz="4" w:space="0" w:color="auto"/>
            </w:tcBorders>
          </w:tcPr>
          <w:p w14:paraId="6EB49255" w14:textId="77777777" w:rsidR="00791F52" w:rsidRPr="002125B5" w:rsidRDefault="00791F52" w:rsidP="008B4E05">
            <w:pPr>
              <w:pStyle w:val="TAC"/>
              <w:rPr>
                <w:lang w:eastAsia="zh-CN"/>
              </w:rPr>
            </w:pPr>
            <w:r w:rsidRPr="00EF5447">
              <w:rPr>
                <w:rFonts w:cs="Arial"/>
                <w:kern w:val="2"/>
                <w:szCs w:val="24"/>
                <w:lang w:eastAsia="ja-JP"/>
              </w:rPr>
              <w:t>IMD</w:t>
            </w:r>
            <w:r>
              <w:rPr>
                <w:rFonts w:cs="Arial"/>
                <w:kern w:val="2"/>
                <w:szCs w:val="24"/>
                <w:lang w:eastAsia="zh-CN"/>
              </w:rPr>
              <w:t>2</w:t>
            </w:r>
          </w:p>
        </w:tc>
      </w:tr>
      <w:tr w:rsidR="00791F52" w14:paraId="1C3A5A49" w14:textId="77777777" w:rsidTr="008B4E05">
        <w:trPr>
          <w:trHeight w:val="187"/>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6F9ADBDA" w14:textId="77777777" w:rsidR="00791F52" w:rsidRDefault="00791F52" w:rsidP="008B4E05">
            <w:pPr>
              <w:pStyle w:val="TAC"/>
              <w:rPr>
                <w:lang w:eastAsia="zh-CN"/>
              </w:rPr>
            </w:pPr>
          </w:p>
        </w:tc>
        <w:tc>
          <w:tcPr>
            <w:tcW w:w="1031" w:type="dxa"/>
            <w:tcBorders>
              <w:top w:val="single" w:sz="4" w:space="0" w:color="auto"/>
              <w:left w:val="single" w:sz="4" w:space="0" w:color="auto"/>
              <w:bottom w:val="single" w:sz="4" w:space="0" w:color="auto"/>
              <w:right w:val="single" w:sz="4" w:space="0" w:color="auto"/>
            </w:tcBorders>
          </w:tcPr>
          <w:p w14:paraId="22F13588" w14:textId="77777777" w:rsidR="00791F52" w:rsidRDefault="00791F52" w:rsidP="008B4E05">
            <w:pPr>
              <w:pStyle w:val="TAC"/>
              <w:rPr>
                <w:lang w:eastAsia="zh-CN"/>
              </w:rPr>
            </w:pPr>
            <w:r w:rsidRPr="00EF5447">
              <w:rPr>
                <w:rFonts w:eastAsia="Malgun Gothic" w:cs="Arial"/>
                <w:kern w:val="2"/>
                <w:szCs w:val="24"/>
                <w:lang w:eastAsia="ko-KR"/>
              </w:rPr>
              <w:t>n</w:t>
            </w:r>
            <w:r w:rsidRPr="00EF5447">
              <w:rPr>
                <w:rFonts w:cs="Arial"/>
                <w:kern w:val="2"/>
                <w:szCs w:val="24"/>
                <w:lang w:eastAsia="zh-CN"/>
              </w:rPr>
              <w:t>2</w:t>
            </w:r>
            <w:r>
              <w:rPr>
                <w:rFonts w:cs="Arial"/>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1A9F5549" w14:textId="77777777" w:rsidR="00791F52" w:rsidRPr="002125B5" w:rsidRDefault="00791F52" w:rsidP="008B4E05">
            <w:pPr>
              <w:pStyle w:val="TAC"/>
              <w:rPr>
                <w:lang w:eastAsia="zh-CN"/>
              </w:rPr>
            </w:pPr>
            <w:r w:rsidRPr="00590AEE">
              <w:rPr>
                <w:rFonts w:eastAsiaTheme="minorEastAsia" w:cs="Arial"/>
              </w:rPr>
              <w:t>830</w:t>
            </w:r>
          </w:p>
        </w:tc>
        <w:tc>
          <w:tcPr>
            <w:tcW w:w="964" w:type="dxa"/>
            <w:tcBorders>
              <w:top w:val="single" w:sz="4" w:space="0" w:color="auto"/>
              <w:left w:val="single" w:sz="4" w:space="0" w:color="auto"/>
              <w:bottom w:val="single" w:sz="4" w:space="0" w:color="auto"/>
              <w:right w:val="single" w:sz="4" w:space="0" w:color="auto"/>
            </w:tcBorders>
          </w:tcPr>
          <w:p w14:paraId="6D9791CE" w14:textId="77777777" w:rsidR="00791F52" w:rsidRPr="002125B5" w:rsidRDefault="00791F52" w:rsidP="008B4E05">
            <w:pPr>
              <w:pStyle w:val="TAC"/>
              <w:rPr>
                <w:lang w:eastAsia="zh-CN"/>
              </w:rPr>
            </w:pPr>
            <w:r w:rsidRPr="00EF5447">
              <w:rPr>
                <w:rFonts w:cs="Arial"/>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6AC18631" w14:textId="77777777" w:rsidR="00791F52" w:rsidRPr="002125B5" w:rsidRDefault="00791F52" w:rsidP="008B4E05">
            <w:pPr>
              <w:pStyle w:val="TAC"/>
              <w:rPr>
                <w:lang w:eastAsia="zh-CN"/>
              </w:rPr>
            </w:pPr>
            <w:r w:rsidRPr="00EF5447">
              <w:rPr>
                <w:rFonts w:cs="Arial"/>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D45F778" w14:textId="77777777" w:rsidR="00791F52" w:rsidRPr="002125B5" w:rsidRDefault="00791F52" w:rsidP="008B4E05">
            <w:pPr>
              <w:pStyle w:val="TAC"/>
              <w:rPr>
                <w:lang w:eastAsia="zh-CN"/>
              </w:rPr>
            </w:pPr>
            <w:r w:rsidRPr="00590AEE">
              <w:rPr>
                <w:rFonts w:eastAsiaTheme="minorEastAsia" w:cs="Arial"/>
              </w:rPr>
              <w:t>875</w:t>
            </w:r>
          </w:p>
        </w:tc>
        <w:tc>
          <w:tcPr>
            <w:tcW w:w="977" w:type="dxa"/>
            <w:tcBorders>
              <w:top w:val="single" w:sz="4" w:space="0" w:color="auto"/>
              <w:left w:val="single" w:sz="4" w:space="0" w:color="auto"/>
              <w:bottom w:val="single" w:sz="4" w:space="0" w:color="auto"/>
              <w:right w:val="single" w:sz="4" w:space="0" w:color="auto"/>
            </w:tcBorders>
          </w:tcPr>
          <w:p w14:paraId="20337F20" w14:textId="77777777" w:rsidR="00791F52" w:rsidRPr="002125B5" w:rsidRDefault="00791F52" w:rsidP="008B4E05">
            <w:pPr>
              <w:pStyle w:val="TAC"/>
              <w:rPr>
                <w:lang w:eastAsia="zh-CN"/>
              </w:rPr>
            </w:pPr>
            <w:r w:rsidRPr="00EF5447">
              <w:rPr>
                <w:rFonts w:eastAsia="Malgun Gothic" w:cs="Arial"/>
                <w:kern w:val="2"/>
                <w:szCs w:val="24"/>
                <w:lang w:eastAsia="ko-KR"/>
              </w:rPr>
              <w:t>N/A</w:t>
            </w:r>
          </w:p>
        </w:tc>
        <w:tc>
          <w:tcPr>
            <w:tcW w:w="1057" w:type="dxa"/>
            <w:tcBorders>
              <w:top w:val="single" w:sz="4" w:space="0" w:color="auto"/>
              <w:left w:val="single" w:sz="4" w:space="0" w:color="auto"/>
              <w:bottom w:val="single" w:sz="4" w:space="0" w:color="auto"/>
              <w:right w:val="single" w:sz="4" w:space="0" w:color="auto"/>
            </w:tcBorders>
          </w:tcPr>
          <w:p w14:paraId="72A0C1DE" w14:textId="77777777" w:rsidR="00791F52" w:rsidRPr="002125B5" w:rsidRDefault="00791F52" w:rsidP="008B4E05">
            <w:pPr>
              <w:pStyle w:val="TAC"/>
              <w:rPr>
                <w:lang w:eastAsia="zh-CN"/>
              </w:rPr>
            </w:pPr>
            <w:r w:rsidRPr="00EF5447">
              <w:rPr>
                <w:rFonts w:eastAsia="Malgun Gothic" w:cs="Arial"/>
                <w:kern w:val="2"/>
                <w:szCs w:val="24"/>
                <w:lang w:eastAsia="ko-KR"/>
              </w:rPr>
              <w:t>N/A</w:t>
            </w:r>
          </w:p>
        </w:tc>
      </w:tr>
    </w:tbl>
    <w:p w14:paraId="560B11EA" w14:textId="65832CE4" w:rsidR="00791F52" w:rsidRDefault="008B4E05" w:rsidP="00791F52">
      <w:pPr>
        <w:pStyle w:val="21"/>
      </w:pPr>
      <w:bookmarkStart w:id="174" w:name="_Toc148426820"/>
      <w:r>
        <w:rPr>
          <w:rFonts w:hint="eastAsia"/>
        </w:rPr>
        <w:t>5.69</w:t>
      </w:r>
      <w:r w:rsidR="00791F52" w:rsidRPr="00AC4AB0">
        <w:tab/>
      </w:r>
      <w:r w:rsidR="00791F52" w:rsidRPr="007005E6">
        <w:rPr>
          <w:lang w:eastAsia="zh-CN"/>
        </w:rPr>
        <w:t>DC_</w:t>
      </w:r>
      <w:r w:rsidR="00791F52">
        <w:rPr>
          <w:lang w:eastAsia="zh-CN"/>
        </w:rPr>
        <w:t>5</w:t>
      </w:r>
      <w:r w:rsidR="00791F52" w:rsidRPr="007005E6">
        <w:rPr>
          <w:lang w:eastAsia="zh-CN"/>
        </w:rPr>
        <w:t>-</w:t>
      </w:r>
      <w:r w:rsidR="00791F52">
        <w:rPr>
          <w:lang w:eastAsia="zh-CN"/>
        </w:rPr>
        <w:t>66</w:t>
      </w:r>
      <w:r w:rsidR="00791F52" w:rsidRPr="007005E6">
        <w:rPr>
          <w:lang w:eastAsia="zh-CN"/>
        </w:rPr>
        <w:t>_n</w:t>
      </w:r>
      <w:r w:rsidR="00791F52">
        <w:rPr>
          <w:lang w:eastAsia="zh-CN"/>
        </w:rPr>
        <w:t>25</w:t>
      </w:r>
      <w:bookmarkEnd w:id="174"/>
    </w:p>
    <w:p w14:paraId="01BB2710" w14:textId="091F6A1D" w:rsidR="00791F52" w:rsidRDefault="008B4E05" w:rsidP="00791F52">
      <w:pPr>
        <w:pStyle w:val="31"/>
      </w:pPr>
      <w:r>
        <w:t>5.69</w:t>
      </w:r>
      <w:r w:rsidR="00791F52" w:rsidRPr="000558E4">
        <w:rPr>
          <w:rFonts w:hint="eastAsia"/>
        </w:rPr>
        <w:t>.</w:t>
      </w:r>
      <w:r w:rsidR="00791F52">
        <w:t>1</w:t>
      </w:r>
      <w:r w:rsidR="00791F52" w:rsidRPr="000558E4">
        <w:tab/>
        <w:t>Configurations for DC</w:t>
      </w:r>
    </w:p>
    <w:p w14:paraId="03D63741" w14:textId="6A4BCB3E" w:rsidR="00791F52" w:rsidRPr="00E062F1" w:rsidRDefault="00791F52" w:rsidP="00791F52">
      <w:pPr>
        <w:pStyle w:val="TH"/>
      </w:pPr>
      <w:r w:rsidRPr="00E062F1">
        <w:t xml:space="preserve">Table </w:t>
      </w:r>
      <w:r w:rsidR="008B4E05">
        <w:t>5.69</w:t>
      </w:r>
      <w:r>
        <w:t>.1-1: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91F52" w:rsidRPr="00132458" w14:paraId="3E6D282E"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C12730F" w14:textId="77777777" w:rsidR="00791F52" w:rsidRPr="00132458" w:rsidRDefault="00791F52" w:rsidP="008B4E05">
            <w:pPr>
              <w:keepLines/>
              <w:spacing w:after="0"/>
              <w:jc w:val="center"/>
              <w:rPr>
                <w:rFonts w:ascii="Arial" w:hAnsi="Arial"/>
                <w:b/>
                <w:sz w:val="18"/>
                <w:lang w:eastAsia="fi-FI"/>
              </w:rPr>
            </w:pPr>
            <w:r w:rsidRPr="00132458">
              <w:rPr>
                <w:rFonts w:ascii="Arial" w:hAnsi="Arial"/>
                <w:b/>
                <w:sz w:val="18"/>
                <w:lang w:eastAsia="fi-FI"/>
              </w:rPr>
              <w:t>EN-DC</w:t>
            </w:r>
          </w:p>
          <w:p w14:paraId="7AD4EAFE" w14:textId="77777777" w:rsidR="00791F52" w:rsidRPr="00132458" w:rsidRDefault="00791F52" w:rsidP="008B4E0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547FA0C" w14:textId="77777777" w:rsidR="00791F52" w:rsidRPr="00132458" w:rsidRDefault="00791F52" w:rsidP="008B4E05">
            <w:pPr>
              <w:keepLines/>
              <w:spacing w:after="0"/>
              <w:jc w:val="center"/>
              <w:rPr>
                <w:rFonts w:ascii="Arial" w:hAnsi="Arial"/>
                <w:b/>
                <w:sz w:val="18"/>
                <w:lang w:val="fr-FR" w:eastAsia="fi-FI"/>
              </w:rPr>
            </w:pPr>
            <w:r w:rsidRPr="00132458">
              <w:rPr>
                <w:rFonts w:ascii="Arial" w:hAnsi="Arial"/>
                <w:b/>
                <w:sz w:val="18"/>
                <w:lang w:val="fr-FR" w:eastAsia="fi-FI"/>
              </w:rPr>
              <w:t>Uplink EN-DC</w:t>
            </w:r>
          </w:p>
          <w:p w14:paraId="45508E3A" w14:textId="77777777" w:rsidR="00791F52" w:rsidRPr="00132458" w:rsidRDefault="00791F52" w:rsidP="008B4E0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791F52" w:rsidRPr="00132458" w14:paraId="6C414674"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AB2FC5" w14:textId="77777777" w:rsidR="00791F52" w:rsidRPr="00132458" w:rsidRDefault="00791F52" w:rsidP="008B4E05">
            <w:pPr>
              <w:keepNext/>
              <w:keepLines/>
              <w:spacing w:after="0"/>
              <w:jc w:val="center"/>
              <w:rPr>
                <w:rFonts w:ascii="Arial" w:hAnsi="Arial"/>
                <w:sz w:val="18"/>
              </w:rPr>
            </w:pPr>
            <w:r w:rsidRPr="00424947">
              <w:rPr>
                <w:rFonts w:ascii="Arial" w:hAnsi="Arial"/>
                <w:sz w:val="18"/>
              </w:rPr>
              <w:t>DC_5A-66A_n25A</w:t>
            </w:r>
          </w:p>
        </w:tc>
        <w:tc>
          <w:tcPr>
            <w:tcW w:w="5964" w:type="dxa"/>
            <w:tcBorders>
              <w:top w:val="single" w:sz="4" w:space="0" w:color="auto"/>
              <w:left w:val="single" w:sz="4" w:space="0" w:color="auto"/>
              <w:bottom w:val="single" w:sz="4" w:space="0" w:color="auto"/>
              <w:right w:val="single" w:sz="4" w:space="0" w:color="auto"/>
            </w:tcBorders>
          </w:tcPr>
          <w:p w14:paraId="4E548836" w14:textId="77777777" w:rsidR="00791F52" w:rsidRPr="00805051" w:rsidRDefault="00791F52" w:rsidP="008B4E05">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25</w:t>
            </w:r>
            <w:r w:rsidRPr="00805051">
              <w:rPr>
                <w:rFonts w:ascii="Arial" w:hAnsi="Arial"/>
                <w:sz w:val="18"/>
              </w:rPr>
              <w:t>A</w:t>
            </w:r>
          </w:p>
          <w:p w14:paraId="1BFA4BF9" w14:textId="77777777" w:rsidR="00791F52" w:rsidRPr="00132458" w:rsidRDefault="00791F52" w:rsidP="008B4E05">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25</w:t>
            </w:r>
            <w:r w:rsidRPr="00805051">
              <w:rPr>
                <w:rFonts w:ascii="Arial" w:hAnsi="Arial"/>
                <w:sz w:val="18"/>
              </w:rPr>
              <w:t>A</w:t>
            </w:r>
          </w:p>
        </w:tc>
      </w:tr>
    </w:tbl>
    <w:p w14:paraId="1F38B66C" w14:textId="77777777" w:rsidR="00791F52" w:rsidRPr="00132458" w:rsidRDefault="00791F52" w:rsidP="00791F52">
      <w:pPr>
        <w:rPr>
          <w:lang w:val="en-US"/>
        </w:rPr>
      </w:pPr>
    </w:p>
    <w:p w14:paraId="5DBAFE76" w14:textId="0A46686E" w:rsidR="00791F52" w:rsidRDefault="008B4E05" w:rsidP="00791F52">
      <w:pPr>
        <w:pStyle w:val="31"/>
        <w:rPr>
          <w:rFonts w:cs="Arial"/>
          <w:szCs w:val="28"/>
        </w:rPr>
      </w:pPr>
      <w:r>
        <w:rPr>
          <w:rFonts w:hint="eastAsia"/>
        </w:rPr>
        <w:t>5.69</w:t>
      </w:r>
      <w:r w:rsidR="00791F52" w:rsidRPr="000558E4">
        <w:rPr>
          <w:rFonts w:hint="eastAsia"/>
        </w:rPr>
        <w:t>.</w:t>
      </w:r>
      <w:r w:rsidR="00791F52">
        <w:t>2</w:t>
      </w:r>
      <w:r w:rsidR="00791F52" w:rsidRPr="000558E4">
        <w:tab/>
      </w:r>
      <w:r w:rsidR="00791F52" w:rsidRPr="000558E4">
        <w:rPr>
          <w:rFonts w:cs="Arial"/>
          <w:szCs w:val="28"/>
        </w:rPr>
        <w:t>Co-existence studies</w:t>
      </w:r>
    </w:p>
    <w:p w14:paraId="69C0DBAB" w14:textId="77777777" w:rsidR="00791F52" w:rsidRPr="0073147A" w:rsidRDefault="00791F52" w:rsidP="00791F52">
      <w:pPr>
        <w:rPr>
          <w:lang w:eastAsia="ja-JP"/>
        </w:rPr>
      </w:pPr>
      <w:r>
        <w:rPr>
          <w:lang w:eastAsia="ja-JP"/>
        </w:rPr>
        <w:t xml:space="preserve">Based on co-existence studies of </w:t>
      </w:r>
      <w:r>
        <w:t>DC_5_</w:t>
      </w:r>
      <w:r>
        <w:rPr>
          <w:lang w:eastAsia="ja-JP"/>
        </w:rPr>
        <w:t>n25 and DC_66_n25, own Rx impact of the 3</w:t>
      </w:r>
      <w:r>
        <w:rPr>
          <w:vertAlign w:val="superscript"/>
          <w:lang w:eastAsia="ja-JP"/>
        </w:rPr>
        <w:t>rd</w:t>
      </w:r>
      <w:r>
        <w:rPr>
          <w:lang w:eastAsia="ja-JP"/>
        </w:rPr>
        <w:t xml:space="preserve"> band is the followings.</w:t>
      </w:r>
    </w:p>
    <w:p w14:paraId="26B8110E" w14:textId="77777777" w:rsidR="00791F52" w:rsidRDefault="00791F52" w:rsidP="00791F52">
      <w:pPr>
        <w:pStyle w:val="B1"/>
        <w:rPr>
          <w:lang w:eastAsia="ja-JP"/>
        </w:rPr>
      </w:pPr>
      <w:r>
        <w:rPr>
          <w:lang w:eastAsia="ko-KR"/>
        </w:rPr>
        <w:t>-</w:t>
      </w:r>
      <w:r>
        <w:rPr>
          <w:lang w:eastAsia="ko-KR"/>
        </w:rPr>
        <w:tab/>
        <w:t>4</w:t>
      </w:r>
      <w:r w:rsidRPr="00626C2D">
        <w:rPr>
          <w:vertAlign w:val="superscript"/>
          <w:lang w:eastAsia="ko-KR"/>
        </w:rPr>
        <w:t>th</w:t>
      </w:r>
      <w:r>
        <w:rPr>
          <w:lang w:eastAsia="ko-KR"/>
        </w:rPr>
        <w:t xml:space="preserve"> </w:t>
      </w:r>
      <w:r>
        <w:rPr>
          <w:lang w:eastAsia="ja-JP"/>
        </w:rPr>
        <w:t>order IMD products generated by DC_5_n25 uplink may fall into own Rx of band 66.</w:t>
      </w:r>
    </w:p>
    <w:p w14:paraId="7E730911" w14:textId="77777777" w:rsidR="00791F52" w:rsidRPr="0073147A" w:rsidRDefault="00791F52" w:rsidP="00791F52">
      <w:pPr>
        <w:pStyle w:val="B1"/>
        <w:rPr>
          <w:rFonts w:eastAsia="Malgun Gothic"/>
          <w:lang w:eastAsia="ko-KR"/>
        </w:rPr>
      </w:pPr>
    </w:p>
    <w:p w14:paraId="1E2FE037" w14:textId="1915CF6D" w:rsidR="00791F52" w:rsidRDefault="008B4E05" w:rsidP="00791F52">
      <w:pPr>
        <w:pStyle w:val="31"/>
        <w:rPr>
          <w:rFonts w:cs="Arial"/>
          <w:szCs w:val="28"/>
        </w:rPr>
      </w:pPr>
      <w:r>
        <w:rPr>
          <w:rFonts w:hint="eastAsia"/>
        </w:rPr>
        <w:t>5.69</w:t>
      </w:r>
      <w:r w:rsidR="00791F52" w:rsidRPr="000558E4">
        <w:rPr>
          <w:rFonts w:hint="eastAsia"/>
        </w:rPr>
        <w:t>.</w:t>
      </w:r>
      <w:r w:rsidR="00791F52">
        <w:t>3</w:t>
      </w:r>
      <w:r w:rsidR="00791F52" w:rsidRPr="000558E4">
        <w:tab/>
      </w:r>
      <w:r w:rsidR="00791F52" w:rsidRPr="000558E4">
        <w:rPr>
          <w:rFonts w:cs="Arial"/>
          <w:szCs w:val="28"/>
        </w:rPr>
        <w:t>∆TIB and ∆RIB values</w:t>
      </w:r>
    </w:p>
    <w:p w14:paraId="2DB96E61" w14:textId="77777777" w:rsidR="00791F52" w:rsidRDefault="00791F52" w:rsidP="00791F52">
      <w:r>
        <w:t xml:space="preserve">For </w:t>
      </w:r>
      <w:r w:rsidRPr="007005E6">
        <w:rPr>
          <w:lang w:eastAsia="zh-CN"/>
        </w:rPr>
        <w:t>DC_</w:t>
      </w:r>
      <w:r>
        <w:rPr>
          <w:lang w:eastAsia="zh-CN"/>
        </w:rPr>
        <w:t>5</w:t>
      </w:r>
      <w:r w:rsidRPr="007005E6">
        <w:rPr>
          <w:lang w:eastAsia="zh-CN"/>
        </w:rPr>
        <w:t>-</w:t>
      </w:r>
      <w:r>
        <w:rPr>
          <w:lang w:eastAsia="zh-CN"/>
        </w:rPr>
        <w:t>66</w:t>
      </w:r>
      <w:r w:rsidRPr="007005E6">
        <w:rPr>
          <w:lang w:eastAsia="zh-CN"/>
        </w:rPr>
        <w:t>_n</w:t>
      </w:r>
      <w:r>
        <w:rPr>
          <w:lang w:eastAsia="zh-CN"/>
        </w:rPr>
        <w:t>25</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EF5447">
        <w:rPr>
          <w:lang w:eastAsia="fi-FI"/>
        </w:rPr>
        <w:t>DC_</w:t>
      </w:r>
      <w:r>
        <w:rPr>
          <w:lang w:eastAsia="fi-FI"/>
        </w:rPr>
        <w:t>5</w:t>
      </w:r>
      <w:r w:rsidRPr="00EF5447">
        <w:rPr>
          <w:lang w:eastAsia="fi-FI"/>
        </w:rPr>
        <w:t>-</w:t>
      </w:r>
      <w:r>
        <w:rPr>
          <w:lang w:eastAsia="fi-FI"/>
        </w:rPr>
        <w:t>66</w:t>
      </w:r>
      <w:r w:rsidRPr="00EF5447">
        <w:rPr>
          <w:lang w:eastAsia="fi-FI"/>
        </w:rPr>
        <w:t>_n</w:t>
      </w:r>
      <w:r>
        <w:rPr>
          <w:lang w:eastAsia="fi-FI"/>
        </w:rPr>
        <w:t>2</w:t>
      </w:r>
      <w:r w:rsidRPr="00EF5447">
        <w:rPr>
          <w:lang w:eastAsia="fi-FI"/>
        </w:rPr>
        <w:t xml:space="preserve"> </w:t>
      </w:r>
      <w:r>
        <w:t>are given in the tables below.</w:t>
      </w:r>
    </w:p>
    <w:p w14:paraId="3DCC5542" w14:textId="77777777" w:rsidR="00791F52" w:rsidRDefault="00791F52" w:rsidP="00791F52">
      <w:pPr>
        <w:pStyle w:val="TH"/>
      </w:pPr>
    </w:p>
    <w:p w14:paraId="62EF8C88" w14:textId="047C4D32" w:rsidR="00791F52" w:rsidRDefault="00791F52" w:rsidP="00791F52">
      <w:pPr>
        <w:pStyle w:val="TH"/>
      </w:pPr>
      <w:r>
        <w:t xml:space="preserve">Table </w:t>
      </w:r>
      <w:r w:rsidR="008B4E05">
        <w:rPr>
          <w:rFonts w:hint="eastAsia"/>
          <w:lang w:eastAsia="ja-JP"/>
        </w:rPr>
        <w:t>5.69</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791F52" w14:paraId="06752C36"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1AEF2928" w14:textId="77777777" w:rsidR="00791F52" w:rsidRDefault="00791F52" w:rsidP="008B4E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640A9EA6" w14:textId="77777777" w:rsidR="00791F52" w:rsidRDefault="00791F52" w:rsidP="008B4E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791F52" w14:paraId="451134F8" w14:textId="77777777" w:rsidTr="00D54711">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582DC84A" w14:textId="77777777" w:rsidR="00791F52" w:rsidRDefault="00791F52"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6F69B352" w14:textId="77777777" w:rsidR="00791F52" w:rsidRDefault="00791F52" w:rsidP="008B4E05">
            <w:pPr>
              <w:pStyle w:val="TAH"/>
              <w:keepNext w:val="0"/>
            </w:pPr>
            <w:r>
              <w:rPr>
                <w:color w:val="000000" w:themeColor="text1"/>
              </w:rPr>
              <w:t>Component band in order of bands in configuration</w:t>
            </w:r>
            <w:r>
              <w:rPr>
                <w:color w:val="000000" w:themeColor="text1"/>
                <w:vertAlign w:val="superscript"/>
              </w:rPr>
              <w:t>7</w:t>
            </w:r>
          </w:p>
        </w:tc>
      </w:tr>
      <w:tr w:rsidR="00791F52" w14:paraId="51BD90AA"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4029E263" w14:textId="77777777" w:rsidR="00791F52" w:rsidRDefault="00791F52" w:rsidP="008B4E05">
            <w:pPr>
              <w:pStyle w:val="TAC"/>
            </w:pPr>
            <w:r w:rsidRPr="007005E6">
              <w:rPr>
                <w:lang w:eastAsia="zh-CN"/>
              </w:rPr>
              <w:t>DC_</w:t>
            </w:r>
            <w:r>
              <w:rPr>
                <w:lang w:eastAsia="zh-CN"/>
              </w:rPr>
              <w:t>5</w:t>
            </w:r>
            <w:r w:rsidRPr="007005E6">
              <w:rPr>
                <w:lang w:eastAsia="zh-CN"/>
              </w:rPr>
              <w:t>-</w:t>
            </w:r>
            <w:r>
              <w:rPr>
                <w:lang w:eastAsia="zh-CN"/>
              </w:rPr>
              <w:t>66</w:t>
            </w:r>
            <w:r w:rsidRPr="007005E6">
              <w:rPr>
                <w:lang w:eastAsia="zh-CN"/>
              </w:rPr>
              <w:t>_n</w:t>
            </w:r>
            <w:r>
              <w:rPr>
                <w:lang w:eastAsia="zh-CN"/>
              </w:rPr>
              <w:t>25</w:t>
            </w:r>
          </w:p>
        </w:tc>
        <w:tc>
          <w:tcPr>
            <w:tcW w:w="2290" w:type="dxa"/>
            <w:tcBorders>
              <w:top w:val="single" w:sz="4" w:space="0" w:color="auto"/>
              <w:left w:val="single" w:sz="4" w:space="0" w:color="auto"/>
              <w:bottom w:val="single" w:sz="4" w:space="0" w:color="auto"/>
              <w:right w:val="single" w:sz="4" w:space="0" w:color="auto"/>
            </w:tcBorders>
            <w:vAlign w:val="center"/>
          </w:tcPr>
          <w:p w14:paraId="21DED711" w14:textId="77777777" w:rsidR="00791F52" w:rsidRDefault="00791F52"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CED7E9D" w14:textId="77777777" w:rsidR="00791F52" w:rsidRDefault="00791F52"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E1F4C44" w14:textId="77777777" w:rsidR="00791F52" w:rsidRDefault="00791F52"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r>
      <w:tr w:rsidR="00791F52" w14:paraId="1E83992F"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706399EE" w14:textId="77777777" w:rsidR="00791F52" w:rsidRDefault="00791F52" w:rsidP="008B4E0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381526F0" w14:textId="77777777" w:rsidR="00791F52" w:rsidRDefault="00791F52" w:rsidP="008B4E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39986B4E" w14:textId="77777777" w:rsidR="00791F52" w:rsidRDefault="00791F52" w:rsidP="00791F52">
      <w:pPr>
        <w:rPr>
          <w:lang w:val="en-US"/>
        </w:rPr>
      </w:pPr>
    </w:p>
    <w:p w14:paraId="275950E6" w14:textId="2BFF4099" w:rsidR="00791F52" w:rsidRDefault="00791F52" w:rsidP="00791F52">
      <w:pPr>
        <w:keepNext/>
        <w:keepLines/>
        <w:spacing w:before="60"/>
        <w:jc w:val="center"/>
        <w:rPr>
          <w:b/>
        </w:rPr>
      </w:pPr>
      <w:r>
        <w:rPr>
          <w:rFonts w:ascii="Arial" w:hAnsi="Arial"/>
          <w:b/>
        </w:rPr>
        <w:lastRenderedPageBreak/>
        <w:t xml:space="preserve">Table </w:t>
      </w:r>
      <w:r w:rsidR="008B4E05">
        <w:rPr>
          <w:rFonts w:ascii="Arial" w:hAnsi="Arial" w:hint="eastAsia"/>
          <w:b/>
          <w:lang w:eastAsia="ja-JP"/>
        </w:rPr>
        <w:t>5.69</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791F52" w14:paraId="1498EFC9"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28815EEC" w14:textId="77777777" w:rsidR="00791F52" w:rsidRDefault="00791F52" w:rsidP="008B4E0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062355A3" w14:textId="77777777" w:rsidR="00791F52" w:rsidRDefault="00791F52" w:rsidP="008B4E0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791F52" w14:paraId="6320AB98" w14:textId="77777777" w:rsidTr="00D54711">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4A33B3E2" w14:textId="77777777" w:rsidR="00791F52" w:rsidRDefault="00791F52"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3C88B1FB" w14:textId="77777777" w:rsidR="00791F52" w:rsidRDefault="00791F52" w:rsidP="008B4E0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791F52" w14:paraId="30C70CF4" w14:textId="77777777" w:rsidTr="00D54711">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763D602" w14:textId="77777777" w:rsidR="00791F52" w:rsidRDefault="00791F52" w:rsidP="008B4E05">
            <w:pPr>
              <w:pStyle w:val="TAC"/>
            </w:pPr>
            <w:r w:rsidRPr="007005E6">
              <w:rPr>
                <w:lang w:eastAsia="zh-CN"/>
              </w:rPr>
              <w:t>DC_</w:t>
            </w:r>
            <w:r>
              <w:rPr>
                <w:lang w:eastAsia="zh-CN"/>
              </w:rPr>
              <w:t>5</w:t>
            </w:r>
            <w:r w:rsidRPr="007005E6">
              <w:rPr>
                <w:lang w:eastAsia="zh-CN"/>
              </w:rPr>
              <w:t>-</w:t>
            </w:r>
            <w:r>
              <w:rPr>
                <w:lang w:eastAsia="zh-CN"/>
              </w:rPr>
              <w:t>66</w:t>
            </w:r>
            <w:r w:rsidRPr="007005E6">
              <w:rPr>
                <w:lang w:eastAsia="zh-CN"/>
              </w:rPr>
              <w:t>_n</w:t>
            </w:r>
            <w:r>
              <w:rPr>
                <w:lang w:eastAsia="zh-CN"/>
              </w:rPr>
              <w:t>25</w:t>
            </w:r>
          </w:p>
        </w:tc>
        <w:tc>
          <w:tcPr>
            <w:tcW w:w="2299" w:type="dxa"/>
            <w:tcBorders>
              <w:top w:val="single" w:sz="4" w:space="0" w:color="auto"/>
              <w:left w:val="single" w:sz="4" w:space="0" w:color="auto"/>
              <w:bottom w:val="single" w:sz="4" w:space="0" w:color="auto"/>
              <w:right w:val="single" w:sz="4" w:space="0" w:color="auto"/>
            </w:tcBorders>
            <w:vAlign w:val="center"/>
          </w:tcPr>
          <w:p w14:paraId="4C160B3A" w14:textId="77777777" w:rsidR="00791F52" w:rsidRPr="00377601" w:rsidRDefault="00791F52" w:rsidP="008B4E05">
            <w:pPr>
              <w:pStyle w:val="TAC"/>
              <w:rPr>
                <w:rFonts w:cs="Arial"/>
                <w:lang w:eastAsia="ja-JP"/>
              </w:rPr>
            </w:pPr>
            <w:r>
              <w:rPr>
                <w:lang w:val="fr-FR"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04B99DB2" w14:textId="77777777" w:rsidR="00791F52" w:rsidRPr="00640C63" w:rsidRDefault="00791F52" w:rsidP="008B4E05">
            <w:pPr>
              <w:keepNext/>
              <w:keepLines/>
              <w:spacing w:after="0"/>
              <w:jc w:val="center"/>
              <w:rPr>
                <w:rFonts w:asciiTheme="minorBidi" w:eastAsiaTheme="minorEastAsia" w:hAnsiTheme="minorBidi" w:cstheme="minorBidi"/>
                <w:sz w:val="18"/>
                <w:szCs w:val="18"/>
                <w:lang w:eastAsia="zh-CN"/>
              </w:rPr>
            </w:pPr>
            <w:r>
              <w:rPr>
                <w:rFonts w:ascii="Arial" w:hAnsi="Arial" w:hint="eastAsia"/>
                <w:sz w:val="18"/>
                <w:lang w:val="fr-FR" w:eastAsia="zh-CN"/>
              </w:rPr>
              <w:t>0</w:t>
            </w:r>
            <w:r>
              <w:rPr>
                <w:rFonts w:ascii="Arial" w:hAnsi="Arial"/>
                <w:sz w:val="18"/>
                <w:lang w:val="fr-FR" w:eastAsia="zh-CN"/>
              </w:rPr>
              <w:t>.3</w:t>
            </w:r>
          </w:p>
        </w:tc>
        <w:tc>
          <w:tcPr>
            <w:tcW w:w="2299" w:type="dxa"/>
            <w:tcBorders>
              <w:top w:val="single" w:sz="4" w:space="0" w:color="auto"/>
              <w:left w:val="single" w:sz="4" w:space="0" w:color="auto"/>
              <w:bottom w:val="single" w:sz="4" w:space="0" w:color="auto"/>
              <w:right w:val="single" w:sz="4" w:space="0" w:color="auto"/>
            </w:tcBorders>
            <w:vAlign w:val="center"/>
          </w:tcPr>
          <w:p w14:paraId="5FE35F2C" w14:textId="77777777" w:rsidR="00791F52" w:rsidRDefault="00791F52" w:rsidP="008B4E05">
            <w:pPr>
              <w:pStyle w:val="TAC"/>
              <w:rPr>
                <w:rFonts w:eastAsiaTheme="minorEastAsia"/>
                <w:lang w:eastAsia="zh-CN"/>
              </w:rPr>
            </w:pPr>
            <w:r w:rsidRPr="00C96590">
              <w:rPr>
                <w:lang w:val="fr-FR" w:eastAsia="zh-CN"/>
              </w:rPr>
              <w:t>0.3</w:t>
            </w:r>
          </w:p>
        </w:tc>
      </w:tr>
      <w:tr w:rsidR="00791F52" w14:paraId="0D3ABD04"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5F48AAAE" w14:textId="77777777" w:rsidR="00791F52" w:rsidRDefault="00791F52" w:rsidP="008B4E0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01C8BE57" w14:textId="77777777" w:rsidR="00791F52" w:rsidRDefault="00791F52" w:rsidP="008B4E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2171F8C8" w14:textId="77777777" w:rsidR="00791F52" w:rsidRPr="00C11F06" w:rsidRDefault="00791F52" w:rsidP="00791F52">
      <w:pPr>
        <w:rPr>
          <w:lang w:val="en-US" w:eastAsia="zh-CN"/>
        </w:rPr>
      </w:pPr>
    </w:p>
    <w:p w14:paraId="2C61CF37" w14:textId="74C43643" w:rsidR="00791F52" w:rsidRDefault="008B4E05" w:rsidP="00791F52">
      <w:pPr>
        <w:pStyle w:val="31"/>
      </w:pPr>
      <w:r>
        <w:rPr>
          <w:rFonts w:hint="eastAsia"/>
        </w:rPr>
        <w:t>5.69</w:t>
      </w:r>
      <w:r w:rsidR="00791F52" w:rsidRPr="000558E4">
        <w:rPr>
          <w:rFonts w:hint="eastAsia"/>
        </w:rPr>
        <w:t>.</w:t>
      </w:r>
      <w:r w:rsidR="00791F52">
        <w:t>4</w:t>
      </w:r>
      <w:r w:rsidR="00791F52" w:rsidRPr="000558E4">
        <w:tab/>
      </w:r>
      <w:r w:rsidR="00791F52" w:rsidRPr="00E062F1">
        <w:t>Re</w:t>
      </w:r>
      <w:r w:rsidR="00791F52">
        <w:t>ference sensitivity exceptions</w:t>
      </w:r>
    </w:p>
    <w:p w14:paraId="3F572EE9" w14:textId="2662A52C" w:rsidR="00791F52" w:rsidRDefault="00791F52" w:rsidP="00791F52">
      <w:pPr>
        <w:pStyle w:val="TAC"/>
        <w:jc w:val="left"/>
        <w:rPr>
          <w:szCs w:val="21"/>
        </w:rPr>
      </w:pPr>
      <w:r w:rsidRPr="00F31DF3">
        <w:rPr>
          <w:szCs w:val="21"/>
        </w:rPr>
        <w:t xml:space="preserve">Table </w:t>
      </w:r>
      <w:r w:rsidR="008B4E05">
        <w:rPr>
          <w:rFonts w:hint="eastAsia"/>
        </w:rPr>
        <w:t>5.69</w:t>
      </w:r>
      <w:r>
        <w:rPr>
          <w:rFonts w:hint="eastAsia"/>
        </w:rPr>
        <w:t>.</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8E2D53">
        <w:rPr>
          <w:rFonts w:eastAsia="Malgun Gothic"/>
          <w:szCs w:val="18"/>
          <w:lang w:eastAsia="ko-KR"/>
        </w:rPr>
        <w:t>DC_5A-66A_n2A</w:t>
      </w:r>
      <w:r>
        <w:rPr>
          <w:rFonts w:eastAsia="Malgun Gothic"/>
          <w:szCs w:val="18"/>
          <w:lang w:eastAsia="ko-KR"/>
        </w:rPr>
        <w:t xml:space="preserve"> </w:t>
      </w:r>
      <w:r>
        <w:rPr>
          <w:szCs w:val="21"/>
        </w:rPr>
        <w:t>are reused.</w:t>
      </w:r>
    </w:p>
    <w:p w14:paraId="0EAF6C23" w14:textId="77777777" w:rsidR="00791F52" w:rsidRPr="00F31DF3" w:rsidRDefault="00791F52" w:rsidP="00791F52">
      <w:pPr>
        <w:pStyle w:val="TAC"/>
        <w:jc w:val="left"/>
        <w:rPr>
          <w:szCs w:val="21"/>
        </w:rPr>
      </w:pPr>
    </w:p>
    <w:p w14:paraId="7AD44172" w14:textId="31675423" w:rsidR="00791F52" w:rsidRPr="00A20126" w:rsidRDefault="00791F52" w:rsidP="00791F52">
      <w:pPr>
        <w:pStyle w:val="TH"/>
        <w:rPr>
          <w:rFonts w:cs="Arial"/>
        </w:rPr>
      </w:pPr>
      <w:r w:rsidRPr="00AC4AB0">
        <w:rPr>
          <w:rFonts w:cs="Arial"/>
        </w:rPr>
        <w:t xml:space="preserve">Table </w:t>
      </w:r>
      <w:r w:rsidR="008B4E05">
        <w:rPr>
          <w:rFonts w:cs="Arial"/>
        </w:rPr>
        <w:t>5.69</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31"/>
        <w:gridCol w:w="960"/>
        <w:gridCol w:w="964"/>
        <w:gridCol w:w="960"/>
        <w:gridCol w:w="960"/>
        <w:gridCol w:w="977"/>
        <w:gridCol w:w="1057"/>
      </w:tblGrid>
      <w:tr w:rsidR="00791F52" w14:paraId="0CC64C53" w14:textId="77777777" w:rsidTr="008B4E0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3BDF9E3D" w14:textId="77777777" w:rsidR="00791F52" w:rsidRDefault="00791F52" w:rsidP="008B4E05">
            <w:pPr>
              <w:pStyle w:val="TAH"/>
            </w:pPr>
            <w:r>
              <w:t>NR or E-UTRA Band / Channel bandwidth / NRB / MSD</w:t>
            </w:r>
          </w:p>
        </w:tc>
      </w:tr>
      <w:tr w:rsidR="00791F52" w14:paraId="368B5435" w14:textId="77777777" w:rsidTr="008B4E05">
        <w:trPr>
          <w:trHeight w:val="187"/>
          <w:jc w:val="center"/>
        </w:trPr>
        <w:tc>
          <w:tcPr>
            <w:tcW w:w="2122" w:type="dxa"/>
            <w:tcBorders>
              <w:top w:val="single" w:sz="4" w:space="0" w:color="auto"/>
              <w:left w:val="single" w:sz="4" w:space="0" w:color="auto"/>
              <w:bottom w:val="single" w:sz="4" w:space="0" w:color="auto"/>
              <w:right w:val="single" w:sz="4" w:space="0" w:color="auto"/>
            </w:tcBorders>
          </w:tcPr>
          <w:p w14:paraId="2E6ACE8A" w14:textId="77777777" w:rsidR="00791F52" w:rsidRDefault="00791F52" w:rsidP="008B4E05">
            <w:pPr>
              <w:pStyle w:val="TAH"/>
            </w:pPr>
            <w:r>
              <w:t>EN-DC Configuration</w:t>
            </w:r>
          </w:p>
        </w:tc>
        <w:tc>
          <w:tcPr>
            <w:tcW w:w="1031" w:type="dxa"/>
            <w:tcBorders>
              <w:top w:val="single" w:sz="4" w:space="0" w:color="auto"/>
              <w:left w:val="single" w:sz="4" w:space="0" w:color="auto"/>
              <w:bottom w:val="single" w:sz="4" w:space="0" w:color="auto"/>
              <w:right w:val="single" w:sz="4" w:space="0" w:color="auto"/>
            </w:tcBorders>
          </w:tcPr>
          <w:p w14:paraId="52825B6C" w14:textId="77777777" w:rsidR="00791F52" w:rsidRDefault="00791F52" w:rsidP="008B4E05">
            <w:pPr>
              <w:pStyle w:val="TAH"/>
            </w:pPr>
            <w:r>
              <w:t>EUTRA / NR band</w:t>
            </w:r>
          </w:p>
        </w:tc>
        <w:tc>
          <w:tcPr>
            <w:tcW w:w="960" w:type="dxa"/>
            <w:tcBorders>
              <w:top w:val="single" w:sz="4" w:space="0" w:color="auto"/>
              <w:left w:val="single" w:sz="4" w:space="0" w:color="auto"/>
              <w:bottom w:val="single" w:sz="4" w:space="0" w:color="auto"/>
              <w:right w:val="single" w:sz="4" w:space="0" w:color="auto"/>
            </w:tcBorders>
          </w:tcPr>
          <w:p w14:paraId="6DFA2F86" w14:textId="77777777" w:rsidR="00791F52" w:rsidRDefault="00791F52" w:rsidP="008B4E05">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31FE1A19" w14:textId="77777777" w:rsidR="00791F52" w:rsidRDefault="00791F52" w:rsidP="008B4E05">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7C3BF2A4" w14:textId="77777777" w:rsidR="00791F52" w:rsidRDefault="00791F52" w:rsidP="008B4E05">
            <w:pPr>
              <w:pStyle w:val="TAH"/>
            </w:pPr>
            <w:r>
              <w:t>UL</w:t>
            </w:r>
          </w:p>
          <w:p w14:paraId="22D87B4F" w14:textId="77777777" w:rsidR="00791F52" w:rsidRDefault="00791F52" w:rsidP="008B4E05">
            <w:pPr>
              <w:pStyle w:val="TAH"/>
            </w:pPr>
            <w: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65FF57BE" w14:textId="77777777" w:rsidR="00791F52" w:rsidRDefault="00791F52" w:rsidP="008B4E05">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0FD61042" w14:textId="77777777" w:rsidR="00791F52" w:rsidRDefault="00791F52" w:rsidP="008B4E05">
            <w:pPr>
              <w:pStyle w:val="TAH"/>
            </w:pPr>
            <w:r>
              <w:t xml:space="preserve">MSD </w:t>
            </w:r>
            <w:r>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223A6D99" w14:textId="77777777" w:rsidR="00791F52" w:rsidRDefault="00791F52" w:rsidP="008B4E05">
            <w:pPr>
              <w:pStyle w:val="TAH"/>
            </w:pPr>
            <w:r>
              <w:t>IMD order</w:t>
            </w:r>
          </w:p>
        </w:tc>
      </w:tr>
      <w:tr w:rsidR="00791F52" w14:paraId="06C2AF36" w14:textId="77777777" w:rsidTr="008B4E05">
        <w:trPr>
          <w:trHeight w:val="187"/>
          <w:jc w:val="center"/>
        </w:trPr>
        <w:tc>
          <w:tcPr>
            <w:tcW w:w="2122" w:type="dxa"/>
            <w:tcBorders>
              <w:top w:val="single" w:sz="4" w:space="0" w:color="auto"/>
              <w:left w:val="single" w:sz="4" w:space="0" w:color="auto"/>
              <w:bottom w:val="nil"/>
              <w:right w:val="single" w:sz="4" w:space="0" w:color="auto"/>
            </w:tcBorders>
            <w:shd w:val="clear" w:color="auto" w:fill="auto"/>
            <w:vAlign w:val="center"/>
          </w:tcPr>
          <w:p w14:paraId="1A2A55FD" w14:textId="77777777" w:rsidR="00791F52" w:rsidRPr="00EF5447" w:rsidRDefault="00791F52" w:rsidP="008B4E05">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w:t>
            </w:r>
            <w:r w:rsidRPr="00EF5447">
              <w:rPr>
                <w:rFonts w:eastAsia="Malgun Gothic" w:cs="Arial"/>
                <w:kern w:val="2"/>
                <w:szCs w:val="24"/>
                <w:lang w:eastAsia="ko-KR"/>
              </w:rPr>
              <w:t>A-66A_n</w:t>
            </w:r>
            <w:r w:rsidRPr="00EF5447">
              <w:rPr>
                <w:rFonts w:cs="Arial"/>
                <w:kern w:val="2"/>
                <w:szCs w:val="24"/>
                <w:lang w:eastAsia="zh-CN"/>
              </w:rPr>
              <w:t>2</w:t>
            </w:r>
            <w:r>
              <w:rPr>
                <w:rFonts w:cs="Arial"/>
                <w:kern w:val="2"/>
                <w:szCs w:val="24"/>
                <w:lang w:eastAsia="zh-CN"/>
              </w:rPr>
              <w:t>5</w:t>
            </w:r>
            <w:r w:rsidRPr="00EF5447">
              <w:rPr>
                <w:rFonts w:eastAsia="Malgun Gothic" w:cs="Arial"/>
                <w:kern w:val="2"/>
                <w:szCs w:val="24"/>
                <w:lang w:eastAsia="ko-KR"/>
              </w:rPr>
              <w:t>A</w:t>
            </w:r>
          </w:p>
          <w:p w14:paraId="6531917E" w14:textId="77777777" w:rsidR="00791F52" w:rsidRDefault="00791F52" w:rsidP="008B4E05">
            <w:pPr>
              <w:pStyle w:val="TAC"/>
              <w:rPr>
                <w:lang w:eastAsia="zh-CN"/>
              </w:rPr>
            </w:pPr>
          </w:p>
        </w:tc>
        <w:tc>
          <w:tcPr>
            <w:tcW w:w="1031" w:type="dxa"/>
            <w:tcBorders>
              <w:top w:val="single" w:sz="4" w:space="0" w:color="auto"/>
              <w:left w:val="single" w:sz="4" w:space="0" w:color="auto"/>
              <w:right w:val="single" w:sz="4" w:space="0" w:color="auto"/>
            </w:tcBorders>
          </w:tcPr>
          <w:p w14:paraId="39A76CA9" w14:textId="77777777" w:rsidR="00791F52" w:rsidRDefault="00791F52" w:rsidP="008B4E05">
            <w:pPr>
              <w:pStyle w:val="TAC"/>
              <w:rPr>
                <w:lang w:eastAsia="zh-CN"/>
              </w:rPr>
            </w:pPr>
            <w:r w:rsidRPr="00EF5447">
              <w:rPr>
                <w:rFonts w:cs="Arial"/>
                <w:kern w:val="2"/>
                <w:szCs w:val="24"/>
                <w:lang w:eastAsia="zh-CN"/>
              </w:rPr>
              <w:t>5</w:t>
            </w:r>
          </w:p>
        </w:tc>
        <w:tc>
          <w:tcPr>
            <w:tcW w:w="960" w:type="dxa"/>
            <w:tcBorders>
              <w:top w:val="single" w:sz="4" w:space="0" w:color="auto"/>
              <w:left w:val="single" w:sz="4" w:space="0" w:color="auto"/>
              <w:right w:val="single" w:sz="4" w:space="0" w:color="auto"/>
            </w:tcBorders>
          </w:tcPr>
          <w:p w14:paraId="670059B9" w14:textId="77777777" w:rsidR="00791F52" w:rsidRPr="002125B5" w:rsidRDefault="00791F52" w:rsidP="008B4E05">
            <w:pPr>
              <w:pStyle w:val="TAC"/>
              <w:rPr>
                <w:lang w:eastAsia="zh-CN"/>
              </w:rPr>
            </w:pPr>
            <w:r w:rsidRPr="00EF5447">
              <w:rPr>
                <w:rFonts w:cs="Arial"/>
                <w:kern w:val="2"/>
                <w:szCs w:val="24"/>
                <w:lang w:eastAsia="zh-CN"/>
              </w:rPr>
              <w:t>834</w:t>
            </w:r>
          </w:p>
        </w:tc>
        <w:tc>
          <w:tcPr>
            <w:tcW w:w="964" w:type="dxa"/>
            <w:tcBorders>
              <w:top w:val="single" w:sz="4" w:space="0" w:color="auto"/>
              <w:left w:val="single" w:sz="4" w:space="0" w:color="auto"/>
              <w:right w:val="single" w:sz="4" w:space="0" w:color="auto"/>
            </w:tcBorders>
          </w:tcPr>
          <w:p w14:paraId="137EEF3E" w14:textId="77777777" w:rsidR="00791F52" w:rsidRPr="002125B5" w:rsidRDefault="00791F52" w:rsidP="008B4E05">
            <w:pPr>
              <w:pStyle w:val="TAC"/>
              <w:rPr>
                <w:lang w:eastAsia="zh-CN"/>
              </w:rPr>
            </w:pPr>
            <w:r w:rsidRPr="00EF5447">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07ACD99F" w14:textId="77777777" w:rsidR="00791F52" w:rsidRPr="002125B5" w:rsidRDefault="00791F52" w:rsidP="008B4E05">
            <w:pPr>
              <w:pStyle w:val="TAC"/>
              <w:rPr>
                <w:lang w:eastAsia="zh-CN"/>
              </w:rPr>
            </w:pPr>
            <w:r w:rsidRPr="00EF5447">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0D254FCE" w14:textId="77777777" w:rsidR="00791F52" w:rsidRPr="002125B5" w:rsidRDefault="00791F52" w:rsidP="008B4E05">
            <w:pPr>
              <w:pStyle w:val="TAC"/>
              <w:rPr>
                <w:lang w:eastAsia="zh-CN"/>
              </w:rPr>
            </w:pPr>
            <w:r w:rsidRPr="00EF5447">
              <w:rPr>
                <w:rFonts w:cs="Arial"/>
                <w:kern w:val="2"/>
                <w:szCs w:val="24"/>
                <w:lang w:eastAsia="zh-CN"/>
              </w:rPr>
              <w:t>879</w:t>
            </w:r>
          </w:p>
        </w:tc>
        <w:tc>
          <w:tcPr>
            <w:tcW w:w="977" w:type="dxa"/>
            <w:tcBorders>
              <w:top w:val="single" w:sz="4" w:space="0" w:color="auto"/>
              <w:left w:val="single" w:sz="4" w:space="0" w:color="auto"/>
              <w:bottom w:val="single" w:sz="4" w:space="0" w:color="auto"/>
              <w:right w:val="single" w:sz="4" w:space="0" w:color="auto"/>
            </w:tcBorders>
          </w:tcPr>
          <w:p w14:paraId="6B73374C" w14:textId="77777777" w:rsidR="00791F52" w:rsidRPr="002125B5" w:rsidRDefault="00791F52" w:rsidP="008B4E05">
            <w:pPr>
              <w:pStyle w:val="TAC"/>
              <w:rPr>
                <w:lang w:eastAsia="zh-CN"/>
              </w:rPr>
            </w:pPr>
            <w:r w:rsidRPr="00EF5447">
              <w:rPr>
                <w:rFonts w:eastAsia="Malgun Gothic" w:cs="Arial"/>
                <w:kern w:val="2"/>
                <w:szCs w:val="24"/>
                <w:lang w:eastAsia="ko-KR"/>
              </w:rPr>
              <w:t>N/A</w:t>
            </w:r>
          </w:p>
        </w:tc>
        <w:tc>
          <w:tcPr>
            <w:tcW w:w="1057" w:type="dxa"/>
            <w:tcBorders>
              <w:top w:val="single" w:sz="4" w:space="0" w:color="auto"/>
              <w:left w:val="single" w:sz="4" w:space="0" w:color="auto"/>
              <w:right w:val="single" w:sz="4" w:space="0" w:color="auto"/>
            </w:tcBorders>
          </w:tcPr>
          <w:p w14:paraId="3E1D57EB" w14:textId="77777777" w:rsidR="00791F52" w:rsidRPr="00786217" w:rsidRDefault="00791F52" w:rsidP="008B4E05">
            <w:pPr>
              <w:pStyle w:val="TAC"/>
              <w:rPr>
                <w:vertAlign w:val="superscript"/>
                <w:lang w:eastAsia="zh-CN"/>
              </w:rPr>
            </w:pPr>
            <w:r w:rsidRPr="00EF5447">
              <w:rPr>
                <w:rFonts w:eastAsia="Malgun Gothic" w:cs="Arial"/>
                <w:kern w:val="2"/>
                <w:szCs w:val="24"/>
                <w:lang w:eastAsia="ko-KR"/>
              </w:rPr>
              <w:t>N/A</w:t>
            </w:r>
          </w:p>
        </w:tc>
      </w:tr>
      <w:tr w:rsidR="00791F52" w14:paraId="3BAB2E37" w14:textId="77777777" w:rsidTr="008B4E05">
        <w:trPr>
          <w:trHeight w:val="187"/>
          <w:jc w:val="center"/>
        </w:trPr>
        <w:tc>
          <w:tcPr>
            <w:tcW w:w="2122" w:type="dxa"/>
            <w:tcBorders>
              <w:top w:val="nil"/>
              <w:left w:val="single" w:sz="4" w:space="0" w:color="auto"/>
              <w:bottom w:val="nil"/>
              <w:right w:val="single" w:sz="4" w:space="0" w:color="auto"/>
            </w:tcBorders>
            <w:shd w:val="clear" w:color="auto" w:fill="auto"/>
            <w:vAlign w:val="center"/>
          </w:tcPr>
          <w:p w14:paraId="75C8601D" w14:textId="77777777" w:rsidR="00791F52" w:rsidRDefault="00791F52" w:rsidP="008B4E05">
            <w:pPr>
              <w:pStyle w:val="TAC"/>
              <w:rPr>
                <w:lang w:eastAsia="zh-CN"/>
              </w:rPr>
            </w:pPr>
          </w:p>
        </w:tc>
        <w:tc>
          <w:tcPr>
            <w:tcW w:w="1031" w:type="dxa"/>
            <w:tcBorders>
              <w:top w:val="single" w:sz="4" w:space="0" w:color="auto"/>
              <w:left w:val="single" w:sz="4" w:space="0" w:color="auto"/>
              <w:right w:val="single" w:sz="4" w:space="0" w:color="auto"/>
            </w:tcBorders>
          </w:tcPr>
          <w:p w14:paraId="231C2CE7" w14:textId="77777777" w:rsidR="00791F52" w:rsidRDefault="00791F52" w:rsidP="008B4E05">
            <w:pPr>
              <w:pStyle w:val="TAC"/>
              <w:rPr>
                <w:lang w:eastAsia="zh-CN"/>
              </w:rPr>
            </w:pPr>
            <w:r w:rsidRPr="00EF5447">
              <w:rPr>
                <w:rFonts w:eastAsia="Malgun Gothic" w:cs="Arial"/>
                <w:kern w:val="2"/>
                <w:szCs w:val="24"/>
                <w:lang w:eastAsia="ko-KR"/>
              </w:rPr>
              <w:t>66</w:t>
            </w:r>
          </w:p>
        </w:tc>
        <w:tc>
          <w:tcPr>
            <w:tcW w:w="960" w:type="dxa"/>
            <w:tcBorders>
              <w:top w:val="single" w:sz="4" w:space="0" w:color="auto"/>
              <w:left w:val="single" w:sz="4" w:space="0" w:color="auto"/>
              <w:right w:val="single" w:sz="4" w:space="0" w:color="auto"/>
            </w:tcBorders>
          </w:tcPr>
          <w:p w14:paraId="0AF350D8" w14:textId="77777777" w:rsidR="00791F52" w:rsidRPr="002125B5" w:rsidRDefault="00791F52" w:rsidP="008B4E05">
            <w:pPr>
              <w:pStyle w:val="TAC"/>
              <w:rPr>
                <w:lang w:eastAsia="zh-CN"/>
              </w:rPr>
            </w:pPr>
            <w:r w:rsidRPr="00EF5447">
              <w:rPr>
                <w:rFonts w:eastAsia="Malgun Gothic" w:cs="Arial"/>
                <w:kern w:val="2"/>
                <w:szCs w:val="24"/>
                <w:lang w:eastAsia="ko-KR"/>
              </w:rPr>
              <w:t>17</w:t>
            </w:r>
            <w:r>
              <w:rPr>
                <w:rFonts w:cs="Arial"/>
                <w:kern w:val="2"/>
                <w:szCs w:val="24"/>
                <w:lang w:eastAsia="zh-CN"/>
              </w:rPr>
              <w:t>3</w:t>
            </w:r>
            <w:r w:rsidRPr="00EF5447">
              <w:rPr>
                <w:rFonts w:cs="Arial"/>
                <w:kern w:val="2"/>
                <w:szCs w:val="24"/>
                <w:lang w:eastAsia="zh-CN"/>
              </w:rPr>
              <w:t>2</w:t>
            </w:r>
          </w:p>
        </w:tc>
        <w:tc>
          <w:tcPr>
            <w:tcW w:w="964" w:type="dxa"/>
            <w:tcBorders>
              <w:top w:val="single" w:sz="4" w:space="0" w:color="auto"/>
              <w:left w:val="single" w:sz="4" w:space="0" w:color="auto"/>
              <w:right w:val="single" w:sz="4" w:space="0" w:color="auto"/>
            </w:tcBorders>
          </w:tcPr>
          <w:p w14:paraId="3371276A" w14:textId="77777777" w:rsidR="00791F52" w:rsidRPr="002125B5" w:rsidRDefault="00791F52" w:rsidP="008B4E05">
            <w:pPr>
              <w:pStyle w:val="TAC"/>
              <w:rPr>
                <w:lang w:eastAsia="zh-CN"/>
              </w:rPr>
            </w:pPr>
            <w:r w:rsidRPr="00EF5447">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1701E926" w14:textId="77777777" w:rsidR="00791F52" w:rsidRPr="002125B5" w:rsidRDefault="00791F52" w:rsidP="008B4E05">
            <w:pPr>
              <w:pStyle w:val="TAC"/>
              <w:rPr>
                <w:lang w:eastAsia="zh-CN"/>
              </w:rPr>
            </w:pPr>
            <w:r w:rsidRPr="00EF5447">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3F5A0FE7" w14:textId="77777777" w:rsidR="00791F52" w:rsidRPr="002125B5" w:rsidRDefault="00791F52" w:rsidP="008B4E05">
            <w:pPr>
              <w:pStyle w:val="TAC"/>
              <w:rPr>
                <w:lang w:eastAsia="zh-CN"/>
              </w:rPr>
            </w:pPr>
            <w:r w:rsidRPr="00EF5447">
              <w:rPr>
                <w:rFonts w:eastAsia="Malgun Gothic" w:cs="Arial"/>
                <w:kern w:val="2"/>
                <w:szCs w:val="24"/>
                <w:lang w:eastAsia="ko-KR"/>
              </w:rPr>
              <w:t>21</w:t>
            </w:r>
            <w:r w:rsidRPr="00EF5447">
              <w:rPr>
                <w:rFonts w:cs="Arial"/>
                <w:kern w:val="2"/>
                <w:szCs w:val="24"/>
                <w:lang w:eastAsia="zh-CN"/>
              </w:rPr>
              <w:t>32</w:t>
            </w:r>
          </w:p>
        </w:tc>
        <w:tc>
          <w:tcPr>
            <w:tcW w:w="977" w:type="dxa"/>
            <w:tcBorders>
              <w:top w:val="single" w:sz="4" w:space="0" w:color="auto"/>
              <w:left w:val="single" w:sz="4" w:space="0" w:color="auto"/>
              <w:bottom w:val="single" w:sz="4" w:space="0" w:color="auto"/>
              <w:right w:val="single" w:sz="4" w:space="0" w:color="auto"/>
            </w:tcBorders>
          </w:tcPr>
          <w:p w14:paraId="7D20D420" w14:textId="77777777" w:rsidR="00791F52" w:rsidRPr="002125B5" w:rsidRDefault="00791F52" w:rsidP="008B4E05">
            <w:pPr>
              <w:pStyle w:val="TAC"/>
              <w:rPr>
                <w:lang w:eastAsia="zh-CN"/>
              </w:rPr>
            </w:pPr>
            <w:r w:rsidRPr="00EF5447">
              <w:rPr>
                <w:rFonts w:cs="Arial"/>
                <w:kern w:val="2"/>
                <w:szCs w:val="24"/>
                <w:lang w:eastAsia="zh-CN"/>
              </w:rPr>
              <w:t>7.2</w:t>
            </w:r>
          </w:p>
        </w:tc>
        <w:tc>
          <w:tcPr>
            <w:tcW w:w="1057" w:type="dxa"/>
            <w:tcBorders>
              <w:top w:val="single" w:sz="4" w:space="0" w:color="auto"/>
              <w:left w:val="single" w:sz="4" w:space="0" w:color="auto"/>
              <w:right w:val="single" w:sz="4" w:space="0" w:color="auto"/>
            </w:tcBorders>
          </w:tcPr>
          <w:p w14:paraId="6F76CD34" w14:textId="77777777" w:rsidR="00791F52" w:rsidRPr="002125B5" w:rsidRDefault="00791F52" w:rsidP="008B4E05">
            <w:pPr>
              <w:pStyle w:val="TAC"/>
              <w:rPr>
                <w:lang w:eastAsia="zh-CN"/>
              </w:rPr>
            </w:pPr>
            <w:r w:rsidRPr="00EF5447">
              <w:rPr>
                <w:rFonts w:cs="Arial"/>
                <w:kern w:val="2"/>
                <w:szCs w:val="24"/>
                <w:lang w:eastAsia="ja-JP"/>
              </w:rPr>
              <w:t>IMD</w:t>
            </w:r>
            <w:r w:rsidRPr="00EF5447">
              <w:rPr>
                <w:rFonts w:cs="Arial"/>
                <w:kern w:val="2"/>
                <w:szCs w:val="24"/>
                <w:lang w:eastAsia="zh-CN"/>
              </w:rPr>
              <w:t>4</w:t>
            </w:r>
          </w:p>
        </w:tc>
      </w:tr>
      <w:tr w:rsidR="00791F52" w14:paraId="484D7BCE" w14:textId="77777777" w:rsidTr="008B4E05">
        <w:trPr>
          <w:trHeight w:val="187"/>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3118C43B" w14:textId="77777777" w:rsidR="00791F52" w:rsidRDefault="00791F52" w:rsidP="008B4E05">
            <w:pPr>
              <w:pStyle w:val="TAC"/>
              <w:rPr>
                <w:lang w:eastAsia="zh-CN"/>
              </w:rPr>
            </w:pPr>
          </w:p>
        </w:tc>
        <w:tc>
          <w:tcPr>
            <w:tcW w:w="1031" w:type="dxa"/>
            <w:tcBorders>
              <w:top w:val="single" w:sz="4" w:space="0" w:color="auto"/>
              <w:left w:val="single" w:sz="4" w:space="0" w:color="auto"/>
              <w:bottom w:val="single" w:sz="4" w:space="0" w:color="auto"/>
              <w:right w:val="single" w:sz="4" w:space="0" w:color="auto"/>
            </w:tcBorders>
          </w:tcPr>
          <w:p w14:paraId="1E2CD384" w14:textId="77777777" w:rsidR="00791F52" w:rsidRDefault="00791F52" w:rsidP="008B4E05">
            <w:pPr>
              <w:pStyle w:val="TAC"/>
              <w:rPr>
                <w:lang w:eastAsia="zh-CN"/>
              </w:rPr>
            </w:pPr>
            <w:r w:rsidRPr="00EF5447">
              <w:rPr>
                <w:rFonts w:eastAsia="Malgun Gothic" w:cs="Arial"/>
                <w:kern w:val="2"/>
                <w:szCs w:val="24"/>
                <w:lang w:eastAsia="ko-KR"/>
              </w:rPr>
              <w:t>n</w:t>
            </w:r>
            <w:r w:rsidRPr="00EF5447">
              <w:rPr>
                <w:rFonts w:cs="Arial"/>
                <w:kern w:val="2"/>
                <w:szCs w:val="24"/>
                <w:lang w:eastAsia="zh-CN"/>
              </w:rPr>
              <w:t>2</w:t>
            </w:r>
            <w:r>
              <w:rPr>
                <w:rFonts w:cs="Arial"/>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8BB3EC1" w14:textId="77777777" w:rsidR="00791F52" w:rsidRPr="002125B5" w:rsidRDefault="00791F52" w:rsidP="008B4E05">
            <w:pPr>
              <w:pStyle w:val="TAC"/>
              <w:rPr>
                <w:lang w:eastAsia="zh-CN"/>
              </w:rPr>
            </w:pPr>
            <w:r w:rsidRPr="00EF5447">
              <w:rPr>
                <w:rFonts w:cs="Arial"/>
                <w:kern w:val="2"/>
                <w:szCs w:val="24"/>
                <w:lang w:eastAsia="zh-CN"/>
              </w:rPr>
              <w:t>1900</w:t>
            </w:r>
          </w:p>
        </w:tc>
        <w:tc>
          <w:tcPr>
            <w:tcW w:w="964" w:type="dxa"/>
            <w:tcBorders>
              <w:top w:val="single" w:sz="4" w:space="0" w:color="auto"/>
              <w:left w:val="single" w:sz="4" w:space="0" w:color="auto"/>
              <w:bottom w:val="single" w:sz="4" w:space="0" w:color="auto"/>
              <w:right w:val="single" w:sz="4" w:space="0" w:color="auto"/>
            </w:tcBorders>
          </w:tcPr>
          <w:p w14:paraId="026336C0" w14:textId="77777777" w:rsidR="00791F52" w:rsidRPr="002125B5" w:rsidRDefault="00791F52" w:rsidP="008B4E05">
            <w:pPr>
              <w:pStyle w:val="TAC"/>
              <w:rPr>
                <w:lang w:eastAsia="zh-CN"/>
              </w:rPr>
            </w:pPr>
            <w:r w:rsidRPr="00EF5447">
              <w:rPr>
                <w:rFonts w:cs="Arial"/>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33825EA" w14:textId="77777777" w:rsidR="00791F52" w:rsidRPr="002125B5" w:rsidRDefault="00791F52" w:rsidP="008B4E05">
            <w:pPr>
              <w:pStyle w:val="TAC"/>
              <w:rPr>
                <w:lang w:eastAsia="zh-CN"/>
              </w:rPr>
            </w:pPr>
            <w:r w:rsidRPr="00EF5447">
              <w:rPr>
                <w:rFonts w:cs="Arial"/>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C134466" w14:textId="77777777" w:rsidR="00791F52" w:rsidRPr="002125B5" w:rsidRDefault="00791F52" w:rsidP="008B4E05">
            <w:pPr>
              <w:pStyle w:val="TAC"/>
              <w:rPr>
                <w:lang w:eastAsia="zh-CN"/>
              </w:rPr>
            </w:pPr>
            <w:r w:rsidRPr="00EF5447">
              <w:rPr>
                <w:rFonts w:cs="Arial"/>
                <w:kern w:val="2"/>
                <w:szCs w:val="24"/>
                <w:lang w:eastAsia="zh-CN"/>
              </w:rPr>
              <w:t>1980</w:t>
            </w:r>
          </w:p>
        </w:tc>
        <w:tc>
          <w:tcPr>
            <w:tcW w:w="977" w:type="dxa"/>
            <w:tcBorders>
              <w:top w:val="single" w:sz="4" w:space="0" w:color="auto"/>
              <w:left w:val="single" w:sz="4" w:space="0" w:color="auto"/>
              <w:bottom w:val="single" w:sz="4" w:space="0" w:color="auto"/>
              <w:right w:val="single" w:sz="4" w:space="0" w:color="auto"/>
            </w:tcBorders>
          </w:tcPr>
          <w:p w14:paraId="5A33C4FC" w14:textId="77777777" w:rsidR="00791F52" w:rsidRPr="002125B5" w:rsidRDefault="00791F52" w:rsidP="008B4E05">
            <w:pPr>
              <w:pStyle w:val="TAC"/>
              <w:rPr>
                <w:lang w:eastAsia="zh-CN"/>
              </w:rPr>
            </w:pPr>
            <w:r w:rsidRPr="00EF5447">
              <w:rPr>
                <w:rFonts w:eastAsia="Malgun Gothic" w:cs="Arial"/>
                <w:kern w:val="2"/>
                <w:szCs w:val="24"/>
                <w:lang w:eastAsia="ko-KR"/>
              </w:rPr>
              <w:t>N/A</w:t>
            </w:r>
          </w:p>
        </w:tc>
        <w:tc>
          <w:tcPr>
            <w:tcW w:w="1057" w:type="dxa"/>
            <w:tcBorders>
              <w:top w:val="single" w:sz="4" w:space="0" w:color="auto"/>
              <w:left w:val="single" w:sz="4" w:space="0" w:color="auto"/>
              <w:bottom w:val="single" w:sz="4" w:space="0" w:color="auto"/>
              <w:right w:val="single" w:sz="4" w:space="0" w:color="auto"/>
            </w:tcBorders>
          </w:tcPr>
          <w:p w14:paraId="0F18DFC7" w14:textId="77777777" w:rsidR="00791F52" w:rsidRPr="002125B5" w:rsidRDefault="00791F52" w:rsidP="008B4E05">
            <w:pPr>
              <w:pStyle w:val="TAC"/>
              <w:rPr>
                <w:lang w:eastAsia="zh-CN"/>
              </w:rPr>
            </w:pPr>
            <w:r w:rsidRPr="00EF5447">
              <w:rPr>
                <w:rFonts w:eastAsia="Malgun Gothic" w:cs="Arial"/>
                <w:kern w:val="2"/>
                <w:szCs w:val="24"/>
                <w:lang w:eastAsia="ko-KR"/>
              </w:rPr>
              <w:t>N/A</w:t>
            </w:r>
          </w:p>
        </w:tc>
      </w:tr>
    </w:tbl>
    <w:p w14:paraId="2786A2D7" w14:textId="6413A3AC" w:rsidR="008B4E05" w:rsidRDefault="008B4E05" w:rsidP="008B4E05">
      <w:pPr>
        <w:pStyle w:val="21"/>
      </w:pPr>
      <w:bookmarkStart w:id="175" w:name="_Toc148426821"/>
      <w:r>
        <w:rPr>
          <w:rFonts w:hint="eastAsia"/>
        </w:rPr>
        <w:t>5.70</w:t>
      </w:r>
      <w:r w:rsidRPr="00AC4AB0">
        <w:tab/>
      </w:r>
      <w:r w:rsidRPr="007005E6">
        <w:rPr>
          <w:lang w:eastAsia="zh-CN"/>
        </w:rPr>
        <w:t>DC_</w:t>
      </w:r>
      <w:r>
        <w:rPr>
          <w:lang w:eastAsia="zh-CN"/>
        </w:rPr>
        <w:t>5</w:t>
      </w:r>
      <w:r w:rsidRPr="007005E6">
        <w:rPr>
          <w:lang w:eastAsia="zh-CN"/>
        </w:rPr>
        <w:t>-</w:t>
      </w:r>
      <w:r>
        <w:rPr>
          <w:lang w:eastAsia="zh-CN"/>
        </w:rPr>
        <w:t>66</w:t>
      </w:r>
      <w:r w:rsidRPr="007005E6">
        <w:rPr>
          <w:lang w:eastAsia="zh-CN"/>
        </w:rPr>
        <w:t>_n</w:t>
      </w:r>
      <w:r>
        <w:rPr>
          <w:lang w:eastAsia="zh-CN"/>
        </w:rPr>
        <w:t>41</w:t>
      </w:r>
      <w:bookmarkEnd w:id="175"/>
    </w:p>
    <w:p w14:paraId="7321C8A7" w14:textId="144F5087" w:rsidR="008B4E05" w:rsidRDefault="008B4E05" w:rsidP="008B4E05">
      <w:pPr>
        <w:pStyle w:val="31"/>
      </w:pPr>
      <w:r>
        <w:t>5.70</w:t>
      </w:r>
      <w:r w:rsidRPr="000558E4">
        <w:rPr>
          <w:rFonts w:hint="eastAsia"/>
        </w:rPr>
        <w:t>.</w:t>
      </w:r>
      <w:r>
        <w:t>1</w:t>
      </w:r>
      <w:r w:rsidRPr="000558E4">
        <w:tab/>
        <w:t>Configurations for DC</w:t>
      </w:r>
    </w:p>
    <w:p w14:paraId="721BA880" w14:textId="08AD1268" w:rsidR="008B4E05" w:rsidRPr="00E062F1" w:rsidRDefault="008B4E05" w:rsidP="008B4E05">
      <w:pPr>
        <w:pStyle w:val="TH"/>
      </w:pPr>
      <w:r w:rsidRPr="00E062F1">
        <w:t xml:space="preserve">Table </w:t>
      </w:r>
      <w:r>
        <w:t>5.70.1-1: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8B4E05" w:rsidRPr="00132458" w14:paraId="56946559"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A1C1DD4" w14:textId="77777777" w:rsidR="008B4E05" w:rsidRPr="00132458" w:rsidRDefault="008B4E05" w:rsidP="008B4E05">
            <w:pPr>
              <w:keepLines/>
              <w:spacing w:after="0"/>
              <w:jc w:val="center"/>
              <w:rPr>
                <w:rFonts w:ascii="Arial" w:hAnsi="Arial"/>
                <w:b/>
                <w:sz w:val="18"/>
                <w:lang w:eastAsia="fi-FI"/>
              </w:rPr>
            </w:pPr>
            <w:r w:rsidRPr="00132458">
              <w:rPr>
                <w:rFonts w:ascii="Arial" w:hAnsi="Arial"/>
                <w:b/>
                <w:sz w:val="18"/>
                <w:lang w:eastAsia="fi-FI"/>
              </w:rPr>
              <w:t>EN-DC</w:t>
            </w:r>
          </w:p>
          <w:p w14:paraId="13B11414" w14:textId="77777777" w:rsidR="008B4E05" w:rsidRPr="00132458" w:rsidRDefault="008B4E05" w:rsidP="008B4E0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B5BF060" w14:textId="77777777" w:rsidR="008B4E05" w:rsidRPr="00132458" w:rsidRDefault="008B4E05" w:rsidP="008B4E05">
            <w:pPr>
              <w:keepLines/>
              <w:spacing w:after="0"/>
              <w:jc w:val="center"/>
              <w:rPr>
                <w:rFonts w:ascii="Arial" w:hAnsi="Arial"/>
                <w:b/>
                <w:sz w:val="18"/>
                <w:lang w:val="fr-FR" w:eastAsia="fi-FI"/>
              </w:rPr>
            </w:pPr>
            <w:r w:rsidRPr="00132458">
              <w:rPr>
                <w:rFonts w:ascii="Arial" w:hAnsi="Arial"/>
                <w:b/>
                <w:sz w:val="18"/>
                <w:lang w:val="fr-FR" w:eastAsia="fi-FI"/>
              </w:rPr>
              <w:t>Uplink EN-DC</w:t>
            </w:r>
          </w:p>
          <w:p w14:paraId="612153B0" w14:textId="77777777" w:rsidR="008B4E05" w:rsidRPr="00132458" w:rsidRDefault="008B4E05" w:rsidP="008B4E0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8B4E05" w:rsidRPr="00132458" w14:paraId="3B1AB3AC"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00DC14" w14:textId="77777777" w:rsidR="008B4E05" w:rsidRPr="00132458" w:rsidRDefault="008B4E05" w:rsidP="008B4E05">
            <w:pPr>
              <w:keepNext/>
              <w:keepLines/>
              <w:spacing w:after="0"/>
              <w:jc w:val="center"/>
              <w:rPr>
                <w:rFonts w:ascii="Arial" w:hAnsi="Arial"/>
                <w:sz w:val="18"/>
              </w:rPr>
            </w:pPr>
            <w:r w:rsidRPr="00424947">
              <w:rPr>
                <w:rFonts w:ascii="Arial" w:hAnsi="Arial"/>
                <w:sz w:val="18"/>
              </w:rPr>
              <w:t>DC_5A-66A_n</w:t>
            </w:r>
            <w:r>
              <w:rPr>
                <w:rFonts w:ascii="Arial" w:hAnsi="Arial"/>
                <w:sz w:val="18"/>
              </w:rPr>
              <w:t>41</w:t>
            </w:r>
            <w:r w:rsidRPr="00424947">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3A07AF73" w14:textId="77777777" w:rsidR="008B4E05" w:rsidRPr="00805051" w:rsidRDefault="008B4E05" w:rsidP="008B4E05">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41</w:t>
            </w:r>
            <w:r w:rsidRPr="00805051">
              <w:rPr>
                <w:rFonts w:ascii="Arial" w:hAnsi="Arial"/>
                <w:sz w:val="18"/>
              </w:rPr>
              <w:t>A</w:t>
            </w:r>
          </w:p>
          <w:p w14:paraId="53E2B3DB" w14:textId="77777777" w:rsidR="008B4E05" w:rsidRPr="00132458" w:rsidRDefault="008B4E05" w:rsidP="008B4E05">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41</w:t>
            </w:r>
            <w:r w:rsidRPr="00805051">
              <w:rPr>
                <w:rFonts w:ascii="Arial" w:hAnsi="Arial"/>
                <w:sz w:val="18"/>
              </w:rPr>
              <w:t>A</w:t>
            </w:r>
          </w:p>
        </w:tc>
      </w:tr>
    </w:tbl>
    <w:p w14:paraId="0A6BA288" w14:textId="77777777" w:rsidR="008B4E05" w:rsidRPr="00132458" w:rsidRDefault="008B4E05" w:rsidP="008B4E05">
      <w:pPr>
        <w:rPr>
          <w:lang w:val="en-US"/>
        </w:rPr>
      </w:pPr>
    </w:p>
    <w:p w14:paraId="5E46F519" w14:textId="012AD8DC" w:rsidR="008B4E05" w:rsidRDefault="008B4E05" w:rsidP="008B4E05">
      <w:pPr>
        <w:pStyle w:val="31"/>
        <w:rPr>
          <w:rFonts w:cs="Arial"/>
          <w:szCs w:val="28"/>
        </w:rPr>
      </w:pPr>
      <w:r>
        <w:rPr>
          <w:rFonts w:hint="eastAsia"/>
        </w:rPr>
        <w:t>5.70</w:t>
      </w:r>
      <w:r w:rsidRPr="000558E4">
        <w:rPr>
          <w:rFonts w:hint="eastAsia"/>
        </w:rPr>
        <w:t>.</w:t>
      </w:r>
      <w:r>
        <w:t>2</w:t>
      </w:r>
      <w:r w:rsidRPr="000558E4">
        <w:tab/>
      </w:r>
      <w:r w:rsidRPr="000558E4">
        <w:rPr>
          <w:rFonts w:cs="Arial"/>
          <w:szCs w:val="28"/>
        </w:rPr>
        <w:t>Co-existence studies</w:t>
      </w:r>
    </w:p>
    <w:p w14:paraId="6335BB0A" w14:textId="77777777" w:rsidR="008B4E05" w:rsidRPr="0073147A" w:rsidRDefault="008B4E05" w:rsidP="008B4E05">
      <w:pPr>
        <w:rPr>
          <w:lang w:eastAsia="ja-JP"/>
        </w:rPr>
      </w:pPr>
      <w:r>
        <w:rPr>
          <w:lang w:eastAsia="ja-JP"/>
        </w:rPr>
        <w:t xml:space="preserve">Based on co-existence studies of </w:t>
      </w:r>
      <w:r>
        <w:t>DC_5_</w:t>
      </w:r>
      <w:r>
        <w:rPr>
          <w:lang w:eastAsia="ja-JP"/>
        </w:rPr>
        <w:t>n41 and DC_66_n41, own Rx impact of the 3</w:t>
      </w:r>
      <w:r>
        <w:rPr>
          <w:vertAlign w:val="superscript"/>
          <w:lang w:eastAsia="ja-JP"/>
        </w:rPr>
        <w:t>rd</w:t>
      </w:r>
      <w:r>
        <w:rPr>
          <w:lang w:eastAsia="ja-JP"/>
        </w:rPr>
        <w:t xml:space="preserve"> band is the followings.</w:t>
      </w:r>
    </w:p>
    <w:p w14:paraId="1F554B3F" w14:textId="77777777" w:rsidR="008B4E05" w:rsidRPr="0073147A" w:rsidRDefault="008B4E05" w:rsidP="008B4E05">
      <w:pPr>
        <w:pStyle w:val="B1"/>
        <w:rPr>
          <w:rFonts w:eastAsia="Malgun Gothic"/>
          <w:lang w:eastAsia="ko-KR"/>
        </w:rPr>
      </w:pPr>
      <w:r>
        <w:rPr>
          <w:lang w:eastAsia="ko-KR"/>
        </w:rPr>
        <w:t>-</w:t>
      </w:r>
      <w:r>
        <w:rPr>
          <w:lang w:eastAsia="ko-KR"/>
        </w:rPr>
        <w:tab/>
      </w:r>
      <w:r>
        <w:rPr>
          <w:lang w:eastAsia="ja-JP"/>
        </w:rPr>
        <w:t>2</w:t>
      </w:r>
      <w:r w:rsidRPr="00991D52">
        <w:rPr>
          <w:vertAlign w:val="superscript"/>
          <w:lang w:eastAsia="ja-JP"/>
        </w:rPr>
        <w:t>nd</w:t>
      </w:r>
      <w:r>
        <w:rPr>
          <w:vertAlign w:val="superscript"/>
          <w:lang w:eastAsia="ja-JP"/>
        </w:rPr>
        <w:t xml:space="preserve"> </w:t>
      </w:r>
      <w:r>
        <w:rPr>
          <w:lang w:eastAsia="ja-JP"/>
        </w:rPr>
        <w:t>and 3</w:t>
      </w:r>
      <w:r w:rsidRPr="00345089">
        <w:rPr>
          <w:vertAlign w:val="superscript"/>
          <w:lang w:eastAsia="ja-JP"/>
        </w:rPr>
        <w:t>rd</w:t>
      </w:r>
      <w:r>
        <w:rPr>
          <w:lang w:eastAsia="ja-JP"/>
        </w:rPr>
        <w:t xml:space="preserve"> order IMD products generated by DC_66_n41 uplink may fall into own Rx of band 5</w:t>
      </w:r>
    </w:p>
    <w:p w14:paraId="263476D9" w14:textId="283F4C2A" w:rsidR="008B4E05" w:rsidRDefault="008B4E05" w:rsidP="008B4E05">
      <w:pPr>
        <w:pStyle w:val="31"/>
        <w:rPr>
          <w:rFonts w:cs="Arial"/>
          <w:szCs w:val="28"/>
        </w:rPr>
      </w:pPr>
      <w:r>
        <w:rPr>
          <w:rFonts w:hint="eastAsia"/>
        </w:rPr>
        <w:t>5.70</w:t>
      </w:r>
      <w:r w:rsidRPr="000558E4">
        <w:rPr>
          <w:rFonts w:hint="eastAsia"/>
        </w:rPr>
        <w:t>.</w:t>
      </w:r>
      <w:r>
        <w:t>3</w:t>
      </w:r>
      <w:r w:rsidRPr="000558E4">
        <w:tab/>
      </w:r>
      <w:r w:rsidRPr="000558E4">
        <w:rPr>
          <w:rFonts w:cs="Arial"/>
          <w:szCs w:val="28"/>
        </w:rPr>
        <w:t>∆TIB and ∆RIB values</w:t>
      </w:r>
    </w:p>
    <w:p w14:paraId="45C016D5" w14:textId="77777777" w:rsidR="008B4E05" w:rsidRDefault="008B4E05" w:rsidP="008B4E05">
      <w:r>
        <w:t xml:space="preserve">For </w:t>
      </w:r>
      <w:r w:rsidRPr="007005E6">
        <w:rPr>
          <w:lang w:eastAsia="zh-CN"/>
        </w:rPr>
        <w:t>DC_</w:t>
      </w:r>
      <w:r>
        <w:rPr>
          <w:lang w:eastAsia="zh-CN"/>
        </w:rPr>
        <w:t>5</w:t>
      </w:r>
      <w:r w:rsidRPr="007005E6">
        <w:rPr>
          <w:lang w:eastAsia="zh-CN"/>
        </w:rPr>
        <w:t>-</w:t>
      </w:r>
      <w:r>
        <w:rPr>
          <w:lang w:eastAsia="zh-CN"/>
        </w:rPr>
        <w:t>66</w:t>
      </w:r>
      <w:r w:rsidRPr="007005E6">
        <w:rPr>
          <w:lang w:eastAsia="zh-CN"/>
        </w:rPr>
        <w:t>_n</w:t>
      </w:r>
      <w:r>
        <w:rPr>
          <w:lang w:eastAsia="zh-CN"/>
        </w:rPr>
        <w:t>41</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4B3D3B">
        <w:rPr>
          <w:rFonts w:cs="Arial"/>
          <w:lang w:eastAsia="zh-CN"/>
        </w:rPr>
        <w:t>CA_n5-n41-n66</w:t>
      </w:r>
      <w:r>
        <w:rPr>
          <w:rFonts w:cs="Arial"/>
          <w:lang w:eastAsia="zh-CN"/>
        </w:rPr>
        <w:t xml:space="preserve"> </w:t>
      </w:r>
      <w:r>
        <w:t>are given in the tables below.</w:t>
      </w:r>
    </w:p>
    <w:p w14:paraId="7538C576" w14:textId="77777777" w:rsidR="008B4E05" w:rsidRDefault="008B4E05" w:rsidP="008B4E05">
      <w:pPr>
        <w:pStyle w:val="TH"/>
      </w:pPr>
    </w:p>
    <w:p w14:paraId="1DFC4923" w14:textId="4E6C0F1F" w:rsidR="008B4E05" w:rsidRDefault="008B4E05" w:rsidP="008B4E05">
      <w:pPr>
        <w:pStyle w:val="TH"/>
      </w:pPr>
      <w:r>
        <w:t xml:space="preserve">Table </w:t>
      </w:r>
      <w:r>
        <w:rPr>
          <w:rFonts w:hint="eastAsia"/>
          <w:lang w:eastAsia="ja-JP"/>
        </w:rPr>
        <w:t>5.70</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8B4E05" w14:paraId="341074A3"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728E948F" w14:textId="77777777" w:rsidR="008B4E05" w:rsidRDefault="008B4E05" w:rsidP="008B4E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62E631C6" w14:textId="77777777" w:rsidR="008B4E05" w:rsidRDefault="008B4E05" w:rsidP="008B4E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8B4E05" w14:paraId="62455D2C" w14:textId="77777777" w:rsidTr="00D54711">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765766C8" w14:textId="77777777" w:rsidR="008B4E05" w:rsidRDefault="008B4E05"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120EF122" w14:textId="77777777" w:rsidR="008B4E05" w:rsidRDefault="008B4E05" w:rsidP="008B4E05">
            <w:pPr>
              <w:pStyle w:val="TAH"/>
              <w:keepNext w:val="0"/>
            </w:pPr>
            <w:r>
              <w:rPr>
                <w:color w:val="000000" w:themeColor="text1"/>
              </w:rPr>
              <w:t>Component band in order of bands in configuration</w:t>
            </w:r>
            <w:r>
              <w:rPr>
                <w:color w:val="000000" w:themeColor="text1"/>
                <w:vertAlign w:val="superscript"/>
              </w:rPr>
              <w:t>7</w:t>
            </w:r>
          </w:p>
        </w:tc>
      </w:tr>
      <w:tr w:rsidR="008B4E05" w14:paraId="600E09D8"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1A144730" w14:textId="77777777" w:rsidR="008B4E05" w:rsidRDefault="008B4E05" w:rsidP="008B4E05">
            <w:pPr>
              <w:pStyle w:val="TAC"/>
            </w:pPr>
            <w:r w:rsidRPr="007005E6">
              <w:rPr>
                <w:lang w:eastAsia="zh-CN"/>
              </w:rPr>
              <w:t>DC_</w:t>
            </w:r>
            <w:r>
              <w:rPr>
                <w:lang w:eastAsia="zh-CN"/>
              </w:rPr>
              <w:t>5</w:t>
            </w:r>
            <w:r w:rsidRPr="007005E6">
              <w:rPr>
                <w:lang w:eastAsia="zh-CN"/>
              </w:rPr>
              <w:t>-</w:t>
            </w:r>
            <w:r>
              <w:rPr>
                <w:lang w:eastAsia="zh-CN"/>
              </w:rPr>
              <w:t>66</w:t>
            </w:r>
            <w:r w:rsidRPr="007005E6">
              <w:rPr>
                <w:lang w:eastAsia="zh-CN"/>
              </w:rPr>
              <w:t>_n</w:t>
            </w:r>
            <w:r>
              <w:rPr>
                <w:lang w:eastAsia="zh-CN"/>
              </w:rPr>
              <w:t>41</w:t>
            </w:r>
          </w:p>
        </w:tc>
        <w:tc>
          <w:tcPr>
            <w:tcW w:w="2290" w:type="dxa"/>
            <w:tcBorders>
              <w:top w:val="single" w:sz="4" w:space="0" w:color="auto"/>
              <w:left w:val="single" w:sz="4" w:space="0" w:color="auto"/>
              <w:bottom w:val="single" w:sz="4" w:space="0" w:color="auto"/>
              <w:right w:val="single" w:sz="4" w:space="0" w:color="auto"/>
            </w:tcBorders>
            <w:vAlign w:val="center"/>
          </w:tcPr>
          <w:p w14:paraId="16FBCCFD" w14:textId="77777777" w:rsidR="008B4E05" w:rsidRDefault="008B4E05"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4F3C380" w14:textId="77777777" w:rsidR="008B4E05" w:rsidRDefault="008B4E05"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69FEB2E" w14:textId="77777777" w:rsidR="008B4E05" w:rsidRDefault="008B4E05" w:rsidP="008B4E05">
            <w:pPr>
              <w:pStyle w:val="TAC"/>
            </w:pPr>
            <w:r>
              <w:t>0.8</w:t>
            </w:r>
            <w:r w:rsidRPr="00E7314A">
              <w:rPr>
                <w:vertAlign w:val="superscript"/>
              </w:rPr>
              <w:t>1</w:t>
            </w:r>
            <w:r>
              <w:t xml:space="preserve"> / 1.3</w:t>
            </w:r>
            <w:r w:rsidRPr="00E7314A">
              <w:rPr>
                <w:vertAlign w:val="superscript"/>
              </w:rPr>
              <w:t>2</w:t>
            </w:r>
          </w:p>
        </w:tc>
      </w:tr>
      <w:tr w:rsidR="008B4E05" w14:paraId="29E82026"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159C7DE9" w14:textId="77777777" w:rsidR="008B4E05" w:rsidRDefault="008B4E05" w:rsidP="008B4E0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2F971056" w14:textId="77777777" w:rsidR="008B4E05" w:rsidRDefault="008B4E05" w:rsidP="008B4E05">
            <w:pPr>
              <w:keepNext/>
              <w:keepLines/>
              <w:spacing w:after="0"/>
              <w:ind w:left="851" w:hanging="851"/>
              <w:rPr>
                <w:rFonts w:ascii="Arial" w:hAnsi="Arial"/>
                <w:sz w:val="18"/>
                <w:szCs w:val="18"/>
              </w:rPr>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p w14:paraId="515A9207" w14:textId="77777777" w:rsidR="008B4E05" w:rsidRPr="00F81E8D" w:rsidRDefault="008B4E05" w:rsidP="008B4E05">
            <w:pPr>
              <w:pStyle w:val="TAN"/>
              <w:rPr>
                <w:rFonts w:eastAsia="等线"/>
                <w:lang w:eastAsia="ja-JP"/>
              </w:rPr>
            </w:pPr>
            <w:r w:rsidRPr="00F81E8D">
              <w:rPr>
                <w:rFonts w:eastAsia="等线"/>
                <w:lang w:eastAsia="ja-JP"/>
              </w:rPr>
              <w:t xml:space="preserve">NOTE </w:t>
            </w:r>
            <w:r>
              <w:rPr>
                <w:rFonts w:eastAsia="等线"/>
                <w:lang w:eastAsia="zh-CN"/>
              </w:rPr>
              <w:t>1</w:t>
            </w:r>
            <w:r w:rsidRPr="00F81E8D">
              <w:rPr>
                <w:rFonts w:eastAsia="等线"/>
                <w:lang w:eastAsia="ja-JP"/>
              </w:rPr>
              <w:t>:</w:t>
            </w:r>
            <w:r w:rsidRPr="00F81E8D">
              <w:rPr>
                <w:rFonts w:eastAsia="等线"/>
              </w:rPr>
              <w:tab/>
            </w:r>
            <w:r w:rsidRPr="00F81E8D">
              <w:rPr>
                <w:rFonts w:eastAsia="等线"/>
                <w:lang w:eastAsia="ja-JP"/>
              </w:rPr>
              <w:t xml:space="preserve">The requirement is applied for UE transmitting on the frequency range of 2545 </w:t>
            </w:r>
            <w:r w:rsidRPr="00F81E8D">
              <w:rPr>
                <w:rFonts w:eastAsia="等线" w:hint="eastAsia"/>
                <w:lang w:eastAsia="zh-CN"/>
              </w:rPr>
              <w:t>-</w:t>
            </w:r>
            <w:r w:rsidRPr="00F81E8D">
              <w:rPr>
                <w:rFonts w:eastAsia="等线"/>
                <w:lang w:eastAsia="ja-JP"/>
              </w:rPr>
              <w:t xml:space="preserve"> 2690 MHz.</w:t>
            </w:r>
          </w:p>
          <w:p w14:paraId="1AA0E7C5" w14:textId="77777777" w:rsidR="008B4E05" w:rsidRPr="00AD37E8" w:rsidRDefault="008B4E05" w:rsidP="008B4E05">
            <w:pPr>
              <w:pStyle w:val="TAN"/>
            </w:pPr>
            <w:r w:rsidRPr="00F81E8D">
              <w:rPr>
                <w:rFonts w:eastAsia="等线"/>
                <w:lang w:eastAsia="ja-JP"/>
              </w:rPr>
              <w:t xml:space="preserve">NOTE </w:t>
            </w:r>
            <w:r>
              <w:rPr>
                <w:rFonts w:eastAsia="等线"/>
                <w:lang w:eastAsia="zh-CN"/>
              </w:rPr>
              <w:t>2</w:t>
            </w:r>
            <w:r w:rsidRPr="00F81E8D">
              <w:rPr>
                <w:rFonts w:eastAsia="等线"/>
                <w:lang w:eastAsia="ja-JP"/>
              </w:rPr>
              <w:t>:</w:t>
            </w:r>
            <w:r w:rsidRPr="00F81E8D">
              <w:rPr>
                <w:rFonts w:eastAsia="等线"/>
              </w:rPr>
              <w:tab/>
            </w:r>
            <w:r w:rsidRPr="00F81E8D">
              <w:rPr>
                <w:rFonts w:eastAsia="等线"/>
                <w:lang w:eastAsia="ja-JP"/>
              </w:rPr>
              <w:t xml:space="preserve">The requirement is applied for UE transmitting on the frequency range of 2496 </w:t>
            </w:r>
            <w:r w:rsidRPr="00F81E8D">
              <w:rPr>
                <w:rFonts w:eastAsia="等线" w:hint="eastAsia"/>
                <w:lang w:eastAsia="zh-CN"/>
              </w:rPr>
              <w:t>-</w:t>
            </w:r>
            <w:r w:rsidRPr="00F81E8D">
              <w:rPr>
                <w:rFonts w:eastAsia="等线"/>
                <w:lang w:eastAsia="ja-JP"/>
              </w:rPr>
              <w:t xml:space="preserve"> 2545 MHz.</w:t>
            </w:r>
          </w:p>
        </w:tc>
      </w:tr>
    </w:tbl>
    <w:p w14:paraId="49261265" w14:textId="77777777" w:rsidR="008B4E05" w:rsidRDefault="008B4E05" w:rsidP="008B4E05">
      <w:pPr>
        <w:rPr>
          <w:lang w:val="en-US"/>
        </w:rPr>
      </w:pPr>
    </w:p>
    <w:p w14:paraId="549C7632" w14:textId="127BB4C7" w:rsidR="008B4E05" w:rsidRDefault="008B4E05" w:rsidP="008B4E05">
      <w:pPr>
        <w:keepNext/>
        <w:keepLines/>
        <w:spacing w:before="60"/>
        <w:jc w:val="center"/>
        <w:rPr>
          <w:b/>
        </w:rPr>
      </w:pPr>
      <w:r>
        <w:rPr>
          <w:rFonts w:ascii="Arial" w:hAnsi="Arial"/>
          <w:b/>
        </w:rPr>
        <w:t xml:space="preserve">Table </w:t>
      </w:r>
      <w:r>
        <w:rPr>
          <w:rFonts w:ascii="Arial" w:hAnsi="Arial" w:hint="eastAsia"/>
          <w:b/>
          <w:lang w:eastAsia="ja-JP"/>
        </w:rPr>
        <w:t>5.70</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8B4E05" w14:paraId="3971D00E"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116F3D46" w14:textId="77777777" w:rsidR="008B4E05" w:rsidRDefault="008B4E05" w:rsidP="008B4E0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38E697D" w14:textId="77777777" w:rsidR="008B4E05" w:rsidRDefault="008B4E05" w:rsidP="008B4E0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8B4E05" w14:paraId="6DF3DDA2" w14:textId="77777777" w:rsidTr="00D54711">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5E477570" w14:textId="77777777" w:rsidR="008B4E05" w:rsidRDefault="008B4E05"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671270C" w14:textId="77777777" w:rsidR="008B4E05" w:rsidRDefault="008B4E05" w:rsidP="008B4E0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8B4E05" w14:paraId="559C9F42" w14:textId="77777777" w:rsidTr="00D54711">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F8A8DCE" w14:textId="77777777" w:rsidR="008B4E05" w:rsidRDefault="008B4E05" w:rsidP="008B4E05">
            <w:pPr>
              <w:pStyle w:val="TAC"/>
            </w:pPr>
            <w:r w:rsidRPr="007005E6">
              <w:rPr>
                <w:lang w:eastAsia="zh-CN"/>
              </w:rPr>
              <w:t>DC_</w:t>
            </w:r>
            <w:r>
              <w:rPr>
                <w:lang w:eastAsia="zh-CN"/>
              </w:rPr>
              <w:t>5</w:t>
            </w:r>
            <w:r w:rsidRPr="007005E6">
              <w:rPr>
                <w:lang w:eastAsia="zh-CN"/>
              </w:rPr>
              <w:t>-</w:t>
            </w:r>
            <w:r>
              <w:rPr>
                <w:lang w:eastAsia="zh-CN"/>
              </w:rPr>
              <w:t>66</w:t>
            </w:r>
            <w:r w:rsidRPr="007005E6">
              <w:rPr>
                <w:lang w:eastAsia="zh-CN"/>
              </w:rPr>
              <w:t>_n</w:t>
            </w:r>
            <w:r>
              <w:rPr>
                <w:lang w:eastAsia="zh-CN"/>
              </w:rPr>
              <w:t>41</w:t>
            </w:r>
          </w:p>
        </w:tc>
        <w:tc>
          <w:tcPr>
            <w:tcW w:w="2299" w:type="dxa"/>
            <w:tcBorders>
              <w:top w:val="single" w:sz="4" w:space="0" w:color="auto"/>
              <w:left w:val="single" w:sz="4" w:space="0" w:color="auto"/>
              <w:bottom w:val="single" w:sz="4" w:space="0" w:color="auto"/>
              <w:right w:val="single" w:sz="4" w:space="0" w:color="auto"/>
            </w:tcBorders>
            <w:vAlign w:val="center"/>
          </w:tcPr>
          <w:p w14:paraId="416EFEB6" w14:textId="77777777" w:rsidR="008B4E05" w:rsidRPr="00377601" w:rsidRDefault="008B4E05" w:rsidP="008B4E05">
            <w:pPr>
              <w:pStyle w:val="TAC"/>
              <w:rPr>
                <w:rFonts w:cs="Arial"/>
                <w:lang w:eastAsia="ja-JP"/>
              </w:rPr>
            </w:pPr>
            <w:r w:rsidRPr="00F81E8D">
              <w:rPr>
                <w:rFonts w:eastAsiaTheme="minorEastAsia" w:cs="Arial"/>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5A2E7504" w14:textId="77777777" w:rsidR="008B4E05" w:rsidRPr="00640C63" w:rsidRDefault="008B4E05" w:rsidP="008B4E05">
            <w:pPr>
              <w:keepNext/>
              <w:keepLines/>
              <w:spacing w:after="0"/>
              <w:jc w:val="center"/>
              <w:rPr>
                <w:rFonts w:asciiTheme="minorBidi" w:eastAsiaTheme="minorEastAsia" w:hAnsiTheme="minorBidi" w:cstheme="minorBidi"/>
                <w:sz w:val="18"/>
                <w:szCs w:val="18"/>
                <w:lang w:eastAsia="zh-CN"/>
              </w:rPr>
            </w:pPr>
            <w:r>
              <w:rPr>
                <w:rFonts w:ascii="Arial" w:hAnsi="Arial" w:hint="eastAsia"/>
                <w:sz w:val="18"/>
                <w:lang w:val="fr-FR" w:eastAsia="zh-CN"/>
              </w:rPr>
              <w:t>0</w:t>
            </w:r>
            <w:r>
              <w:rPr>
                <w:rFonts w:ascii="Arial" w:hAnsi="Arial"/>
                <w:sz w:val="18"/>
                <w:lang w:val="fr-FR"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434BFFAE" w14:textId="77777777" w:rsidR="008B4E05" w:rsidRDefault="008B4E05" w:rsidP="008B4E05">
            <w:pPr>
              <w:pStyle w:val="TAC"/>
              <w:rPr>
                <w:rFonts w:eastAsiaTheme="minorEastAsia"/>
                <w:lang w:eastAsia="zh-CN"/>
              </w:rPr>
            </w:pPr>
            <w:r w:rsidRPr="00853749">
              <w:rPr>
                <w:rFonts w:asciiTheme="minorBidi" w:eastAsiaTheme="minorEastAsia" w:hAnsiTheme="minorBidi" w:cstheme="minorBidi"/>
                <w:szCs w:val="18"/>
                <w:lang w:val="en-US" w:eastAsia="zh-CN"/>
              </w:rPr>
              <w:t>0.5</w:t>
            </w:r>
            <w:r>
              <w:rPr>
                <w:rFonts w:asciiTheme="minorBidi" w:eastAsiaTheme="minorEastAsia" w:hAnsiTheme="minorBidi" w:cstheme="minorBidi"/>
                <w:szCs w:val="18"/>
                <w:vertAlign w:val="superscript"/>
                <w:lang w:val="en-US" w:eastAsia="zh-CN"/>
              </w:rPr>
              <w:t>1</w:t>
            </w:r>
            <w:r w:rsidRPr="00853749">
              <w:rPr>
                <w:rFonts w:asciiTheme="minorBidi" w:eastAsiaTheme="minorEastAsia" w:hAnsiTheme="minorBidi" w:cstheme="minorBidi"/>
                <w:szCs w:val="18"/>
                <w:lang w:val="en-US" w:eastAsia="zh-CN"/>
              </w:rPr>
              <w:t xml:space="preserve"> / 1</w:t>
            </w:r>
            <w:r>
              <w:rPr>
                <w:rFonts w:asciiTheme="minorBidi" w:eastAsiaTheme="minorEastAsia" w:hAnsiTheme="minorBidi" w:cstheme="minorBidi"/>
                <w:szCs w:val="18"/>
                <w:vertAlign w:val="superscript"/>
                <w:lang w:val="en-US" w:eastAsia="zh-CN"/>
              </w:rPr>
              <w:t>2</w:t>
            </w:r>
          </w:p>
        </w:tc>
      </w:tr>
      <w:tr w:rsidR="008B4E05" w14:paraId="3803EB0C"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74969A23" w14:textId="77777777" w:rsidR="008B4E05" w:rsidRDefault="008B4E05" w:rsidP="008B4E0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50A437E3" w14:textId="77777777" w:rsidR="008B4E05" w:rsidRDefault="008B4E05" w:rsidP="008B4E05">
            <w:pPr>
              <w:keepNext/>
              <w:keepLines/>
              <w:spacing w:after="0"/>
              <w:ind w:left="851" w:hanging="851"/>
              <w:rPr>
                <w:rFonts w:ascii="Arial" w:hAnsi="Arial"/>
                <w:sz w:val="18"/>
                <w:szCs w:val="18"/>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p w14:paraId="4700CD04" w14:textId="77777777" w:rsidR="008B4E05" w:rsidRPr="005A43CE" w:rsidRDefault="008B4E05" w:rsidP="008B4E05">
            <w:pPr>
              <w:keepNext/>
              <w:keepLines/>
              <w:spacing w:after="0"/>
              <w:ind w:left="851" w:hanging="851"/>
              <w:rPr>
                <w:rFonts w:asciiTheme="minorBidi" w:eastAsiaTheme="minorEastAsia" w:hAnsiTheme="minorBidi" w:cstheme="minorBidi"/>
                <w:sz w:val="18"/>
                <w:szCs w:val="18"/>
                <w:lang w:val="en-US" w:eastAsia="zh-CN"/>
              </w:rPr>
            </w:pPr>
            <w:r w:rsidRPr="005A43CE">
              <w:rPr>
                <w:rFonts w:asciiTheme="minorBidi" w:eastAsiaTheme="minorEastAsia" w:hAnsiTheme="minorBidi" w:cstheme="minorBidi"/>
                <w:sz w:val="18"/>
                <w:szCs w:val="18"/>
                <w:lang w:val="en-US" w:eastAsia="zh-CN"/>
              </w:rPr>
              <w:t>NOTE 1:</w:t>
            </w:r>
            <w:r w:rsidRPr="005A43CE">
              <w:rPr>
                <w:rFonts w:asciiTheme="minorBidi" w:eastAsiaTheme="minorEastAsia" w:hAnsiTheme="minorBidi" w:cstheme="minorBidi"/>
                <w:sz w:val="18"/>
                <w:szCs w:val="18"/>
                <w:lang w:val="en-US" w:eastAsia="zh-CN"/>
              </w:rPr>
              <w:tab/>
              <w:t>The requirement is applied for UE transmitting on the frequency range of 2545 - 2690 MHz.</w:t>
            </w:r>
          </w:p>
          <w:p w14:paraId="04C5EC39" w14:textId="77777777" w:rsidR="008B4E05" w:rsidRDefault="008B4E05" w:rsidP="008B4E05">
            <w:pPr>
              <w:keepNext/>
              <w:keepLines/>
              <w:spacing w:after="0"/>
              <w:ind w:left="851" w:hanging="851"/>
              <w:rPr>
                <w:rFonts w:ascii="Arial" w:eastAsia="Malgun Gothic" w:hAnsi="Arial"/>
                <w:sz w:val="18"/>
                <w:lang w:eastAsia="ko-KR"/>
              </w:rPr>
            </w:pPr>
            <w:r w:rsidRPr="005A43CE">
              <w:rPr>
                <w:rFonts w:asciiTheme="minorBidi" w:eastAsiaTheme="minorEastAsia" w:hAnsiTheme="minorBidi" w:cstheme="minorBidi"/>
                <w:sz w:val="18"/>
                <w:szCs w:val="18"/>
                <w:lang w:val="en-US" w:eastAsia="zh-CN"/>
              </w:rPr>
              <w:t>NOTE 2:</w:t>
            </w:r>
            <w:r w:rsidRPr="005A43CE">
              <w:rPr>
                <w:rFonts w:asciiTheme="minorBidi" w:eastAsiaTheme="minorEastAsia" w:hAnsiTheme="minorBidi" w:cstheme="minorBidi"/>
                <w:sz w:val="18"/>
                <w:szCs w:val="18"/>
                <w:lang w:val="en-US" w:eastAsia="zh-CN"/>
              </w:rPr>
              <w:tab/>
              <w:t>The requirement is applied for UE transmitting on the frequency range of 2496 - 2545 MHz.</w:t>
            </w:r>
          </w:p>
        </w:tc>
      </w:tr>
    </w:tbl>
    <w:p w14:paraId="095D08E0" w14:textId="77777777" w:rsidR="008B4E05" w:rsidRPr="00C11F06" w:rsidRDefault="008B4E05" w:rsidP="008B4E05">
      <w:pPr>
        <w:rPr>
          <w:lang w:val="en-US" w:eastAsia="zh-CN"/>
        </w:rPr>
      </w:pPr>
    </w:p>
    <w:p w14:paraId="512A20DD" w14:textId="5B8E8BD6" w:rsidR="008B4E05" w:rsidRDefault="008B4E05" w:rsidP="008B4E05">
      <w:pPr>
        <w:pStyle w:val="31"/>
      </w:pPr>
      <w:r>
        <w:rPr>
          <w:rFonts w:hint="eastAsia"/>
        </w:rPr>
        <w:t>5.70</w:t>
      </w:r>
      <w:r w:rsidRPr="000558E4">
        <w:rPr>
          <w:rFonts w:hint="eastAsia"/>
        </w:rPr>
        <w:t>.</w:t>
      </w:r>
      <w:r>
        <w:t>4</w:t>
      </w:r>
      <w:r w:rsidRPr="000558E4">
        <w:tab/>
      </w:r>
      <w:r w:rsidRPr="00E062F1">
        <w:t>Re</w:t>
      </w:r>
      <w:r>
        <w:t>ference sensitivity exceptions</w:t>
      </w:r>
    </w:p>
    <w:p w14:paraId="583B8D8F" w14:textId="06977560" w:rsidR="008B4E05" w:rsidRDefault="008B4E05" w:rsidP="008B4E05">
      <w:pPr>
        <w:pStyle w:val="TAC"/>
        <w:jc w:val="left"/>
        <w:rPr>
          <w:szCs w:val="21"/>
        </w:rPr>
      </w:pPr>
      <w:r w:rsidRPr="00F31DF3">
        <w:rPr>
          <w:szCs w:val="21"/>
        </w:rPr>
        <w:t xml:space="preserve">Table </w:t>
      </w:r>
      <w:r>
        <w:rPr>
          <w:rFonts w:hint="eastAsia"/>
        </w:rPr>
        <w:t>5.70.</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590AEE">
        <w:rPr>
          <w:rFonts w:eastAsiaTheme="minorEastAsia"/>
          <w:color w:val="000000"/>
        </w:rPr>
        <w:t>CA_n5</w:t>
      </w:r>
      <w:r>
        <w:rPr>
          <w:rFonts w:eastAsiaTheme="minorEastAsia"/>
          <w:color w:val="000000"/>
        </w:rPr>
        <w:t>A</w:t>
      </w:r>
      <w:r w:rsidRPr="00590AEE">
        <w:rPr>
          <w:rFonts w:eastAsiaTheme="minorEastAsia"/>
          <w:color w:val="000000"/>
        </w:rPr>
        <w:t>-n41</w:t>
      </w:r>
      <w:r>
        <w:rPr>
          <w:rFonts w:eastAsiaTheme="minorEastAsia"/>
          <w:color w:val="000000"/>
        </w:rPr>
        <w:t>A</w:t>
      </w:r>
      <w:r w:rsidRPr="00590AEE">
        <w:rPr>
          <w:rFonts w:eastAsiaTheme="minorEastAsia"/>
          <w:color w:val="000000"/>
        </w:rPr>
        <w:t>-n66</w:t>
      </w:r>
      <w:r>
        <w:rPr>
          <w:rFonts w:eastAsiaTheme="minorEastAsia"/>
          <w:color w:val="000000"/>
        </w:rPr>
        <w:t xml:space="preserve">A and </w:t>
      </w:r>
      <w:r w:rsidRPr="006204B6">
        <w:rPr>
          <w:rFonts w:eastAsiaTheme="minorEastAsia"/>
          <w:color w:val="000000"/>
        </w:rPr>
        <w:t>DC_5A-66A_n7A</w:t>
      </w:r>
      <w:r>
        <w:rPr>
          <w:rFonts w:eastAsiaTheme="minorEastAsia"/>
          <w:color w:val="000000"/>
        </w:rPr>
        <w:t xml:space="preserve"> </w:t>
      </w:r>
      <w:r>
        <w:rPr>
          <w:szCs w:val="21"/>
        </w:rPr>
        <w:t>are reused.</w:t>
      </w:r>
    </w:p>
    <w:p w14:paraId="7FB28787" w14:textId="77777777" w:rsidR="008B4E05" w:rsidRPr="00F31DF3" w:rsidRDefault="008B4E05" w:rsidP="008B4E05">
      <w:pPr>
        <w:pStyle w:val="TAC"/>
        <w:jc w:val="left"/>
        <w:rPr>
          <w:szCs w:val="21"/>
        </w:rPr>
      </w:pPr>
    </w:p>
    <w:p w14:paraId="7F064B69" w14:textId="7B7E952D" w:rsidR="008B4E05" w:rsidRPr="00A20126" w:rsidRDefault="008B4E05" w:rsidP="008B4E05">
      <w:pPr>
        <w:pStyle w:val="TH"/>
        <w:rPr>
          <w:rFonts w:cs="Arial"/>
        </w:rPr>
      </w:pPr>
      <w:r w:rsidRPr="00AC4AB0">
        <w:rPr>
          <w:rFonts w:cs="Arial"/>
        </w:rPr>
        <w:t xml:space="preserve">Table </w:t>
      </w:r>
      <w:r>
        <w:rPr>
          <w:rFonts w:cs="Arial"/>
        </w:rPr>
        <w:t>5.70</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31"/>
        <w:gridCol w:w="960"/>
        <w:gridCol w:w="964"/>
        <w:gridCol w:w="960"/>
        <w:gridCol w:w="960"/>
        <w:gridCol w:w="977"/>
        <w:gridCol w:w="1057"/>
      </w:tblGrid>
      <w:tr w:rsidR="008B4E05" w14:paraId="1099C1DF" w14:textId="77777777" w:rsidTr="008B4E0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2F8807A3" w14:textId="77777777" w:rsidR="008B4E05" w:rsidRDefault="008B4E05" w:rsidP="008B4E05">
            <w:pPr>
              <w:pStyle w:val="TAH"/>
            </w:pPr>
            <w:r>
              <w:t>NR or E-UTRA Band / Channel bandwidth / NRB / MSD</w:t>
            </w:r>
          </w:p>
        </w:tc>
      </w:tr>
      <w:tr w:rsidR="008B4E05" w14:paraId="202A502D" w14:textId="77777777" w:rsidTr="008B4E05">
        <w:trPr>
          <w:trHeight w:val="187"/>
          <w:jc w:val="center"/>
        </w:trPr>
        <w:tc>
          <w:tcPr>
            <w:tcW w:w="2122" w:type="dxa"/>
            <w:tcBorders>
              <w:top w:val="single" w:sz="4" w:space="0" w:color="auto"/>
              <w:left w:val="single" w:sz="4" w:space="0" w:color="auto"/>
              <w:bottom w:val="single" w:sz="4" w:space="0" w:color="auto"/>
              <w:right w:val="single" w:sz="4" w:space="0" w:color="auto"/>
            </w:tcBorders>
          </w:tcPr>
          <w:p w14:paraId="75AF50B0" w14:textId="77777777" w:rsidR="008B4E05" w:rsidRDefault="008B4E05" w:rsidP="008B4E05">
            <w:pPr>
              <w:pStyle w:val="TAH"/>
            </w:pPr>
            <w:r>
              <w:t>EN-DC Configuration</w:t>
            </w:r>
          </w:p>
        </w:tc>
        <w:tc>
          <w:tcPr>
            <w:tcW w:w="1031" w:type="dxa"/>
            <w:tcBorders>
              <w:top w:val="single" w:sz="4" w:space="0" w:color="auto"/>
              <w:left w:val="single" w:sz="4" w:space="0" w:color="auto"/>
              <w:bottom w:val="single" w:sz="4" w:space="0" w:color="auto"/>
              <w:right w:val="single" w:sz="4" w:space="0" w:color="auto"/>
            </w:tcBorders>
          </w:tcPr>
          <w:p w14:paraId="61B7777B" w14:textId="77777777" w:rsidR="008B4E05" w:rsidRDefault="008B4E05" w:rsidP="008B4E05">
            <w:pPr>
              <w:pStyle w:val="TAH"/>
            </w:pPr>
            <w:r>
              <w:t>EUTRA / NR band</w:t>
            </w:r>
          </w:p>
        </w:tc>
        <w:tc>
          <w:tcPr>
            <w:tcW w:w="960" w:type="dxa"/>
            <w:tcBorders>
              <w:top w:val="single" w:sz="4" w:space="0" w:color="auto"/>
              <w:left w:val="single" w:sz="4" w:space="0" w:color="auto"/>
              <w:bottom w:val="single" w:sz="4" w:space="0" w:color="auto"/>
              <w:right w:val="single" w:sz="4" w:space="0" w:color="auto"/>
            </w:tcBorders>
          </w:tcPr>
          <w:p w14:paraId="566F9A26" w14:textId="77777777" w:rsidR="008B4E05" w:rsidRDefault="008B4E05" w:rsidP="008B4E05">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1279964C" w14:textId="77777777" w:rsidR="008B4E05" w:rsidRDefault="008B4E05" w:rsidP="008B4E05">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5D87AA10" w14:textId="77777777" w:rsidR="008B4E05" w:rsidRDefault="008B4E05" w:rsidP="008B4E05">
            <w:pPr>
              <w:pStyle w:val="TAH"/>
            </w:pPr>
            <w:r>
              <w:t>UL</w:t>
            </w:r>
          </w:p>
          <w:p w14:paraId="38941A74" w14:textId="77777777" w:rsidR="008B4E05" w:rsidRDefault="008B4E05" w:rsidP="008B4E05">
            <w:pPr>
              <w:pStyle w:val="TAH"/>
            </w:pPr>
            <w: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24C7AA89" w14:textId="77777777" w:rsidR="008B4E05" w:rsidRDefault="008B4E05" w:rsidP="008B4E05">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1AE60DCF" w14:textId="77777777" w:rsidR="008B4E05" w:rsidRDefault="008B4E05" w:rsidP="008B4E05">
            <w:pPr>
              <w:pStyle w:val="TAH"/>
            </w:pPr>
            <w:r>
              <w:t xml:space="preserve">MSD </w:t>
            </w:r>
            <w:r>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06AC6EFB" w14:textId="77777777" w:rsidR="008B4E05" w:rsidRDefault="008B4E05" w:rsidP="008B4E05">
            <w:pPr>
              <w:pStyle w:val="TAH"/>
            </w:pPr>
            <w:r>
              <w:t>IMD order</w:t>
            </w:r>
          </w:p>
        </w:tc>
      </w:tr>
      <w:tr w:rsidR="008B4E05" w14:paraId="2DDAFC04" w14:textId="77777777" w:rsidTr="008B4E05">
        <w:trPr>
          <w:trHeight w:val="187"/>
          <w:jc w:val="center"/>
        </w:trPr>
        <w:tc>
          <w:tcPr>
            <w:tcW w:w="2122" w:type="dxa"/>
            <w:tcBorders>
              <w:top w:val="single" w:sz="4" w:space="0" w:color="auto"/>
              <w:left w:val="single" w:sz="4" w:space="0" w:color="auto"/>
              <w:bottom w:val="nil"/>
              <w:right w:val="single" w:sz="4" w:space="0" w:color="auto"/>
            </w:tcBorders>
            <w:shd w:val="clear" w:color="auto" w:fill="auto"/>
            <w:vAlign w:val="center"/>
          </w:tcPr>
          <w:p w14:paraId="1252A2A5" w14:textId="77777777" w:rsidR="008B4E05" w:rsidRPr="00EF5447" w:rsidRDefault="008B4E05" w:rsidP="008B4E05">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w:t>
            </w:r>
            <w:r w:rsidRPr="00EF5447">
              <w:rPr>
                <w:rFonts w:eastAsia="Malgun Gothic" w:cs="Arial"/>
                <w:kern w:val="2"/>
                <w:szCs w:val="24"/>
                <w:lang w:eastAsia="ko-KR"/>
              </w:rPr>
              <w:t>A-66A_n</w:t>
            </w:r>
            <w:r>
              <w:rPr>
                <w:rFonts w:cs="Arial"/>
                <w:kern w:val="2"/>
                <w:szCs w:val="24"/>
                <w:lang w:eastAsia="zh-CN"/>
              </w:rPr>
              <w:t>41</w:t>
            </w:r>
            <w:r w:rsidRPr="00EF5447">
              <w:rPr>
                <w:rFonts w:eastAsia="Malgun Gothic" w:cs="Arial"/>
                <w:kern w:val="2"/>
                <w:szCs w:val="24"/>
                <w:lang w:eastAsia="ko-KR"/>
              </w:rPr>
              <w:t>A</w:t>
            </w:r>
          </w:p>
          <w:p w14:paraId="073654AF" w14:textId="77777777" w:rsidR="008B4E05" w:rsidRDefault="008B4E05" w:rsidP="008B4E05">
            <w:pPr>
              <w:pStyle w:val="TAC"/>
              <w:jc w:val="left"/>
              <w:rPr>
                <w:lang w:eastAsia="zh-CN"/>
              </w:rPr>
            </w:pPr>
          </w:p>
        </w:tc>
        <w:tc>
          <w:tcPr>
            <w:tcW w:w="1031" w:type="dxa"/>
            <w:tcBorders>
              <w:top w:val="single" w:sz="4" w:space="0" w:color="auto"/>
              <w:left w:val="single" w:sz="4" w:space="0" w:color="auto"/>
              <w:right w:val="single" w:sz="4" w:space="0" w:color="auto"/>
            </w:tcBorders>
            <w:vAlign w:val="center"/>
          </w:tcPr>
          <w:p w14:paraId="4A5B6EA7" w14:textId="77777777" w:rsidR="008B4E05" w:rsidRDefault="008B4E05" w:rsidP="008B4E05">
            <w:pPr>
              <w:pStyle w:val="TAC"/>
              <w:rPr>
                <w:rFonts w:eastAsiaTheme="minorEastAsia"/>
              </w:rPr>
            </w:pPr>
            <w:r w:rsidRPr="00590AEE">
              <w:rPr>
                <w:rFonts w:eastAsiaTheme="minorEastAsia"/>
                <w:lang w:eastAsia="ja-JP"/>
              </w:rPr>
              <w:t>5</w:t>
            </w:r>
          </w:p>
          <w:p w14:paraId="30B0D589" w14:textId="77777777" w:rsidR="008B4E05" w:rsidRDefault="008B4E05" w:rsidP="008B4E05">
            <w:pPr>
              <w:pStyle w:val="TAC"/>
              <w:jc w:val="left"/>
              <w:rPr>
                <w:lang w:eastAsia="zh-CN"/>
              </w:rPr>
            </w:pPr>
          </w:p>
        </w:tc>
        <w:tc>
          <w:tcPr>
            <w:tcW w:w="960" w:type="dxa"/>
            <w:tcBorders>
              <w:top w:val="single" w:sz="4" w:space="0" w:color="auto"/>
              <w:left w:val="single" w:sz="4" w:space="0" w:color="auto"/>
              <w:right w:val="single" w:sz="4" w:space="0" w:color="auto"/>
            </w:tcBorders>
          </w:tcPr>
          <w:p w14:paraId="0AFCAC95" w14:textId="77777777" w:rsidR="008B4E05" w:rsidRPr="002125B5" w:rsidRDefault="008B4E05" w:rsidP="008B4E05">
            <w:pPr>
              <w:pStyle w:val="TAC"/>
              <w:rPr>
                <w:lang w:eastAsia="zh-CN"/>
              </w:rPr>
            </w:pPr>
            <w:r w:rsidRPr="00590AEE">
              <w:rPr>
                <w:rFonts w:eastAsiaTheme="minorEastAsia"/>
              </w:rPr>
              <w:t>830</w:t>
            </w:r>
          </w:p>
        </w:tc>
        <w:tc>
          <w:tcPr>
            <w:tcW w:w="964" w:type="dxa"/>
            <w:tcBorders>
              <w:top w:val="single" w:sz="4" w:space="0" w:color="auto"/>
              <w:left w:val="single" w:sz="4" w:space="0" w:color="auto"/>
              <w:right w:val="single" w:sz="4" w:space="0" w:color="auto"/>
            </w:tcBorders>
          </w:tcPr>
          <w:p w14:paraId="1A75925E" w14:textId="77777777" w:rsidR="008B4E05" w:rsidRPr="002125B5" w:rsidRDefault="008B4E05" w:rsidP="008B4E05">
            <w:pPr>
              <w:pStyle w:val="TAC"/>
              <w:rPr>
                <w:lang w:eastAsia="zh-CN"/>
              </w:rPr>
            </w:pPr>
            <w:r w:rsidRPr="00590AEE">
              <w:rPr>
                <w:rFonts w:eastAsiaTheme="minorEastAsia"/>
              </w:rPr>
              <w:t>5</w:t>
            </w:r>
          </w:p>
        </w:tc>
        <w:tc>
          <w:tcPr>
            <w:tcW w:w="960" w:type="dxa"/>
            <w:tcBorders>
              <w:top w:val="single" w:sz="4" w:space="0" w:color="auto"/>
              <w:left w:val="single" w:sz="4" w:space="0" w:color="auto"/>
              <w:right w:val="single" w:sz="4" w:space="0" w:color="auto"/>
            </w:tcBorders>
          </w:tcPr>
          <w:p w14:paraId="2B7CE981" w14:textId="77777777" w:rsidR="008B4E05" w:rsidRPr="002125B5" w:rsidRDefault="008B4E05" w:rsidP="008B4E05">
            <w:pPr>
              <w:pStyle w:val="TAC"/>
              <w:rPr>
                <w:lang w:eastAsia="zh-CN"/>
              </w:rPr>
            </w:pPr>
            <w:r w:rsidRPr="00590AEE">
              <w:rPr>
                <w:rFonts w:eastAsiaTheme="minorEastAsia"/>
              </w:rPr>
              <w:t>25</w:t>
            </w:r>
          </w:p>
        </w:tc>
        <w:tc>
          <w:tcPr>
            <w:tcW w:w="960" w:type="dxa"/>
            <w:tcBorders>
              <w:top w:val="single" w:sz="4" w:space="0" w:color="auto"/>
              <w:left w:val="single" w:sz="4" w:space="0" w:color="auto"/>
              <w:right w:val="single" w:sz="4" w:space="0" w:color="auto"/>
            </w:tcBorders>
          </w:tcPr>
          <w:p w14:paraId="7216CD08" w14:textId="77777777" w:rsidR="008B4E05" w:rsidRPr="002125B5" w:rsidRDefault="008B4E05" w:rsidP="008B4E05">
            <w:pPr>
              <w:pStyle w:val="TAC"/>
              <w:rPr>
                <w:lang w:eastAsia="zh-CN"/>
              </w:rPr>
            </w:pPr>
            <w:r w:rsidRPr="00590AEE">
              <w:rPr>
                <w:rFonts w:eastAsiaTheme="minorEastAsia"/>
              </w:rPr>
              <w:t>875</w:t>
            </w:r>
          </w:p>
        </w:tc>
        <w:tc>
          <w:tcPr>
            <w:tcW w:w="977" w:type="dxa"/>
            <w:tcBorders>
              <w:top w:val="single" w:sz="4" w:space="0" w:color="auto"/>
              <w:left w:val="single" w:sz="4" w:space="0" w:color="auto"/>
              <w:bottom w:val="single" w:sz="4" w:space="0" w:color="auto"/>
              <w:right w:val="single" w:sz="4" w:space="0" w:color="auto"/>
            </w:tcBorders>
          </w:tcPr>
          <w:p w14:paraId="6FC49D92" w14:textId="77777777" w:rsidR="008B4E05" w:rsidRPr="002125B5" w:rsidRDefault="008B4E05" w:rsidP="008B4E05">
            <w:pPr>
              <w:pStyle w:val="TAC"/>
              <w:rPr>
                <w:lang w:eastAsia="zh-CN"/>
              </w:rPr>
            </w:pPr>
            <w:r w:rsidRPr="00590AEE">
              <w:rPr>
                <w:rFonts w:eastAsiaTheme="minorEastAsia"/>
              </w:rPr>
              <w:t>28.9</w:t>
            </w:r>
          </w:p>
        </w:tc>
        <w:tc>
          <w:tcPr>
            <w:tcW w:w="1057" w:type="dxa"/>
            <w:tcBorders>
              <w:top w:val="single" w:sz="4" w:space="0" w:color="auto"/>
              <w:left w:val="single" w:sz="4" w:space="0" w:color="auto"/>
              <w:right w:val="single" w:sz="4" w:space="0" w:color="auto"/>
            </w:tcBorders>
          </w:tcPr>
          <w:p w14:paraId="64DDD902" w14:textId="77777777" w:rsidR="008B4E05" w:rsidRPr="00786217" w:rsidRDefault="008B4E05" w:rsidP="008B4E05">
            <w:pPr>
              <w:pStyle w:val="TAC"/>
              <w:rPr>
                <w:vertAlign w:val="superscript"/>
                <w:lang w:eastAsia="zh-CN"/>
              </w:rPr>
            </w:pPr>
            <w:r>
              <w:rPr>
                <w:rFonts w:eastAsiaTheme="minorEastAsia"/>
              </w:rPr>
              <w:t>IMD2</w:t>
            </w:r>
          </w:p>
        </w:tc>
      </w:tr>
      <w:tr w:rsidR="008B4E05" w14:paraId="338B0D68" w14:textId="77777777" w:rsidTr="008B4E05">
        <w:trPr>
          <w:trHeight w:val="187"/>
          <w:jc w:val="center"/>
        </w:trPr>
        <w:tc>
          <w:tcPr>
            <w:tcW w:w="2122" w:type="dxa"/>
            <w:tcBorders>
              <w:top w:val="nil"/>
              <w:left w:val="single" w:sz="4" w:space="0" w:color="auto"/>
              <w:bottom w:val="nil"/>
              <w:right w:val="single" w:sz="4" w:space="0" w:color="auto"/>
            </w:tcBorders>
            <w:shd w:val="clear" w:color="auto" w:fill="auto"/>
            <w:vAlign w:val="center"/>
          </w:tcPr>
          <w:p w14:paraId="4502FA92" w14:textId="77777777" w:rsidR="008B4E05" w:rsidRDefault="008B4E05" w:rsidP="008B4E05">
            <w:pPr>
              <w:pStyle w:val="TAC"/>
              <w:rPr>
                <w:lang w:eastAsia="zh-CN"/>
              </w:rPr>
            </w:pPr>
          </w:p>
        </w:tc>
        <w:tc>
          <w:tcPr>
            <w:tcW w:w="1031" w:type="dxa"/>
            <w:tcBorders>
              <w:top w:val="single" w:sz="4" w:space="0" w:color="auto"/>
              <w:left w:val="single" w:sz="4" w:space="0" w:color="auto"/>
              <w:right w:val="single" w:sz="4" w:space="0" w:color="auto"/>
            </w:tcBorders>
          </w:tcPr>
          <w:p w14:paraId="1E539A11" w14:textId="77777777" w:rsidR="008B4E05" w:rsidRDefault="008B4E05" w:rsidP="008B4E05">
            <w:pPr>
              <w:pStyle w:val="TAC"/>
              <w:rPr>
                <w:lang w:eastAsia="zh-CN"/>
              </w:rPr>
            </w:pPr>
            <w:r w:rsidRPr="00EF5447">
              <w:rPr>
                <w:rFonts w:eastAsia="Malgun Gothic" w:cs="Arial"/>
                <w:kern w:val="2"/>
                <w:szCs w:val="24"/>
                <w:lang w:eastAsia="ko-KR"/>
              </w:rPr>
              <w:t>66</w:t>
            </w:r>
          </w:p>
        </w:tc>
        <w:tc>
          <w:tcPr>
            <w:tcW w:w="960" w:type="dxa"/>
            <w:tcBorders>
              <w:top w:val="single" w:sz="4" w:space="0" w:color="auto"/>
              <w:left w:val="single" w:sz="4" w:space="0" w:color="auto"/>
              <w:right w:val="single" w:sz="4" w:space="0" w:color="auto"/>
            </w:tcBorders>
          </w:tcPr>
          <w:p w14:paraId="084A4EA7" w14:textId="77777777" w:rsidR="008B4E05" w:rsidRPr="002125B5" w:rsidRDefault="008B4E05" w:rsidP="008B4E05">
            <w:pPr>
              <w:pStyle w:val="TAC"/>
              <w:rPr>
                <w:lang w:eastAsia="zh-CN"/>
              </w:rPr>
            </w:pPr>
            <w:r w:rsidRPr="00590AEE">
              <w:rPr>
                <w:rFonts w:eastAsiaTheme="minorEastAsia"/>
              </w:rPr>
              <w:t>1765</w:t>
            </w:r>
          </w:p>
        </w:tc>
        <w:tc>
          <w:tcPr>
            <w:tcW w:w="964" w:type="dxa"/>
            <w:tcBorders>
              <w:top w:val="single" w:sz="4" w:space="0" w:color="auto"/>
              <w:left w:val="single" w:sz="4" w:space="0" w:color="auto"/>
              <w:right w:val="single" w:sz="4" w:space="0" w:color="auto"/>
            </w:tcBorders>
          </w:tcPr>
          <w:p w14:paraId="25B8134B" w14:textId="77777777" w:rsidR="008B4E05" w:rsidRPr="002125B5" w:rsidRDefault="008B4E05" w:rsidP="008B4E05">
            <w:pPr>
              <w:pStyle w:val="TAC"/>
              <w:rPr>
                <w:lang w:eastAsia="zh-CN"/>
              </w:rPr>
            </w:pPr>
            <w:r w:rsidRPr="00590AEE">
              <w:rPr>
                <w:rFonts w:eastAsiaTheme="minorEastAsia"/>
              </w:rPr>
              <w:t>5</w:t>
            </w:r>
          </w:p>
        </w:tc>
        <w:tc>
          <w:tcPr>
            <w:tcW w:w="960" w:type="dxa"/>
            <w:tcBorders>
              <w:top w:val="single" w:sz="4" w:space="0" w:color="auto"/>
              <w:left w:val="single" w:sz="4" w:space="0" w:color="auto"/>
              <w:right w:val="single" w:sz="4" w:space="0" w:color="auto"/>
            </w:tcBorders>
          </w:tcPr>
          <w:p w14:paraId="21C8E7AF" w14:textId="77777777" w:rsidR="008B4E05" w:rsidRPr="002125B5" w:rsidRDefault="008B4E05" w:rsidP="008B4E05">
            <w:pPr>
              <w:pStyle w:val="TAC"/>
              <w:rPr>
                <w:lang w:eastAsia="zh-CN"/>
              </w:rPr>
            </w:pPr>
            <w:r w:rsidRPr="00590AEE">
              <w:rPr>
                <w:rFonts w:eastAsiaTheme="minorEastAsia"/>
              </w:rPr>
              <w:t>25</w:t>
            </w:r>
          </w:p>
        </w:tc>
        <w:tc>
          <w:tcPr>
            <w:tcW w:w="960" w:type="dxa"/>
            <w:tcBorders>
              <w:top w:val="single" w:sz="4" w:space="0" w:color="auto"/>
              <w:left w:val="single" w:sz="4" w:space="0" w:color="auto"/>
              <w:right w:val="single" w:sz="4" w:space="0" w:color="auto"/>
            </w:tcBorders>
          </w:tcPr>
          <w:p w14:paraId="336CEA55" w14:textId="77777777" w:rsidR="008B4E05" w:rsidRPr="002125B5" w:rsidRDefault="008B4E05" w:rsidP="008B4E05">
            <w:pPr>
              <w:pStyle w:val="TAC"/>
              <w:rPr>
                <w:lang w:eastAsia="zh-CN"/>
              </w:rPr>
            </w:pPr>
            <w:r w:rsidRPr="00590AEE">
              <w:rPr>
                <w:rFonts w:eastAsiaTheme="minorEastAsia"/>
              </w:rPr>
              <w:t>2165</w:t>
            </w:r>
          </w:p>
        </w:tc>
        <w:tc>
          <w:tcPr>
            <w:tcW w:w="977" w:type="dxa"/>
            <w:tcBorders>
              <w:top w:val="single" w:sz="4" w:space="0" w:color="auto"/>
              <w:left w:val="single" w:sz="4" w:space="0" w:color="auto"/>
              <w:bottom w:val="single" w:sz="4" w:space="0" w:color="auto"/>
              <w:right w:val="single" w:sz="4" w:space="0" w:color="auto"/>
            </w:tcBorders>
          </w:tcPr>
          <w:p w14:paraId="74669CD6" w14:textId="77777777" w:rsidR="008B4E05" w:rsidRPr="002125B5" w:rsidRDefault="008B4E05" w:rsidP="008B4E05">
            <w:pPr>
              <w:pStyle w:val="TAC"/>
              <w:rPr>
                <w:lang w:eastAsia="zh-CN"/>
              </w:rPr>
            </w:pPr>
            <w:r w:rsidRPr="00590AEE">
              <w:rPr>
                <w:rFonts w:eastAsiaTheme="minorEastAsia"/>
              </w:rPr>
              <w:t>N/A</w:t>
            </w:r>
          </w:p>
        </w:tc>
        <w:tc>
          <w:tcPr>
            <w:tcW w:w="1057" w:type="dxa"/>
            <w:tcBorders>
              <w:top w:val="single" w:sz="4" w:space="0" w:color="auto"/>
              <w:left w:val="single" w:sz="4" w:space="0" w:color="auto"/>
              <w:right w:val="single" w:sz="4" w:space="0" w:color="auto"/>
            </w:tcBorders>
          </w:tcPr>
          <w:p w14:paraId="1F9BB568" w14:textId="77777777" w:rsidR="008B4E05" w:rsidRPr="002125B5" w:rsidRDefault="008B4E05" w:rsidP="008B4E05">
            <w:pPr>
              <w:pStyle w:val="TAC"/>
              <w:rPr>
                <w:lang w:eastAsia="zh-CN"/>
              </w:rPr>
            </w:pPr>
            <w:r w:rsidRPr="00590AEE">
              <w:rPr>
                <w:rFonts w:eastAsiaTheme="minorEastAsia"/>
              </w:rPr>
              <w:t>N/A</w:t>
            </w:r>
          </w:p>
        </w:tc>
      </w:tr>
      <w:tr w:rsidR="008B4E05" w14:paraId="60FA15EE" w14:textId="77777777" w:rsidTr="008B4E05">
        <w:trPr>
          <w:trHeight w:val="187"/>
          <w:jc w:val="center"/>
        </w:trPr>
        <w:tc>
          <w:tcPr>
            <w:tcW w:w="2122" w:type="dxa"/>
            <w:tcBorders>
              <w:top w:val="nil"/>
              <w:left w:val="single" w:sz="4" w:space="0" w:color="auto"/>
              <w:bottom w:val="nil"/>
              <w:right w:val="single" w:sz="4" w:space="0" w:color="auto"/>
            </w:tcBorders>
            <w:shd w:val="clear" w:color="auto" w:fill="auto"/>
            <w:vAlign w:val="center"/>
          </w:tcPr>
          <w:p w14:paraId="788E1237" w14:textId="77777777" w:rsidR="008B4E05" w:rsidRDefault="008B4E05" w:rsidP="008B4E05">
            <w:pPr>
              <w:pStyle w:val="TAC"/>
              <w:rPr>
                <w:lang w:eastAsia="zh-CN"/>
              </w:rPr>
            </w:pPr>
          </w:p>
        </w:tc>
        <w:tc>
          <w:tcPr>
            <w:tcW w:w="1031" w:type="dxa"/>
            <w:tcBorders>
              <w:top w:val="single" w:sz="4" w:space="0" w:color="auto"/>
              <w:left w:val="single" w:sz="4" w:space="0" w:color="auto"/>
              <w:bottom w:val="single" w:sz="4" w:space="0" w:color="auto"/>
              <w:right w:val="single" w:sz="4" w:space="0" w:color="auto"/>
            </w:tcBorders>
          </w:tcPr>
          <w:p w14:paraId="7D5DB419" w14:textId="77777777" w:rsidR="008B4E05" w:rsidRDefault="008B4E05" w:rsidP="008B4E05">
            <w:pPr>
              <w:pStyle w:val="TAC"/>
              <w:rPr>
                <w:lang w:eastAsia="zh-CN"/>
              </w:rPr>
            </w:pPr>
            <w:r w:rsidRPr="00EF5447">
              <w:rPr>
                <w:rFonts w:eastAsia="Malgun Gothic" w:cs="Arial"/>
                <w:kern w:val="2"/>
                <w:szCs w:val="24"/>
                <w:lang w:eastAsia="ko-KR"/>
              </w:rPr>
              <w:t>n</w:t>
            </w:r>
            <w:r>
              <w:rPr>
                <w:rFonts w:cs="Arial"/>
                <w:kern w:val="2"/>
                <w:szCs w:val="24"/>
                <w:lang w:eastAsia="zh-CN"/>
              </w:rPr>
              <w:t>41</w:t>
            </w:r>
          </w:p>
        </w:tc>
        <w:tc>
          <w:tcPr>
            <w:tcW w:w="960" w:type="dxa"/>
            <w:tcBorders>
              <w:top w:val="single" w:sz="4" w:space="0" w:color="auto"/>
              <w:left w:val="single" w:sz="4" w:space="0" w:color="auto"/>
              <w:bottom w:val="single" w:sz="4" w:space="0" w:color="auto"/>
              <w:right w:val="single" w:sz="4" w:space="0" w:color="auto"/>
            </w:tcBorders>
          </w:tcPr>
          <w:p w14:paraId="0ED3277C" w14:textId="77777777" w:rsidR="008B4E05" w:rsidRPr="002125B5" w:rsidRDefault="008B4E05" w:rsidP="008B4E05">
            <w:pPr>
              <w:pStyle w:val="TAC"/>
              <w:rPr>
                <w:lang w:eastAsia="zh-CN"/>
              </w:rPr>
            </w:pPr>
            <w:r w:rsidRPr="00590AEE">
              <w:rPr>
                <w:rFonts w:eastAsiaTheme="minorEastAsia"/>
              </w:rPr>
              <w:t>2640</w:t>
            </w:r>
          </w:p>
        </w:tc>
        <w:tc>
          <w:tcPr>
            <w:tcW w:w="964" w:type="dxa"/>
            <w:tcBorders>
              <w:top w:val="single" w:sz="4" w:space="0" w:color="auto"/>
              <w:left w:val="single" w:sz="4" w:space="0" w:color="auto"/>
              <w:bottom w:val="single" w:sz="4" w:space="0" w:color="auto"/>
              <w:right w:val="single" w:sz="4" w:space="0" w:color="auto"/>
            </w:tcBorders>
          </w:tcPr>
          <w:p w14:paraId="559E7206" w14:textId="77777777" w:rsidR="008B4E05" w:rsidRPr="002125B5" w:rsidRDefault="008B4E05" w:rsidP="008B4E05">
            <w:pPr>
              <w:pStyle w:val="TAC"/>
              <w:rPr>
                <w:lang w:eastAsia="zh-CN"/>
              </w:rPr>
            </w:pPr>
            <w:r w:rsidRPr="00590AEE">
              <w:rPr>
                <w:rFonts w:eastAsiaTheme="minorEastAsia"/>
              </w:rPr>
              <w:t>10</w:t>
            </w:r>
          </w:p>
        </w:tc>
        <w:tc>
          <w:tcPr>
            <w:tcW w:w="960" w:type="dxa"/>
            <w:tcBorders>
              <w:top w:val="single" w:sz="4" w:space="0" w:color="auto"/>
              <w:left w:val="single" w:sz="4" w:space="0" w:color="auto"/>
              <w:bottom w:val="single" w:sz="4" w:space="0" w:color="auto"/>
              <w:right w:val="single" w:sz="4" w:space="0" w:color="auto"/>
            </w:tcBorders>
          </w:tcPr>
          <w:p w14:paraId="3A892FF0" w14:textId="77777777" w:rsidR="008B4E05" w:rsidRPr="002125B5" w:rsidRDefault="008B4E05" w:rsidP="008B4E05">
            <w:pPr>
              <w:pStyle w:val="TAC"/>
              <w:rPr>
                <w:lang w:eastAsia="zh-CN"/>
              </w:rPr>
            </w:pPr>
            <w:r w:rsidRPr="00590AEE">
              <w:rPr>
                <w:rFonts w:eastAsiaTheme="minorEastAsia"/>
              </w:rPr>
              <w:t>50</w:t>
            </w:r>
          </w:p>
        </w:tc>
        <w:tc>
          <w:tcPr>
            <w:tcW w:w="960" w:type="dxa"/>
            <w:tcBorders>
              <w:top w:val="single" w:sz="4" w:space="0" w:color="auto"/>
              <w:left w:val="single" w:sz="4" w:space="0" w:color="auto"/>
              <w:bottom w:val="single" w:sz="4" w:space="0" w:color="auto"/>
              <w:right w:val="single" w:sz="4" w:space="0" w:color="auto"/>
            </w:tcBorders>
          </w:tcPr>
          <w:p w14:paraId="3C00E946" w14:textId="77777777" w:rsidR="008B4E05" w:rsidRPr="002125B5" w:rsidRDefault="008B4E05" w:rsidP="008B4E05">
            <w:pPr>
              <w:pStyle w:val="TAC"/>
              <w:rPr>
                <w:lang w:eastAsia="zh-CN"/>
              </w:rPr>
            </w:pPr>
            <w:r w:rsidRPr="00590AEE">
              <w:rPr>
                <w:rFonts w:eastAsiaTheme="minorEastAsia"/>
              </w:rPr>
              <w:t>2640</w:t>
            </w:r>
          </w:p>
        </w:tc>
        <w:tc>
          <w:tcPr>
            <w:tcW w:w="977" w:type="dxa"/>
            <w:tcBorders>
              <w:top w:val="single" w:sz="4" w:space="0" w:color="auto"/>
              <w:left w:val="single" w:sz="4" w:space="0" w:color="auto"/>
              <w:bottom w:val="single" w:sz="4" w:space="0" w:color="auto"/>
              <w:right w:val="single" w:sz="4" w:space="0" w:color="auto"/>
            </w:tcBorders>
          </w:tcPr>
          <w:p w14:paraId="0A01E92A" w14:textId="77777777" w:rsidR="008B4E05" w:rsidRPr="002125B5" w:rsidRDefault="008B4E05" w:rsidP="008B4E05">
            <w:pPr>
              <w:pStyle w:val="TAC"/>
              <w:rPr>
                <w:lang w:eastAsia="zh-CN"/>
              </w:rPr>
            </w:pPr>
            <w:r w:rsidRPr="00590AEE">
              <w:rPr>
                <w:rFonts w:eastAsiaTheme="minorEastAsia"/>
              </w:rPr>
              <w:t>N/A</w:t>
            </w:r>
          </w:p>
        </w:tc>
        <w:tc>
          <w:tcPr>
            <w:tcW w:w="1057" w:type="dxa"/>
            <w:tcBorders>
              <w:top w:val="single" w:sz="4" w:space="0" w:color="auto"/>
              <w:left w:val="single" w:sz="4" w:space="0" w:color="auto"/>
              <w:bottom w:val="single" w:sz="4" w:space="0" w:color="auto"/>
              <w:right w:val="single" w:sz="4" w:space="0" w:color="auto"/>
            </w:tcBorders>
          </w:tcPr>
          <w:p w14:paraId="065AB5B8" w14:textId="77777777" w:rsidR="008B4E05" w:rsidRPr="002125B5" w:rsidRDefault="008B4E05" w:rsidP="008B4E05">
            <w:pPr>
              <w:pStyle w:val="TAC"/>
              <w:rPr>
                <w:lang w:eastAsia="zh-CN"/>
              </w:rPr>
            </w:pPr>
            <w:r w:rsidRPr="00590AEE">
              <w:rPr>
                <w:rFonts w:eastAsiaTheme="minorEastAsia"/>
              </w:rPr>
              <w:t>N/A</w:t>
            </w:r>
          </w:p>
        </w:tc>
      </w:tr>
      <w:tr w:rsidR="008B4E05" w14:paraId="5BBC738E" w14:textId="77777777" w:rsidTr="008B4E05">
        <w:trPr>
          <w:trHeight w:val="187"/>
          <w:jc w:val="center"/>
        </w:trPr>
        <w:tc>
          <w:tcPr>
            <w:tcW w:w="2122" w:type="dxa"/>
            <w:tcBorders>
              <w:top w:val="nil"/>
              <w:left w:val="single" w:sz="4" w:space="0" w:color="auto"/>
              <w:bottom w:val="nil"/>
              <w:right w:val="single" w:sz="4" w:space="0" w:color="auto"/>
            </w:tcBorders>
            <w:shd w:val="clear" w:color="auto" w:fill="auto"/>
            <w:vAlign w:val="center"/>
          </w:tcPr>
          <w:p w14:paraId="75282D3D" w14:textId="77777777" w:rsidR="008B4E05" w:rsidRDefault="008B4E05" w:rsidP="008B4E05">
            <w:pPr>
              <w:pStyle w:val="TAC"/>
              <w:rPr>
                <w:lang w:eastAsia="zh-CN"/>
              </w:rPr>
            </w:pPr>
          </w:p>
        </w:tc>
        <w:tc>
          <w:tcPr>
            <w:tcW w:w="1031" w:type="dxa"/>
            <w:tcBorders>
              <w:top w:val="single" w:sz="4" w:space="0" w:color="auto"/>
              <w:left w:val="single" w:sz="4" w:space="0" w:color="auto"/>
              <w:bottom w:val="single" w:sz="4" w:space="0" w:color="auto"/>
              <w:right w:val="single" w:sz="4" w:space="0" w:color="auto"/>
            </w:tcBorders>
            <w:vAlign w:val="center"/>
          </w:tcPr>
          <w:p w14:paraId="215C7EF0" w14:textId="77777777" w:rsidR="008B4E05" w:rsidRDefault="008B4E05" w:rsidP="008B4E05">
            <w:pPr>
              <w:pStyle w:val="TAC"/>
              <w:rPr>
                <w:rFonts w:eastAsiaTheme="minorEastAsia"/>
              </w:rPr>
            </w:pPr>
            <w:r w:rsidRPr="00590AEE">
              <w:rPr>
                <w:rFonts w:eastAsiaTheme="minorEastAsia"/>
                <w:lang w:eastAsia="ja-JP"/>
              </w:rPr>
              <w:t>5</w:t>
            </w:r>
          </w:p>
          <w:p w14:paraId="747E87BD" w14:textId="77777777" w:rsidR="008B4E05" w:rsidRPr="00EF5447" w:rsidRDefault="008B4E05" w:rsidP="008B4E05">
            <w:pPr>
              <w:pStyle w:val="TAC"/>
              <w:rPr>
                <w:rFonts w:eastAsia="Malgun Gothic" w:cs="Arial"/>
                <w:kern w:val="2"/>
                <w:szCs w:val="24"/>
                <w:lang w:eastAsia="ko-KR"/>
              </w:rPr>
            </w:pPr>
          </w:p>
        </w:tc>
        <w:tc>
          <w:tcPr>
            <w:tcW w:w="960" w:type="dxa"/>
            <w:tcBorders>
              <w:top w:val="single" w:sz="4" w:space="0" w:color="auto"/>
              <w:left w:val="single" w:sz="4" w:space="0" w:color="auto"/>
              <w:bottom w:val="single" w:sz="4" w:space="0" w:color="auto"/>
              <w:right w:val="single" w:sz="4" w:space="0" w:color="auto"/>
            </w:tcBorders>
          </w:tcPr>
          <w:p w14:paraId="352A5399" w14:textId="77777777" w:rsidR="008B4E05" w:rsidRPr="00590AEE" w:rsidRDefault="008B4E05" w:rsidP="008B4E05">
            <w:pPr>
              <w:pStyle w:val="TAC"/>
              <w:rPr>
                <w:rFonts w:eastAsiaTheme="minorEastAsia"/>
              </w:rPr>
            </w:pPr>
            <w:r w:rsidRPr="00EF5447">
              <w:t>835</w:t>
            </w:r>
          </w:p>
        </w:tc>
        <w:tc>
          <w:tcPr>
            <w:tcW w:w="964" w:type="dxa"/>
            <w:tcBorders>
              <w:top w:val="single" w:sz="4" w:space="0" w:color="auto"/>
              <w:left w:val="single" w:sz="4" w:space="0" w:color="auto"/>
              <w:bottom w:val="single" w:sz="4" w:space="0" w:color="auto"/>
              <w:right w:val="single" w:sz="4" w:space="0" w:color="auto"/>
            </w:tcBorders>
          </w:tcPr>
          <w:p w14:paraId="33D5EAD3" w14:textId="77777777" w:rsidR="008B4E05" w:rsidRPr="00590AEE" w:rsidRDefault="008B4E05" w:rsidP="008B4E05">
            <w:pPr>
              <w:pStyle w:val="TAC"/>
              <w:rPr>
                <w:rFonts w:eastAsiaTheme="minorEastAsia"/>
              </w:rPr>
            </w:pPr>
            <w:r w:rsidRPr="00EF5447">
              <w:t>5</w:t>
            </w:r>
          </w:p>
        </w:tc>
        <w:tc>
          <w:tcPr>
            <w:tcW w:w="960" w:type="dxa"/>
            <w:tcBorders>
              <w:top w:val="single" w:sz="4" w:space="0" w:color="auto"/>
              <w:left w:val="single" w:sz="4" w:space="0" w:color="auto"/>
              <w:bottom w:val="single" w:sz="4" w:space="0" w:color="auto"/>
              <w:right w:val="single" w:sz="4" w:space="0" w:color="auto"/>
            </w:tcBorders>
          </w:tcPr>
          <w:p w14:paraId="309E7D1D" w14:textId="77777777" w:rsidR="008B4E05" w:rsidRPr="00590AEE" w:rsidRDefault="008B4E05" w:rsidP="008B4E05">
            <w:pPr>
              <w:pStyle w:val="TAC"/>
              <w:rPr>
                <w:rFonts w:eastAsiaTheme="minorEastAsia"/>
              </w:rPr>
            </w:pPr>
            <w:r w:rsidRPr="00EF5447">
              <w:t>25</w:t>
            </w:r>
          </w:p>
        </w:tc>
        <w:tc>
          <w:tcPr>
            <w:tcW w:w="960" w:type="dxa"/>
            <w:tcBorders>
              <w:top w:val="single" w:sz="4" w:space="0" w:color="auto"/>
              <w:left w:val="single" w:sz="4" w:space="0" w:color="auto"/>
              <w:bottom w:val="single" w:sz="4" w:space="0" w:color="auto"/>
              <w:right w:val="single" w:sz="4" w:space="0" w:color="auto"/>
            </w:tcBorders>
          </w:tcPr>
          <w:p w14:paraId="4B32A0EB" w14:textId="77777777" w:rsidR="008B4E05" w:rsidRPr="00590AEE" w:rsidRDefault="008B4E05" w:rsidP="008B4E05">
            <w:pPr>
              <w:pStyle w:val="TAC"/>
              <w:rPr>
                <w:rFonts w:eastAsiaTheme="minorEastAsia"/>
              </w:rPr>
            </w:pPr>
            <w:r w:rsidRPr="00EF5447">
              <w:t>880</w:t>
            </w:r>
          </w:p>
        </w:tc>
        <w:tc>
          <w:tcPr>
            <w:tcW w:w="977" w:type="dxa"/>
            <w:tcBorders>
              <w:top w:val="single" w:sz="4" w:space="0" w:color="auto"/>
              <w:left w:val="single" w:sz="4" w:space="0" w:color="auto"/>
              <w:bottom w:val="single" w:sz="4" w:space="0" w:color="auto"/>
              <w:right w:val="single" w:sz="4" w:space="0" w:color="auto"/>
            </w:tcBorders>
          </w:tcPr>
          <w:p w14:paraId="705439F9" w14:textId="77777777" w:rsidR="008B4E05" w:rsidRPr="00590AEE" w:rsidRDefault="008B4E05" w:rsidP="008B4E05">
            <w:pPr>
              <w:pStyle w:val="TAC"/>
              <w:rPr>
                <w:rFonts w:eastAsiaTheme="minorEastAsia"/>
              </w:rPr>
            </w:pPr>
            <w:r w:rsidRPr="00EF5447">
              <w:rPr>
                <w:lang w:eastAsia="ja-JP"/>
              </w:rPr>
              <w:t>18.0</w:t>
            </w:r>
          </w:p>
        </w:tc>
        <w:tc>
          <w:tcPr>
            <w:tcW w:w="1057" w:type="dxa"/>
            <w:tcBorders>
              <w:top w:val="single" w:sz="4" w:space="0" w:color="auto"/>
              <w:left w:val="single" w:sz="4" w:space="0" w:color="auto"/>
              <w:bottom w:val="single" w:sz="4" w:space="0" w:color="auto"/>
              <w:right w:val="single" w:sz="4" w:space="0" w:color="auto"/>
            </w:tcBorders>
          </w:tcPr>
          <w:p w14:paraId="6A410728" w14:textId="77777777" w:rsidR="008B4E05" w:rsidRPr="00590AEE" w:rsidRDefault="008B4E05" w:rsidP="008B4E05">
            <w:pPr>
              <w:pStyle w:val="TAC"/>
              <w:rPr>
                <w:rFonts w:eastAsiaTheme="minorEastAsia"/>
              </w:rPr>
            </w:pPr>
            <w:r w:rsidRPr="00EF5447">
              <w:t>IMD3</w:t>
            </w:r>
          </w:p>
        </w:tc>
      </w:tr>
      <w:tr w:rsidR="008B4E05" w14:paraId="12D1F053" w14:textId="77777777" w:rsidTr="008B4E05">
        <w:trPr>
          <w:trHeight w:val="187"/>
          <w:jc w:val="center"/>
        </w:trPr>
        <w:tc>
          <w:tcPr>
            <w:tcW w:w="2122" w:type="dxa"/>
            <w:tcBorders>
              <w:top w:val="nil"/>
              <w:left w:val="single" w:sz="4" w:space="0" w:color="auto"/>
              <w:bottom w:val="nil"/>
              <w:right w:val="single" w:sz="4" w:space="0" w:color="auto"/>
            </w:tcBorders>
            <w:shd w:val="clear" w:color="auto" w:fill="auto"/>
            <w:vAlign w:val="center"/>
          </w:tcPr>
          <w:p w14:paraId="67A9E93F" w14:textId="77777777" w:rsidR="008B4E05" w:rsidRDefault="008B4E05" w:rsidP="008B4E05">
            <w:pPr>
              <w:pStyle w:val="TAC"/>
              <w:rPr>
                <w:lang w:eastAsia="zh-CN"/>
              </w:rPr>
            </w:pPr>
          </w:p>
        </w:tc>
        <w:tc>
          <w:tcPr>
            <w:tcW w:w="1031" w:type="dxa"/>
            <w:tcBorders>
              <w:top w:val="single" w:sz="4" w:space="0" w:color="auto"/>
              <w:left w:val="single" w:sz="4" w:space="0" w:color="auto"/>
              <w:bottom w:val="single" w:sz="4" w:space="0" w:color="auto"/>
              <w:right w:val="single" w:sz="4" w:space="0" w:color="auto"/>
            </w:tcBorders>
          </w:tcPr>
          <w:p w14:paraId="7C660DD8" w14:textId="77777777" w:rsidR="008B4E05" w:rsidRPr="00EF5447" w:rsidRDefault="008B4E05" w:rsidP="008B4E05">
            <w:pPr>
              <w:pStyle w:val="TAC"/>
              <w:rPr>
                <w:rFonts w:eastAsia="Malgun Gothic" w:cs="Arial"/>
                <w:kern w:val="2"/>
                <w:szCs w:val="24"/>
                <w:lang w:eastAsia="ko-KR"/>
              </w:rPr>
            </w:pPr>
            <w:r w:rsidRPr="00EF5447">
              <w:rPr>
                <w:rFonts w:eastAsia="Malgun Gothic" w:cs="Arial"/>
                <w:kern w:val="2"/>
                <w:szCs w:val="24"/>
                <w:lang w:eastAsia="ko-KR"/>
              </w:rPr>
              <w:t>66</w:t>
            </w:r>
          </w:p>
        </w:tc>
        <w:tc>
          <w:tcPr>
            <w:tcW w:w="960" w:type="dxa"/>
            <w:tcBorders>
              <w:top w:val="single" w:sz="4" w:space="0" w:color="auto"/>
              <w:left w:val="single" w:sz="4" w:space="0" w:color="auto"/>
              <w:bottom w:val="single" w:sz="4" w:space="0" w:color="auto"/>
              <w:right w:val="single" w:sz="4" w:space="0" w:color="auto"/>
            </w:tcBorders>
          </w:tcPr>
          <w:p w14:paraId="722E1040" w14:textId="77777777" w:rsidR="008B4E05" w:rsidRPr="00590AEE" w:rsidRDefault="008B4E05" w:rsidP="008B4E05">
            <w:pPr>
              <w:pStyle w:val="TAC"/>
              <w:rPr>
                <w:rFonts w:eastAsiaTheme="minorEastAsia"/>
              </w:rPr>
            </w:pPr>
            <w:r w:rsidRPr="00EF5447">
              <w:t>1720</w:t>
            </w:r>
          </w:p>
        </w:tc>
        <w:tc>
          <w:tcPr>
            <w:tcW w:w="964" w:type="dxa"/>
            <w:tcBorders>
              <w:top w:val="single" w:sz="4" w:space="0" w:color="auto"/>
              <w:left w:val="single" w:sz="4" w:space="0" w:color="auto"/>
              <w:bottom w:val="single" w:sz="4" w:space="0" w:color="auto"/>
              <w:right w:val="single" w:sz="4" w:space="0" w:color="auto"/>
            </w:tcBorders>
          </w:tcPr>
          <w:p w14:paraId="6C325FF5" w14:textId="77777777" w:rsidR="008B4E05" w:rsidRPr="00590AEE" w:rsidRDefault="008B4E05" w:rsidP="008B4E05">
            <w:pPr>
              <w:pStyle w:val="TAC"/>
              <w:rPr>
                <w:rFonts w:eastAsiaTheme="minorEastAsia"/>
              </w:rPr>
            </w:pPr>
            <w:r w:rsidRPr="00EF5447">
              <w:t>5</w:t>
            </w:r>
          </w:p>
        </w:tc>
        <w:tc>
          <w:tcPr>
            <w:tcW w:w="960" w:type="dxa"/>
            <w:tcBorders>
              <w:top w:val="single" w:sz="4" w:space="0" w:color="auto"/>
              <w:left w:val="single" w:sz="4" w:space="0" w:color="auto"/>
              <w:bottom w:val="single" w:sz="4" w:space="0" w:color="auto"/>
              <w:right w:val="single" w:sz="4" w:space="0" w:color="auto"/>
            </w:tcBorders>
          </w:tcPr>
          <w:p w14:paraId="63982BD1" w14:textId="77777777" w:rsidR="008B4E05" w:rsidRPr="00590AEE" w:rsidRDefault="008B4E05" w:rsidP="008B4E05">
            <w:pPr>
              <w:pStyle w:val="TAC"/>
              <w:rPr>
                <w:rFonts w:eastAsiaTheme="minorEastAsia"/>
              </w:rPr>
            </w:pPr>
            <w:r w:rsidRPr="00EF5447">
              <w:t>25</w:t>
            </w:r>
          </w:p>
        </w:tc>
        <w:tc>
          <w:tcPr>
            <w:tcW w:w="960" w:type="dxa"/>
            <w:tcBorders>
              <w:top w:val="single" w:sz="4" w:space="0" w:color="auto"/>
              <w:left w:val="single" w:sz="4" w:space="0" w:color="auto"/>
              <w:bottom w:val="single" w:sz="4" w:space="0" w:color="auto"/>
              <w:right w:val="single" w:sz="4" w:space="0" w:color="auto"/>
            </w:tcBorders>
          </w:tcPr>
          <w:p w14:paraId="5FD5EDD4" w14:textId="77777777" w:rsidR="008B4E05" w:rsidRPr="00590AEE" w:rsidRDefault="008B4E05" w:rsidP="008B4E05">
            <w:pPr>
              <w:pStyle w:val="TAC"/>
              <w:rPr>
                <w:rFonts w:eastAsiaTheme="minorEastAsia"/>
              </w:rPr>
            </w:pPr>
            <w:r w:rsidRPr="00EF5447">
              <w:t>2120</w:t>
            </w:r>
          </w:p>
        </w:tc>
        <w:tc>
          <w:tcPr>
            <w:tcW w:w="977" w:type="dxa"/>
            <w:tcBorders>
              <w:top w:val="single" w:sz="4" w:space="0" w:color="auto"/>
              <w:left w:val="single" w:sz="4" w:space="0" w:color="auto"/>
              <w:bottom w:val="single" w:sz="4" w:space="0" w:color="auto"/>
              <w:right w:val="single" w:sz="4" w:space="0" w:color="auto"/>
            </w:tcBorders>
          </w:tcPr>
          <w:p w14:paraId="2D11D65A" w14:textId="77777777" w:rsidR="008B4E05" w:rsidRPr="00590AEE" w:rsidRDefault="008B4E05" w:rsidP="008B4E05">
            <w:pPr>
              <w:pStyle w:val="TAC"/>
              <w:rPr>
                <w:rFonts w:eastAsiaTheme="minorEastAsia"/>
              </w:rPr>
            </w:pPr>
            <w:r w:rsidRPr="00EF5447">
              <w:rPr>
                <w:lang w:eastAsia="ja-JP"/>
              </w:rPr>
              <w:t>N/A</w:t>
            </w:r>
          </w:p>
        </w:tc>
        <w:tc>
          <w:tcPr>
            <w:tcW w:w="1057" w:type="dxa"/>
            <w:tcBorders>
              <w:top w:val="single" w:sz="4" w:space="0" w:color="auto"/>
              <w:left w:val="single" w:sz="4" w:space="0" w:color="auto"/>
              <w:bottom w:val="single" w:sz="4" w:space="0" w:color="auto"/>
              <w:right w:val="single" w:sz="4" w:space="0" w:color="auto"/>
            </w:tcBorders>
          </w:tcPr>
          <w:p w14:paraId="20590999" w14:textId="77777777" w:rsidR="008B4E05" w:rsidRPr="00590AEE" w:rsidRDefault="008B4E05" w:rsidP="008B4E05">
            <w:pPr>
              <w:pStyle w:val="TAC"/>
              <w:rPr>
                <w:rFonts w:eastAsiaTheme="minorEastAsia"/>
              </w:rPr>
            </w:pPr>
            <w:r w:rsidRPr="00EF5447">
              <w:t>N/A</w:t>
            </w:r>
          </w:p>
        </w:tc>
      </w:tr>
      <w:tr w:rsidR="008B4E05" w14:paraId="74B9FF21" w14:textId="77777777" w:rsidTr="008B4E05">
        <w:trPr>
          <w:trHeight w:val="187"/>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1AFD6D68" w14:textId="77777777" w:rsidR="008B4E05" w:rsidRDefault="008B4E05" w:rsidP="008B4E05">
            <w:pPr>
              <w:pStyle w:val="TAC"/>
              <w:rPr>
                <w:lang w:eastAsia="zh-CN"/>
              </w:rPr>
            </w:pPr>
          </w:p>
        </w:tc>
        <w:tc>
          <w:tcPr>
            <w:tcW w:w="1031" w:type="dxa"/>
            <w:tcBorders>
              <w:top w:val="single" w:sz="4" w:space="0" w:color="auto"/>
              <w:left w:val="single" w:sz="4" w:space="0" w:color="auto"/>
              <w:bottom w:val="single" w:sz="4" w:space="0" w:color="auto"/>
              <w:right w:val="single" w:sz="4" w:space="0" w:color="auto"/>
            </w:tcBorders>
          </w:tcPr>
          <w:p w14:paraId="075AECAD" w14:textId="77777777" w:rsidR="008B4E05" w:rsidRPr="00EF5447" w:rsidRDefault="008B4E05" w:rsidP="008B4E05">
            <w:pPr>
              <w:pStyle w:val="TAC"/>
              <w:rPr>
                <w:rFonts w:eastAsia="Malgun Gothic" w:cs="Arial"/>
                <w:kern w:val="2"/>
                <w:szCs w:val="24"/>
                <w:lang w:eastAsia="ko-KR"/>
              </w:rPr>
            </w:pPr>
            <w:r w:rsidRPr="00EF5447">
              <w:rPr>
                <w:rFonts w:eastAsia="Malgun Gothic" w:cs="Arial"/>
                <w:kern w:val="2"/>
                <w:szCs w:val="24"/>
                <w:lang w:eastAsia="ko-KR"/>
              </w:rPr>
              <w:t>n</w:t>
            </w:r>
            <w:r>
              <w:rPr>
                <w:rFonts w:cs="Arial"/>
                <w:kern w:val="2"/>
                <w:szCs w:val="24"/>
                <w:lang w:eastAsia="zh-CN"/>
              </w:rPr>
              <w:t>41</w:t>
            </w:r>
          </w:p>
        </w:tc>
        <w:tc>
          <w:tcPr>
            <w:tcW w:w="960" w:type="dxa"/>
            <w:tcBorders>
              <w:top w:val="single" w:sz="4" w:space="0" w:color="auto"/>
              <w:left w:val="single" w:sz="4" w:space="0" w:color="auto"/>
              <w:bottom w:val="single" w:sz="4" w:space="0" w:color="auto"/>
              <w:right w:val="single" w:sz="4" w:space="0" w:color="auto"/>
            </w:tcBorders>
          </w:tcPr>
          <w:p w14:paraId="46365DAC" w14:textId="77777777" w:rsidR="008B4E05" w:rsidRPr="00590AEE" w:rsidRDefault="008B4E05" w:rsidP="008B4E05">
            <w:pPr>
              <w:pStyle w:val="TAC"/>
              <w:rPr>
                <w:rFonts w:eastAsiaTheme="minorEastAsia"/>
              </w:rPr>
            </w:pPr>
            <w:r w:rsidRPr="00EF5447">
              <w:t>2560</w:t>
            </w:r>
          </w:p>
        </w:tc>
        <w:tc>
          <w:tcPr>
            <w:tcW w:w="964" w:type="dxa"/>
            <w:tcBorders>
              <w:top w:val="single" w:sz="4" w:space="0" w:color="auto"/>
              <w:left w:val="single" w:sz="4" w:space="0" w:color="auto"/>
              <w:bottom w:val="single" w:sz="4" w:space="0" w:color="auto"/>
              <w:right w:val="single" w:sz="4" w:space="0" w:color="auto"/>
            </w:tcBorders>
          </w:tcPr>
          <w:p w14:paraId="2EB46B7F" w14:textId="77777777" w:rsidR="008B4E05" w:rsidRPr="00590AEE" w:rsidRDefault="008B4E05" w:rsidP="008B4E05">
            <w:pPr>
              <w:pStyle w:val="TAC"/>
              <w:rPr>
                <w:rFonts w:eastAsiaTheme="minorEastAsia"/>
              </w:rPr>
            </w:pPr>
            <w:r w:rsidRPr="00590AEE">
              <w:rPr>
                <w:rFonts w:eastAsiaTheme="minorEastAsia"/>
              </w:rPr>
              <w:t>10</w:t>
            </w:r>
          </w:p>
        </w:tc>
        <w:tc>
          <w:tcPr>
            <w:tcW w:w="960" w:type="dxa"/>
            <w:tcBorders>
              <w:top w:val="single" w:sz="4" w:space="0" w:color="auto"/>
              <w:left w:val="single" w:sz="4" w:space="0" w:color="auto"/>
              <w:bottom w:val="single" w:sz="4" w:space="0" w:color="auto"/>
              <w:right w:val="single" w:sz="4" w:space="0" w:color="auto"/>
            </w:tcBorders>
          </w:tcPr>
          <w:p w14:paraId="5A8CC313" w14:textId="77777777" w:rsidR="008B4E05" w:rsidRPr="00590AEE" w:rsidRDefault="008B4E05" w:rsidP="008B4E05">
            <w:pPr>
              <w:pStyle w:val="TAC"/>
              <w:rPr>
                <w:rFonts w:eastAsiaTheme="minorEastAsia"/>
              </w:rPr>
            </w:pPr>
            <w:r w:rsidRPr="00590AEE">
              <w:rPr>
                <w:rFonts w:eastAsiaTheme="minorEastAsia"/>
              </w:rPr>
              <w:t>50</w:t>
            </w:r>
          </w:p>
        </w:tc>
        <w:tc>
          <w:tcPr>
            <w:tcW w:w="960" w:type="dxa"/>
            <w:tcBorders>
              <w:top w:val="single" w:sz="4" w:space="0" w:color="auto"/>
              <w:left w:val="single" w:sz="4" w:space="0" w:color="auto"/>
              <w:bottom w:val="single" w:sz="4" w:space="0" w:color="auto"/>
              <w:right w:val="single" w:sz="4" w:space="0" w:color="auto"/>
            </w:tcBorders>
          </w:tcPr>
          <w:p w14:paraId="652484DE" w14:textId="77777777" w:rsidR="008B4E05" w:rsidRPr="00590AEE" w:rsidRDefault="008B4E05" w:rsidP="008B4E05">
            <w:pPr>
              <w:pStyle w:val="TAC"/>
              <w:rPr>
                <w:rFonts w:eastAsiaTheme="minorEastAsia"/>
              </w:rPr>
            </w:pPr>
            <w:r w:rsidRPr="00EF5447">
              <w:t>2560</w:t>
            </w:r>
          </w:p>
        </w:tc>
        <w:tc>
          <w:tcPr>
            <w:tcW w:w="977" w:type="dxa"/>
            <w:tcBorders>
              <w:top w:val="single" w:sz="4" w:space="0" w:color="auto"/>
              <w:left w:val="single" w:sz="4" w:space="0" w:color="auto"/>
              <w:bottom w:val="single" w:sz="4" w:space="0" w:color="auto"/>
              <w:right w:val="single" w:sz="4" w:space="0" w:color="auto"/>
            </w:tcBorders>
          </w:tcPr>
          <w:p w14:paraId="450A381A" w14:textId="77777777" w:rsidR="008B4E05" w:rsidRPr="00590AEE" w:rsidRDefault="008B4E05" w:rsidP="008B4E05">
            <w:pPr>
              <w:pStyle w:val="TAC"/>
              <w:rPr>
                <w:rFonts w:eastAsiaTheme="minorEastAsia"/>
              </w:rPr>
            </w:pPr>
            <w:r w:rsidRPr="00EF5447">
              <w:t>N/A</w:t>
            </w:r>
          </w:p>
        </w:tc>
        <w:tc>
          <w:tcPr>
            <w:tcW w:w="1057" w:type="dxa"/>
            <w:tcBorders>
              <w:top w:val="single" w:sz="4" w:space="0" w:color="auto"/>
              <w:left w:val="single" w:sz="4" w:space="0" w:color="auto"/>
              <w:bottom w:val="single" w:sz="4" w:space="0" w:color="auto"/>
              <w:right w:val="single" w:sz="4" w:space="0" w:color="auto"/>
            </w:tcBorders>
          </w:tcPr>
          <w:p w14:paraId="34171629" w14:textId="77777777" w:rsidR="008B4E05" w:rsidRPr="00590AEE" w:rsidRDefault="008B4E05" w:rsidP="008B4E05">
            <w:pPr>
              <w:pStyle w:val="TAC"/>
              <w:rPr>
                <w:rFonts w:eastAsiaTheme="minorEastAsia"/>
              </w:rPr>
            </w:pPr>
            <w:r w:rsidRPr="00EF5447">
              <w:t>N/A</w:t>
            </w:r>
          </w:p>
        </w:tc>
      </w:tr>
    </w:tbl>
    <w:p w14:paraId="71441D7C" w14:textId="422DCD1E" w:rsidR="008B4E05" w:rsidRDefault="008B4E05" w:rsidP="008B4E05">
      <w:pPr>
        <w:pStyle w:val="21"/>
      </w:pPr>
      <w:bookmarkStart w:id="176" w:name="_Toc148426822"/>
      <w:r>
        <w:rPr>
          <w:rFonts w:hint="eastAsia"/>
        </w:rPr>
        <w:t>5.71</w:t>
      </w:r>
      <w:r w:rsidRPr="00AC4AB0">
        <w:tab/>
      </w:r>
      <w:r w:rsidRPr="007005E6">
        <w:rPr>
          <w:lang w:eastAsia="zh-CN"/>
        </w:rPr>
        <w:t>DC_</w:t>
      </w:r>
      <w:r>
        <w:rPr>
          <w:lang w:eastAsia="zh-CN"/>
        </w:rPr>
        <w:t>7</w:t>
      </w:r>
      <w:r w:rsidRPr="007005E6">
        <w:rPr>
          <w:lang w:eastAsia="zh-CN"/>
        </w:rPr>
        <w:t>-71_n</w:t>
      </w:r>
      <w:r>
        <w:rPr>
          <w:lang w:eastAsia="zh-CN"/>
        </w:rPr>
        <w:t>12</w:t>
      </w:r>
      <w:bookmarkEnd w:id="176"/>
    </w:p>
    <w:p w14:paraId="5D2C090B" w14:textId="6E532EC1" w:rsidR="008B4E05" w:rsidRDefault="008B4E05" w:rsidP="008B4E05">
      <w:pPr>
        <w:pStyle w:val="31"/>
      </w:pPr>
      <w:r>
        <w:t>5.71</w:t>
      </w:r>
      <w:r w:rsidRPr="000558E4">
        <w:rPr>
          <w:rFonts w:hint="eastAsia"/>
        </w:rPr>
        <w:t>.</w:t>
      </w:r>
      <w:r>
        <w:t>1</w:t>
      </w:r>
      <w:r w:rsidRPr="000558E4">
        <w:tab/>
        <w:t>Configurations for DC</w:t>
      </w:r>
    </w:p>
    <w:p w14:paraId="7D63D385" w14:textId="0BE317B6" w:rsidR="008B4E05" w:rsidRPr="00E062F1" w:rsidRDefault="008B4E05" w:rsidP="008B4E05">
      <w:pPr>
        <w:pStyle w:val="TH"/>
      </w:pPr>
      <w:r w:rsidRPr="00E062F1">
        <w:t xml:space="preserve">Table </w:t>
      </w:r>
      <w:r>
        <w:t>5.71.1-1: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8B4E05" w:rsidRPr="00132458" w14:paraId="39E49B15"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9B67E10" w14:textId="77777777" w:rsidR="008B4E05" w:rsidRPr="00132458" w:rsidRDefault="008B4E05" w:rsidP="008B4E05">
            <w:pPr>
              <w:keepLines/>
              <w:spacing w:after="0"/>
              <w:jc w:val="center"/>
              <w:rPr>
                <w:rFonts w:ascii="Arial" w:hAnsi="Arial"/>
                <w:b/>
                <w:sz w:val="18"/>
                <w:lang w:eastAsia="fi-FI"/>
              </w:rPr>
            </w:pPr>
            <w:r w:rsidRPr="00132458">
              <w:rPr>
                <w:rFonts w:ascii="Arial" w:hAnsi="Arial"/>
                <w:b/>
                <w:sz w:val="18"/>
                <w:lang w:eastAsia="fi-FI"/>
              </w:rPr>
              <w:t>EN-DC</w:t>
            </w:r>
          </w:p>
          <w:p w14:paraId="690F299D" w14:textId="77777777" w:rsidR="008B4E05" w:rsidRPr="00132458" w:rsidRDefault="008B4E05" w:rsidP="008B4E0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5BC6B58" w14:textId="77777777" w:rsidR="008B4E05" w:rsidRPr="00132458" w:rsidRDefault="008B4E05" w:rsidP="008B4E05">
            <w:pPr>
              <w:keepLines/>
              <w:spacing w:after="0"/>
              <w:jc w:val="center"/>
              <w:rPr>
                <w:rFonts w:ascii="Arial" w:hAnsi="Arial"/>
                <w:b/>
                <w:sz w:val="18"/>
                <w:lang w:val="fr-FR" w:eastAsia="fi-FI"/>
              </w:rPr>
            </w:pPr>
            <w:r w:rsidRPr="00132458">
              <w:rPr>
                <w:rFonts w:ascii="Arial" w:hAnsi="Arial"/>
                <w:b/>
                <w:sz w:val="18"/>
                <w:lang w:val="fr-FR" w:eastAsia="fi-FI"/>
              </w:rPr>
              <w:t>Uplink EN-DC</w:t>
            </w:r>
          </w:p>
          <w:p w14:paraId="286EB363" w14:textId="77777777" w:rsidR="008B4E05" w:rsidRPr="00132458" w:rsidRDefault="008B4E05" w:rsidP="008B4E0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8B4E05" w:rsidRPr="00132458" w14:paraId="65E32859"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1E3E5D" w14:textId="77777777" w:rsidR="008B4E05" w:rsidRPr="00132458" w:rsidRDefault="008B4E05" w:rsidP="008B4E05">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2D4B1F12" w14:textId="77777777" w:rsidR="008B4E05" w:rsidRPr="00805051" w:rsidRDefault="008B4E05" w:rsidP="008B4E05">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35F3D29A" w14:textId="77777777" w:rsidR="008B4E05" w:rsidRPr="00132458" w:rsidRDefault="008B4E05" w:rsidP="008B4E05">
            <w:pPr>
              <w:keepNext/>
              <w:keepLines/>
              <w:spacing w:after="0"/>
              <w:jc w:val="center"/>
              <w:rPr>
                <w:rFonts w:ascii="Arial" w:hAnsi="Arial"/>
                <w:sz w:val="18"/>
              </w:rPr>
            </w:pPr>
          </w:p>
        </w:tc>
      </w:tr>
    </w:tbl>
    <w:p w14:paraId="568FC655" w14:textId="77777777" w:rsidR="008B4E05" w:rsidRPr="00132458" w:rsidRDefault="008B4E05" w:rsidP="008B4E05">
      <w:pPr>
        <w:rPr>
          <w:lang w:val="en-US"/>
        </w:rPr>
      </w:pPr>
    </w:p>
    <w:p w14:paraId="64B88936" w14:textId="40E133AD" w:rsidR="008B4E05" w:rsidRDefault="008B4E05" w:rsidP="008B4E05">
      <w:pPr>
        <w:pStyle w:val="31"/>
        <w:rPr>
          <w:rFonts w:cs="Arial"/>
          <w:szCs w:val="28"/>
        </w:rPr>
      </w:pPr>
      <w:r>
        <w:rPr>
          <w:rFonts w:hint="eastAsia"/>
        </w:rPr>
        <w:t>5.71</w:t>
      </w:r>
      <w:r w:rsidRPr="000558E4">
        <w:rPr>
          <w:rFonts w:hint="eastAsia"/>
        </w:rPr>
        <w:t>.</w:t>
      </w:r>
      <w:r>
        <w:t>2</w:t>
      </w:r>
      <w:r w:rsidRPr="000558E4">
        <w:tab/>
      </w:r>
      <w:r w:rsidRPr="000558E4">
        <w:rPr>
          <w:rFonts w:cs="Arial"/>
          <w:szCs w:val="28"/>
        </w:rPr>
        <w:t>Co-existence studies</w:t>
      </w:r>
    </w:p>
    <w:p w14:paraId="1674D0C2" w14:textId="77777777" w:rsidR="008B4E05" w:rsidRPr="0073147A" w:rsidRDefault="008B4E05" w:rsidP="008B4E05">
      <w:pPr>
        <w:rPr>
          <w:lang w:eastAsia="ja-JP"/>
        </w:rPr>
      </w:pPr>
      <w:r>
        <w:rPr>
          <w:lang w:eastAsia="ja-JP"/>
        </w:rPr>
        <w:t xml:space="preserve">Based on co-existence studies of </w:t>
      </w:r>
      <w:r>
        <w:t>DC_7_</w:t>
      </w:r>
      <w:r>
        <w:rPr>
          <w:lang w:eastAsia="ja-JP"/>
        </w:rPr>
        <w:t>n12, there is no own Rx impact of the 3</w:t>
      </w:r>
      <w:r>
        <w:rPr>
          <w:vertAlign w:val="superscript"/>
          <w:lang w:eastAsia="ja-JP"/>
        </w:rPr>
        <w:t>rd</w:t>
      </w:r>
      <w:r>
        <w:rPr>
          <w:lang w:eastAsia="ja-JP"/>
        </w:rPr>
        <w:t xml:space="preserve"> band for this combination.</w:t>
      </w:r>
    </w:p>
    <w:p w14:paraId="1A796AC9" w14:textId="77777777" w:rsidR="008B4E05" w:rsidRPr="0073147A" w:rsidRDefault="008B4E05" w:rsidP="008B4E05">
      <w:pPr>
        <w:pStyle w:val="B1"/>
        <w:rPr>
          <w:rFonts w:eastAsia="Malgun Gothic"/>
          <w:lang w:eastAsia="ko-KR"/>
        </w:rPr>
      </w:pPr>
    </w:p>
    <w:p w14:paraId="3F025F5C" w14:textId="55F7A847" w:rsidR="008B4E05" w:rsidRDefault="008B4E05" w:rsidP="008B4E05">
      <w:pPr>
        <w:pStyle w:val="31"/>
        <w:rPr>
          <w:rFonts w:cs="Arial"/>
          <w:szCs w:val="28"/>
        </w:rPr>
      </w:pPr>
      <w:r>
        <w:rPr>
          <w:rFonts w:hint="eastAsia"/>
        </w:rPr>
        <w:t>5.71</w:t>
      </w:r>
      <w:r w:rsidRPr="000558E4">
        <w:rPr>
          <w:rFonts w:hint="eastAsia"/>
        </w:rPr>
        <w:t>.</w:t>
      </w:r>
      <w:r>
        <w:t>3</w:t>
      </w:r>
      <w:r w:rsidRPr="000558E4">
        <w:tab/>
      </w:r>
      <w:r w:rsidRPr="000558E4">
        <w:rPr>
          <w:rFonts w:cs="Arial"/>
          <w:szCs w:val="28"/>
        </w:rPr>
        <w:t>∆TIB and ∆RIB values</w:t>
      </w:r>
    </w:p>
    <w:p w14:paraId="59112B0E" w14:textId="77777777" w:rsidR="008B4E05" w:rsidRDefault="008B4E05" w:rsidP="008B4E05">
      <w:r>
        <w:t xml:space="preserve">For </w:t>
      </w:r>
      <w:r w:rsidRPr="001473D8">
        <w:rPr>
          <w:lang w:eastAsia="zh-CN"/>
        </w:rPr>
        <w:t>DC_</w:t>
      </w:r>
      <w:r>
        <w:rPr>
          <w:lang w:eastAsia="zh-CN"/>
        </w:rPr>
        <w:t>7</w:t>
      </w:r>
      <w:r w:rsidRPr="001473D8">
        <w:rPr>
          <w:lang w:eastAsia="zh-CN"/>
        </w:rPr>
        <w:t>-71_n</w:t>
      </w:r>
      <w:r>
        <w:rPr>
          <w:lang w:eastAsia="zh-CN"/>
        </w:rPr>
        <w:t>12</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EF5447">
        <w:rPr>
          <w:lang w:eastAsia="fi-FI"/>
        </w:rPr>
        <w:t xml:space="preserve">DC_7-28_n5 </w:t>
      </w:r>
      <w:r>
        <w:t>are given in the tables below.</w:t>
      </w:r>
    </w:p>
    <w:p w14:paraId="02ADA1BD" w14:textId="77777777" w:rsidR="008B4E05" w:rsidRDefault="008B4E05" w:rsidP="008B4E05">
      <w:pPr>
        <w:pStyle w:val="TH"/>
      </w:pPr>
    </w:p>
    <w:p w14:paraId="5A22877B" w14:textId="219EBC85" w:rsidR="008B4E05" w:rsidRDefault="008B4E05" w:rsidP="008B4E05">
      <w:pPr>
        <w:pStyle w:val="TH"/>
      </w:pPr>
      <w:r>
        <w:t xml:space="preserve">Table </w:t>
      </w:r>
      <w:r>
        <w:rPr>
          <w:rFonts w:hint="eastAsia"/>
          <w:lang w:eastAsia="ja-JP"/>
        </w:rPr>
        <w:t>5.71</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8B4E05" w14:paraId="0BE2C77F"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79B45FE3" w14:textId="77777777" w:rsidR="008B4E05" w:rsidRDefault="008B4E05" w:rsidP="008B4E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17CF6F05" w14:textId="77777777" w:rsidR="008B4E05" w:rsidRDefault="008B4E05" w:rsidP="008B4E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8B4E05" w14:paraId="651BB64F" w14:textId="77777777" w:rsidTr="00D54711">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160BFADA" w14:textId="77777777" w:rsidR="008B4E05" w:rsidRDefault="008B4E05"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64A33B02" w14:textId="77777777" w:rsidR="008B4E05" w:rsidRDefault="008B4E05" w:rsidP="008B4E05">
            <w:pPr>
              <w:pStyle w:val="TAH"/>
              <w:keepNext w:val="0"/>
            </w:pPr>
            <w:r>
              <w:rPr>
                <w:color w:val="000000" w:themeColor="text1"/>
              </w:rPr>
              <w:t>Component band in order of bands in configuration</w:t>
            </w:r>
            <w:r>
              <w:rPr>
                <w:color w:val="000000" w:themeColor="text1"/>
                <w:vertAlign w:val="superscript"/>
              </w:rPr>
              <w:t>7</w:t>
            </w:r>
          </w:p>
        </w:tc>
      </w:tr>
      <w:tr w:rsidR="008B4E05" w14:paraId="2666F224"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732DD4D4" w14:textId="77777777" w:rsidR="008B4E05" w:rsidRDefault="008B4E05" w:rsidP="008B4E05">
            <w:pPr>
              <w:pStyle w:val="TAC"/>
            </w:pPr>
            <w:r w:rsidRPr="001473D8">
              <w:rPr>
                <w:lang w:eastAsia="zh-CN"/>
              </w:rPr>
              <w:t>DC_</w:t>
            </w:r>
            <w:r>
              <w:rPr>
                <w:lang w:eastAsia="zh-CN"/>
              </w:rPr>
              <w:t>7</w:t>
            </w:r>
            <w:r w:rsidRPr="001473D8">
              <w:rPr>
                <w:lang w:eastAsia="zh-CN"/>
              </w:rPr>
              <w:t>-71_n</w:t>
            </w:r>
            <w:r>
              <w:rPr>
                <w:lang w:eastAsia="zh-CN"/>
              </w:rPr>
              <w:t>12</w:t>
            </w:r>
          </w:p>
        </w:tc>
        <w:tc>
          <w:tcPr>
            <w:tcW w:w="2290" w:type="dxa"/>
            <w:tcBorders>
              <w:top w:val="single" w:sz="4" w:space="0" w:color="auto"/>
              <w:left w:val="single" w:sz="4" w:space="0" w:color="auto"/>
              <w:bottom w:val="single" w:sz="4" w:space="0" w:color="auto"/>
              <w:right w:val="single" w:sz="4" w:space="0" w:color="auto"/>
            </w:tcBorders>
            <w:vAlign w:val="center"/>
          </w:tcPr>
          <w:p w14:paraId="404ACAF1" w14:textId="77777777" w:rsidR="008B4E05" w:rsidRDefault="008B4E05"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0585832" w14:textId="77777777" w:rsidR="008B4E05" w:rsidRDefault="008B4E05"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83C2512" w14:textId="77777777" w:rsidR="008B4E05" w:rsidRDefault="008B4E05" w:rsidP="008B4E05">
            <w:pPr>
              <w:pStyle w:val="TAC"/>
            </w:pPr>
            <w:r>
              <w:rPr>
                <w:rFonts w:cs="Arial"/>
                <w:lang w:eastAsia="zh-CN"/>
              </w:rPr>
              <w:t>0.3</w:t>
            </w:r>
          </w:p>
        </w:tc>
      </w:tr>
      <w:tr w:rsidR="008B4E05" w14:paraId="005FF815"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5664174F" w14:textId="77777777" w:rsidR="008B4E05" w:rsidRDefault="008B4E05" w:rsidP="008B4E0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58DF0F6F" w14:textId="77777777" w:rsidR="008B4E05" w:rsidRDefault="008B4E05" w:rsidP="008B4E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7CBD0089" w14:textId="77777777" w:rsidR="008B4E05" w:rsidRDefault="008B4E05" w:rsidP="008B4E05">
      <w:pPr>
        <w:rPr>
          <w:lang w:val="en-US"/>
        </w:rPr>
      </w:pPr>
    </w:p>
    <w:p w14:paraId="79CA8FD6" w14:textId="2BD46E54" w:rsidR="008B4E05" w:rsidRDefault="008B4E05" w:rsidP="008B4E05">
      <w:pPr>
        <w:keepNext/>
        <w:keepLines/>
        <w:spacing w:before="60"/>
        <w:jc w:val="center"/>
        <w:rPr>
          <w:b/>
        </w:rPr>
      </w:pPr>
      <w:r>
        <w:rPr>
          <w:rFonts w:ascii="Arial" w:hAnsi="Arial"/>
          <w:b/>
        </w:rPr>
        <w:t xml:space="preserve">Table </w:t>
      </w:r>
      <w:r>
        <w:rPr>
          <w:rFonts w:ascii="Arial" w:hAnsi="Arial" w:hint="eastAsia"/>
          <w:b/>
          <w:lang w:eastAsia="ja-JP"/>
        </w:rPr>
        <w:t>5.71</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8B4E05" w14:paraId="3EB69BB5"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6AFD0DEF" w14:textId="77777777" w:rsidR="008B4E05" w:rsidRDefault="008B4E05" w:rsidP="008B4E0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090C7A25" w14:textId="77777777" w:rsidR="008B4E05" w:rsidRDefault="008B4E05" w:rsidP="008B4E0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8B4E05" w14:paraId="0193C578" w14:textId="77777777" w:rsidTr="00D54711">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7E80466B" w14:textId="77777777" w:rsidR="008B4E05" w:rsidRDefault="008B4E05"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1A1A64A5" w14:textId="77777777" w:rsidR="008B4E05" w:rsidRDefault="008B4E05" w:rsidP="008B4E0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8B4E05" w14:paraId="5BB3C44B" w14:textId="77777777" w:rsidTr="00D54711">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D0B3090" w14:textId="77777777" w:rsidR="008B4E05" w:rsidRDefault="008B4E05" w:rsidP="008B4E05">
            <w:pPr>
              <w:pStyle w:val="TAC"/>
            </w:pPr>
            <w:r w:rsidRPr="001473D8">
              <w:rPr>
                <w:lang w:eastAsia="zh-CN"/>
              </w:rPr>
              <w:t>DC_</w:t>
            </w:r>
            <w:r>
              <w:rPr>
                <w:lang w:eastAsia="zh-CN"/>
              </w:rPr>
              <w:t>7</w:t>
            </w:r>
            <w:r w:rsidRPr="001473D8">
              <w:rPr>
                <w:lang w:eastAsia="zh-CN"/>
              </w:rPr>
              <w:t>-71_</w:t>
            </w:r>
            <w:r>
              <w:rPr>
                <w:lang w:eastAsia="zh-CN"/>
              </w:rPr>
              <w:t>n12</w:t>
            </w:r>
          </w:p>
        </w:tc>
        <w:tc>
          <w:tcPr>
            <w:tcW w:w="2299" w:type="dxa"/>
            <w:tcBorders>
              <w:top w:val="single" w:sz="4" w:space="0" w:color="auto"/>
              <w:left w:val="single" w:sz="4" w:space="0" w:color="auto"/>
              <w:bottom w:val="single" w:sz="4" w:space="0" w:color="auto"/>
              <w:right w:val="single" w:sz="4" w:space="0" w:color="auto"/>
            </w:tcBorders>
            <w:vAlign w:val="center"/>
          </w:tcPr>
          <w:p w14:paraId="5152BEFB" w14:textId="77777777" w:rsidR="008B4E05" w:rsidRPr="00377601" w:rsidRDefault="008B4E05" w:rsidP="008B4E05">
            <w:pPr>
              <w:pStyle w:val="TAC"/>
              <w:rPr>
                <w:rFonts w:cs="Arial"/>
                <w:lang w:eastAsia="ja-JP"/>
              </w:rPr>
            </w:pPr>
            <w:r>
              <w:rPr>
                <w:rFonts w:cs="Arial"/>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6E759123" w14:textId="77777777" w:rsidR="008B4E05" w:rsidRPr="00640C63" w:rsidRDefault="008B4E05" w:rsidP="008B4E05">
            <w:pPr>
              <w:keepNext/>
              <w:keepLines/>
              <w:spacing w:after="0"/>
              <w:jc w:val="center"/>
              <w:rPr>
                <w:rFonts w:asciiTheme="minorBidi" w:eastAsiaTheme="minorEastAsia" w:hAnsiTheme="minorBidi" w:cstheme="minorBidi"/>
                <w:sz w:val="18"/>
                <w:szCs w:val="18"/>
                <w:lang w:eastAsia="zh-CN"/>
              </w:rPr>
            </w:pPr>
            <w:r>
              <w:rPr>
                <w:rFonts w:asciiTheme="minorBidi" w:hAnsiTheme="minorBidi" w:cstheme="minorBidi"/>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2F4DEE17" w14:textId="77777777" w:rsidR="008B4E05" w:rsidRDefault="008B4E05" w:rsidP="008B4E05">
            <w:pPr>
              <w:pStyle w:val="TAC"/>
              <w:rPr>
                <w:rFonts w:eastAsiaTheme="minorEastAsia"/>
                <w:lang w:eastAsia="zh-CN"/>
              </w:rPr>
            </w:pPr>
            <w:r>
              <w:rPr>
                <w:rFonts w:cs="Arial"/>
                <w:lang w:eastAsia="zh-CN"/>
              </w:rPr>
              <w:t>-</w:t>
            </w:r>
          </w:p>
        </w:tc>
      </w:tr>
      <w:tr w:rsidR="008B4E05" w14:paraId="53F5DC41"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1A7E4638" w14:textId="77777777" w:rsidR="008B4E05" w:rsidRDefault="008B4E05" w:rsidP="008B4E0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79588511" w14:textId="77777777" w:rsidR="008B4E05" w:rsidRDefault="008B4E05" w:rsidP="008B4E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A0F85DA" w14:textId="77777777" w:rsidR="008B4E05" w:rsidRPr="00C11F06" w:rsidRDefault="008B4E05" w:rsidP="008B4E05">
      <w:pPr>
        <w:rPr>
          <w:lang w:val="en-US" w:eastAsia="zh-CN"/>
        </w:rPr>
      </w:pPr>
    </w:p>
    <w:p w14:paraId="608EC6AC" w14:textId="0EB9EAD2" w:rsidR="008B4E05" w:rsidRDefault="008B4E05" w:rsidP="008B4E05">
      <w:pPr>
        <w:pStyle w:val="31"/>
      </w:pPr>
      <w:r>
        <w:rPr>
          <w:rFonts w:hint="eastAsia"/>
        </w:rPr>
        <w:t>5.71</w:t>
      </w:r>
      <w:r w:rsidRPr="000558E4">
        <w:rPr>
          <w:rFonts w:hint="eastAsia"/>
        </w:rPr>
        <w:t>.</w:t>
      </w:r>
      <w:r>
        <w:t>4</w:t>
      </w:r>
      <w:r w:rsidRPr="000558E4">
        <w:tab/>
      </w:r>
      <w:r w:rsidRPr="00E062F1">
        <w:t>Re</w:t>
      </w:r>
      <w:r>
        <w:t>ference sensitivity exceptions</w:t>
      </w:r>
    </w:p>
    <w:p w14:paraId="6068A374" w14:textId="0D7232F0" w:rsidR="008B4E05" w:rsidRPr="00A20126" w:rsidRDefault="008B4E05" w:rsidP="008B4E05">
      <w:pPr>
        <w:pStyle w:val="TAC"/>
        <w:jc w:val="left"/>
        <w:rPr>
          <w:rFonts w:cs="Arial"/>
        </w:rPr>
      </w:pPr>
      <w:r w:rsidRPr="00723C76">
        <w:rPr>
          <w:szCs w:val="21"/>
        </w:rPr>
        <w:t>Base</w:t>
      </w:r>
      <w:r>
        <w:rPr>
          <w:szCs w:val="21"/>
        </w:rPr>
        <w:t>d</w:t>
      </w:r>
      <w:r w:rsidRPr="00723C76">
        <w:rPr>
          <w:szCs w:val="21"/>
        </w:rPr>
        <w:t xml:space="preserve"> on the co-existence study in </w:t>
      </w:r>
      <w:r>
        <w:rPr>
          <w:rFonts w:hint="eastAsia"/>
        </w:rPr>
        <w:t>5.71.</w:t>
      </w:r>
      <w:r>
        <w:t>2, there is no need to define any MSD values.</w:t>
      </w:r>
      <w:r w:rsidRPr="00F31DF3">
        <w:rPr>
          <w:szCs w:val="21"/>
        </w:rPr>
        <w:t xml:space="preserve"> </w:t>
      </w:r>
    </w:p>
    <w:p w14:paraId="76E3E769" w14:textId="7118E0F3" w:rsidR="008B4E05" w:rsidRDefault="008B4E05" w:rsidP="008B4E05">
      <w:pPr>
        <w:pStyle w:val="21"/>
      </w:pPr>
      <w:bookmarkStart w:id="177" w:name="_Toc148426823"/>
      <w:r>
        <w:rPr>
          <w:rFonts w:hint="eastAsia"/>
        </w:rPr>
        <w:t>5.72</w:t>
      </w:r>
      <w:r w:rsidRPr="00AC4AB0">
        <w:tab/>
      </w:r>
      <w:r w:rsidRPr="007005E6">
        <w:rPr>
          <w:lang w:eastAsia="zh-CN"/>
        </w:rPr>
        <w:t>DC_</w:t>
      </w:r>
      <w:r>
        <w:rPr>
          <w:lang w:eastAsia="zh-CN"/>
        </w:rPr>
        <w:t>12</w:t>
      </w:r>
      <w:r w:rsidRPr="007005E6">
        <w:rPr>
          <w:lang w:eastAsia="zh-CN"/>
        </w:rPr>
        <w:t>-71_n</w:t>
      </w:r>
      <w:r>
        <w:rPr>
          <w:lang w:eastAsia="zh-CN"/>
        </w:rPr>
        <w:t>2</w:t>
      </w:r>
      <w:bookmarkEnd w:id="177"/>
    </w:p>
    <w:p w14:paraId="2031B0DD" w14:textId="18E18A5D" w:rsidR="008B4E05" w:rsidRDefault="008B4E05" w:rsidP="008B4E05">
      <w:pPr>
        <w:pStyle w:val="31"/>
      </w:pPr>
      <w:r>
        <w:t>5.72</w:t>
      </w:r>
      <w:r w:rsidRPr="000558E4">
        <w:rPr>
          <w:rFonts w:hint="eastAsia"/>
        </w:rPr>
        <w:t>.</w:t>
      </w:r>
      <w:r>
        <w:t>1</w:t>
      </w:r>
      <w:r w:rsidRPr="000558E4">
        <w:tab/>
        <w:t>Configurations for DC</w:t>
      </w:r>
    </w:p>
    <w:p w14:paraId="2D5AE2BB" w14:textId="6D8B0EDE" w:rsidR="008B4E05" w:rsidRPr="00E062F1" w:rsidRDefault="008B4E05" w:rsidP="008B4E05">
      <w:pPr>
        <w:pStyle w:val="TH"/>
      </w:pPr>
      <w:r w:rsidRPr="00E062F1">
        <w:t xml:space="preserve">Table </w:t>
      </w:r>
      <w:r>
        <w:t>5.72.1-1: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8B4E05" w:rsidRPr="00132458" w14:paraId="25F9895E"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2B8EE9D" w14:textId="77777777" w:rsidR="008B4E05" w:rsidRPr="00132458" w:rsidRDefault="008B4E05" w:rsidP="008B4E05">
            <w:pPr>
              <w:keepLines/>
              <w:spacing w:after="0"/>
              <w:jc w:val="center"/>
              <w:rPr>
                <w:rFonts w:ascii="Arial" w:hAnsi="Arial"/>
                <w:b/>
                <w:sz w:val="18"/>
                <w:lang w:eastAsia="fi-FI"/>
              </w:rPr>
            </w:pPr>
            <w:r w:rsidRPr="00132458">
              <w:rPr>
                <w:rFonts w:ascii="Arial" w:hAnsi="Arial"/>
                <w:b/>
                <w:sz w:val="18"/>
                <w:lang w:eastAsia="fi-FI"/>
              </w:rPr>
              <w:t>EN-DC</w:t>
            </w:r>
          </w:p>
          <w:p w14:paraId="5BA6A5DF" w14:textId="77777777" w:rsidR="008B4E05" w:rsidRPr="00132458" w:rsidRDefault="008B4E05" w:rsidP="008B4E0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233635A1" w14:textId="77777777" w:rsidR="008B4E05" w:rsidRPr="00132458" w:rsidRDefault="008B4E05" w:rsidP="008B4E05">
            <w:pPr>
              <w:keepLines/>
              <w:spacing w:after="0"/>
              <w:jc w:val="center"/>
              <w:rPr>
                <w:rFonts w:ascii="Arial" w:hAnsi="Arial"/>
                <w:b/>
                <w:sz w:val="18"/>
                <w:lang w:val="fr-FR" w:eastAsia="fi-FI"/>
              </w:rPr>
            </w:pPr>
            <w:r w:rsidRPr="00132458">
              <w:rPr>
                <w:rFonts w:ascii="Arial" w:hAnsi="Arial"/>
                <w:b/>
                <w:sz w:val="18"/>
                <w:lang w:val="fr-FR" w:eastAsia="fi-FI"/>
              </w:rPr>
              <w:t>Uplink EN-DC</w:t>
            </w:r>
          </w:p>
          <w:p w14:paraId="71B41E41" w14:textId="77777777" w:rsidR="008B4E05" w:rsidRPr="00132458" w:rsidRDefault="008B4E05" w:rsidP="008B4E0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8B4E05" w:rsidRPr="00132458" w14:paraId="6F818A37"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17A866" w14:textId="77777777" w:rsidR="008B4E05" w:rsidRPr="00132458" w:rsidRDefault="008B4E05" w:rsidP="008B4E05">
            <w:pPr>
              <w:keepNext/>
              <w:keepLines/>
              <w:spacing w:after="0"/>
              <w:jc w:val="center"/>
              <w:rPr>
                <w:rFonts w:ascii="Arial" w:hAnsi="Arial"/>
                <w:sz w:val="18"/>
              </w:rPr>
            </w:pPr>
            <w:r w:rsidRPr="007C3342">
              <w:rPr>
                <w:rFonts w:ascii="Arial" w:hAnsi="Arial"/>
                <w:sz w:val="18"/>
              </w:rPr>
              <w:t>DC_</w:t>
            </w:r>
            <w:r>
              <w:rPr>
                <w:rFonts w:ascii="Arial" w:hAnsi="Arial"/>
                <w:sz w:val="18"/>
              </w:rPr>
              <w:t>12</w:t>
            </w:r>
            <w:r w:rsidRPr="007C3342">
              <w:rPr>
                <w:rFonts w:ascii="Arial" w:hAnsi="Arial"/>
                <w:sz w:val="18"/>
              </w:rPr>
              <w:t>A-71A_n</w:t>
            </w:r>
            <w:r>
              <w:rPr>
                <w:rFonts w:ascii="Arial" w:hAnsi="Arial"/>
                <w:sz w:val="18"/>
              </w:rPr>
              <w:t>2A</w:t>
            </w:r>
          </w:p>
        </w:tc>
        <w:tc>
          <w:tcPr>
            <w:tcW w:w="5964" w:type="dxa"/>
            <w:tcBorders>
              <w:top w:val="single" w:sz="4" w:space="0" w:color="auto"/>
              <w:left w:val="single" w:sz="4" w:space="0" w:color="auto"/>
              <w:bottom w:val="single" w:sz="4" w:space="0" w:color="auto"/>
              <w:right w:val="single" w:sz="4" w:space="0" w:color="auto"/>
            </w:tcBorders>
          </w:tcPr>
          <w:p w14:paraId="33A4354F" w14:textId="77777777" w:rsidR="008B4E05" w:rsidRPr="00805051" w:rsidRDefault="008B4E05" w:rsidP="008B4E05">
            <w:pPr>
              <w:keepNext/>
              <w:keepLines/>
              <w:spacing w:after="0"/>
              <w:jc w:val="center"/>
              <w:rPr>
                <w:rFonts w:ascii="Arial" w:hAnsi="Arial"/>
                <w:sz w:val="18"/>
              </w:rPr>
            </w:pPr>
            <w:r w:rsidRPr="00805051">
              <w:rPr>
                <w:rFonts w:ascii="Arial" w:hAnsi="Arial"/>
                <w:sz w:val="18"/>
              </w:rPr>
              <w:t>DC_</w:t>
            </w:r>
            <w:r>
              <w:rPr>
                <w:rFonts w:ascii="Arial" w:hAnsi="Arial"/>
                <w:sz w:val="18"/>
              </w:rPr>
              <w:t>12</w:t>
            </w:r>
            <w:r w:rsidRPr="00805051">
              <w:rPr>
                <w:rFonts w:ascii="Arial" w:hAnsi="Arial"/>
                <w:sz w:val="18"/>
              </w:rPr>
              <w:t>A_n</w:t>
            </w:r>
            <w:r>
              <w:rPr>
                <w:rFonts w:ascii="Arial" w:hAnsi="Arial"/>
                <w:sz w:val="18"/>
              </w:rPr>
              <w:t>2</w:t>
            </w:r>
            <w:r w:rsidRPr="00805051">
              <w:rPr>
                <w:rFonts w:ascii="Arial" w:hAnsi="Arial"/>
                <w:sz w:val="18"/>
              </w:rPr>
              <w:t>A</w:t>
            </w:r>
          </w:p>
          <w:p w14:paraId="3D9DF30A" w14:textId="77777777" w:rsidR="008B4E05" w:rsidRPr="00132458" w:rsidRDefault="008B4E05" w:rsidP="008B4E05">
            <w:pPr>
              <w:keepNext/>
              <w:keepLines/>
              <w:spacing w:after="0"/>
              <w:jc w:val="center"/>
              <w:rPr>
                <w:rFonts w:ascii="Arial" w:hAnsi="Arial"/>
                <w:sz w:val="18"/>
              </w:rPr>
            </w:pPr>
            <w:r w:rsidRPr="00805051">
              <w:rPr>
                <w:rFonts w:ascii="Arial" w:hAnsi="Arial"/>
                <w:sz w:val="18"/>
              </w:rPr>
              <w:t>DC_71A_n</w:t>
            </w:r>
            <w:r>
              <w:rPr>
                <w:rFonts w:ascii="Arial" w:hAnsi="Arial"/>
                <w:sz w:val="18"/>
              </w:rPr>
              <w:t>2</w:t>
            </w:r>
            <w:r w:rsidRPr="00805051">
              <w:rPr>
                <w:rFonts w:ascii="Arial" w:hAnsi="Arial"/>
                <w:sz w:val="18"/>
              </w:rPr>
              <w:t>A</w:t>
            </w:r>
          </w:p>
        </w:tc>
      </w:tr>
    </w:tbl>
    <w:p w14:paraId="57A05A0A" w14:textId="77777777" w:rsidR="008B4E05" w:rsidRPr="00132458" w:rsidRDefault="008B4E05" w:rsidP="008B4E05">
      <w:pPr>
        <w:rPr>
          <w:lang w:val="en-US"/>
        </w:rPr>
      </w:pPr>
    </w:p>
    <w:p w14:paraId="3DAB076D" w14:textId="515D9B25" w:rsidR="008B4E05" w:rsidRDefault="008B4E05" w:rsidP="008B4E05">
      <w:pPr>
        <w:pStyle w:val="31"/>
        <w:rPr>
          <w:rFonts w:cs="Arial"/>
          <w:szCs w:val="28"/>
        </w:rPr>
      </w:pPr>
      <w:r>
        <w:rPr>
          <w:rFonts w:hint="eastAsia"/>
        </w:rPr>
        <w:t>5.72</w:t>
      </w:r>
      <w:r w:rsidRPr="000558E4">
        <w:rPr>
          <w:rFonts w:hint="eastAsia"/>
        </w:rPr>
        <w:t>.</w:t>
      </w:r>
      <w:r>
        <w:t>2</w:t>
      </w:r>
      <w:r w:rsidRPr="000558E4">
        <w:tab/>
      </w:r>
      <w:r w:rsidRPr="000558E4">
        <w:rPr>
          <w:rFonts w:cs="Arial"/>
          <w:szCs w:val="28"/>
        </w:rPr>
        <w:t>Co-existence studies</w:t>
      </w:r>
    </w:p>
    <w:p w14:paraId="6548B99C" w14:textId="77777777" w:rsidR="008B4E05" w:rsidRPr="0073147A" w:rsidRDefault="008B4E05" w:rsidP="008B4E05">
      <w:pPr>
        <w:rPr>
          <w:lang w:eastAsia="ja-JP"/>
        </w:rPr>
      </w:pPr>
      <w:r>
        <w:rPr>
          <w:lang w:eastAsia="ja-JP"/>
        </w:rPr>
        <w:t xml:space="preserve">Based on co-existence studies of </w:t>
      </w:r>
      <w:r>
        <w:t>DC_12_</w:t>
      </w:r>
      <w:r>
        <w:rPr>
          <w:lang w:eastAsia="ja-JP"/>
        </w:rPr>
        <w:t>n2 and DC_71_n2, own Rx impact of the 3</w:t>
      </w:r>
      <w:r>
        <w:rPr>
          <w:vertAlign w:val="superscript"/>
          <w:lang w:eastAsia="ja-JP"/>
        </w:rPr>
        <w:t>rd</w:t>
      </w:r>
      <w:r>
        <w:rPr>
          <w:lang w:eastAsia="ja-JP"/>
        </w:rPr>
        <w:t xml:space="preserve"> band is the followings.</w:t>
      </w:r>
    </w:p>
    <w:p w14:paraId="32058DC8" w14:textId="77777777" w:rsidR="008B4E05" w:rsidRDefault="008B4E05" w:rsidP="008B4E05">
      <w:pPr>
        <w:pStyle w:val="B1"/>
        <w:rPr>
          <w:lang w:eastAsia="ja-JP"/>
        </w:rPr>
      </w:pPr>
      <w:r>
        <w:rPr>
          <w:lang w:eastAsia="ko-KR"/>
        </w:rPr>
        <w:t>-</w:t>
      </w:r>
      <w:r>
        <w:rPr>
          <w:lang w:eastAsia="ko-KR"/>
        </w:rPr>
        <w:tab/>
        <w:t>5</w:t>
      </w:r>
      <w:r w:rsidRPr="00626C2D">
        <w:rPr>
          <w:vertAlign w:val="superscript"/>
          <w:lang w:eastAsia="ko-KR"/>
        </w:rPr>
        <w:t>th</w:t>
      </w:r>
      <w:r>
        <w:rPr>
          <w:lang w:eastAsia="ko-KR"/>
        </w:rPr>
        <w:t xml:space="preserve"> </w:t>
      </w:r>
      <w:r>
        <w:rPr>
          <w:lang w:eastAsia="ja-JP"/>
        </w:rPr>
        <w:t>order IMD products generated by DC_71_n2 uplink may fall into own Rx of band 12.</w:t>
      </w:r>
    </w:p>
    <w:p w14:paraId="1A1D1204" w14:textId="77777777" w:rsidR="008B4E05" w:rsidRPr="0073147A" w:rsidRDefault="008B4E05" w:rsidP="008B4E05">
      <w:pPr>
        <w:pStyle w:val="B1"/>
        <w:rPr>
          <w:rFonts w:eastAsia="Malgun Gothic"/>
          <w:lang w:eastAsia="ko-KR"/>
        </w:rPr>
      </w:pPr>
    </w:p>
    <w:p w14:paraId="6848ED8E" w14:textId="54E304E7" w:rsidR="008B4E05" w:rsidRDefault="008B4E05" w:rsidP="008B4E05">
      <w:pPr>
        <w:pStyle w:val="31"/>
        <w:rPr>
          <w:rFonts w:cs="Arial"/>
          <w:szCs w:val="28"/>
        </w:rPr>
      </w:pPr>
      <w:r>
        <w:rPr>
          <w:rFonts w:hint="eastAsia"/>
        </w:rPr>
        <w:t>5.72</w:t>
      </w:r>
      <w:r w:rsidRPr="000558E4">
        <w:rPr>
          <w:rFonts w:hint="eastAsia"/>
        </w:rPr>
        <w:t>.</w:t>
      </w:r>
      <w:r>
        <w:t>3</w:t>
      </w:r>
      <w:r w:rsidRPr="000558E4">
        <w:tab/>
      </w:r>
      <w:r w:rsidRPr="000558E4">
        <w:rPr>
          <w:rFonts w:cs="Arial"/>
          <w:szCs w:val="28"/>
        </w:rPr>
        <w:t>∆TIB and ∆RIB values</w:t>
      </w:r>
    </w:p>
    <w:p w14:paraId="50CE5313" w14:textId="77777777" w:rsidR="008B4E05" w:rsidRDefault="008B4E05" w:rsidP="008B4E05">
      <w:r>
        <w:t xml:space="preserve">For </w:t>
      </w:r>
      <w:r w:rsidRPr="001473D8">
        <w:rPr>
          <w:lang w:eastAsia="zh-CN"/>
        </w:rPr>
        <w:t>DC_</w:t>
      </w:r>
      <w:r>
        <w:rPr>
          <w:lang w:eastAsia="zh-CN"/>
        </w:rPr>
        <w:t>12</w:t>
      </w:r>
      <w:r w:rsidRPr="001473D8">
        <w:rPr>
          <w:lang w:eastAsia="zh-CN"/>
        </w:rPr>
        <w:t>-71_n</w:t>
      </w:r>
      <w:r>
        <w:rPr>
          <w:lang w:eastAsia="zh-CN"/>
        </w:rPr>
        <w:t>2</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EF5447">
        <w:rPr>
          <w:lang w:eastAsia="fi-FI"/>
        </w:rPr>
        <w:t>DC_2-5_n71</w:t>
      </w:r>
      <w:r>
        <w:t>are given in the tables below.</w:t>
      </w:r>
    </w:p>
    <w:p w14:paraId="1655EEB9" w14:textId="77777777" w:rsidR="008B4E05" w:rsidRDefault="008B4E05" w:rsidP="008B4E05">
      <w:pPr>
        <w:pStyle w:val="TH"/>
      </w:pPr>
    </w:p>
    <w:p w14:paraId="79B3FB7B" w14:textId="457A89AC" w:rsidR="008B4E05" w:rsidRDefault="008B4E05" w:rsidP="008B4E05">
      <w:pPr>
        <w:pStyle w:val="TH"/>
      </w:pPr>
      <w:r>
        <w:t xml:space="preserve">Table </w:t>
      </w:r>
      <w:r>
        <w:rPr>
          <w:rFonts w:hint="eastAsia"/>
          <w:lang w:eastAsia="ja-JP"/>
        </w:rPr>
        <w:t>5.72</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8B4E05" w14:paraId="0DB4F402"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08C39A71" w14:textId="77777777" w:rsidR="008B4E05" w:rsidRDefault="008B4E05" w:rsidP="008B4E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5308A529" w14:textId="77777777" w:rsidR="008B4E05" w:rsidRDefault="008B4E05" w:rsidP="008B4E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8B4E05" w14:paraId="19F2A5FB" w14:textId="77777777" w:rsidTr="00D54711">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7201A998" w14:textId="77777777" w:rsidR="008B4E05" w:rsidRDefault="008B4E05"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44D42740" w14:textId="77777777" w:rsidR="008B4E05" w:rsidRDefault="008B4E05" w:rsidP="008B4E05">
            <w:pPr>
              <w:pStyle w:val="TAH"/>
              <w:keepNext w:val="0"/>
            </w:pPr>
            <w:r>
              <w:rPr>
                <w:color w:val="000000" w:themeColor="text1"/>
              </w:rPr>
              <w:t>Component band in order of bands in configuration</w:t>
            </w:r>
            <w:r>
              <w:rPr>
                <w:color w:val="000000" w:themeColor="text1"/>
                <w:vertAlign w:val="superscript"/>
              </w:rPr>
              <w:t>7</w:t>
            </w:r>
          </w:p>
        </w:tc>
      </w:tr>
      <w:tr w:rsidR="008B4E05" w14:paraId="50F3D9F2"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0CD65EF6" w14:textId="77777777" w:rsidR="008B4E05" w:rsidRDefault="008B4E05" w:rsidP="008B4E05">
            <w:pPr>
              <w:pStyle w:val="TAC"/>
            </w:pPr>
            <w:r w:rsidRPr="001473D8">
              <w:rPr>
                <w:lang w:eastAsia="zh-CN"/>
              </w:rPr>
              <w:t>DC_</w:t>
            </w:r>
            <w:r>
              <w:rPr>
                <w:lang w:eastAsia="zh-CN"/>
              </w:rPr>
              <w:t>12</w:t>
            </w:r>
            <w:r w:rsidRPr="001473D8">
              <w:rPr>
                <w:lang w:eastAsia="zh-CN"/>
              </w:rPr>
              <w:t>-71_n</w:t>
            </w:r>
            <w:r>
              <w:rPr>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tcPr>
          <w:p w14:paraId="1705AF81" w14:textId="77777777" w:rsidR="008B4E05" w:rsidRDefault="008B4E05"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02A9AD0" w14:textId="77777777" w:rsidR="008B4E05" w:rsidRDefault="008B4E05"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D820B30" w14:textId="77777777" w:rsidR="008B4E05" w:rsidRDefault="008B4E05" w:rsidP="008B4E05">
            <w:pPr>
              <w:pStyle w:val="TAC"/>
            </w:pPr>
            <w:r>
              <w:rPr>
                <w:rFonts w:cs="Arial"/>
                <w:lang w:eastAsia="zh-CN"/>
              </w:rPr>
              <w:t>0.3</w:t>
            </w:r>
          </w:p>
        </w:tc>
      </w:tr>
      <w:tr w:rsidR="008B4E05" w14:paraId="1037D435"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35FD0AE2" w14:textId="77777777" w:rsidR="008B4E05" w:rsidRDefault="008B4E05" w:rsidP="008B4E0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47973E24" w14:textId="77777777" w:rsidR="008B4E05" w:rsidRDefault="008B4E05" w:rsidP="008B4E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48D4A2A9" w14:textId="77777777" w:rsidR="008B4E05" w:rsidRDefault="008B4E05" w:rsidP="008B4E05">
      <w:pPr>
        <w:rPr>
          <w:lang w:val="en-US"/>
        </w:rPr>
      </w:pPr>
    </w:p>
    <w:p w14:paraId="20710A15" w14:textId="6E3C1E55" w:rsidR="008B4E05" w:rsidRDefault="008B4E05" w:rsidP="008B4E05">
      <w:pPr>
        <w:keepNext/>
        <w:keepLines/>
        <w:spacing w:before="60"/>
        <w:jc w:val="center"/>
        <w:rPr>
          <w:b/>
        </w:rPr>
      </w:pPr>
      <w:r>
        <w:rPr>
          <w:rFonts w:ascii="Arial" w:hAnsi="Arial"/>
          <w:b/>
        </w:rPr>
        <w:t xml:space="preserve">Table </w:t>
      </w:r>
      <w:r>
        <w:rPr>
          <w:rFonts w:ascii="Arial" w:hAnsi="Arial" w:hint="eastAsia"/>
          <w:b/>
          <w:lang w:eastAsia="ja-JP"/>
        </w:rPr>
        <w:t>5.72</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8B4E05" w14:paraId="09D1277B"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2B9C958E" w14:textId="77777777" w:rsidR="008B4E05" w:rsidRDefault="008B4E05" w:rsidP="008B4E0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31223ED4" w14:textId="77777777" w:rsidR="008B4E05" w:rsidRDefault="008B4E05" w:rsidP="008B4E0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8B4E05" w14:paraId="03FE02FA" w14:textId="77777777" w:rsidTr="00D54711">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37E452B4" w14:textId="77777777" w:rsidR="008B4E05" w:rsidRDefault="008B4E05"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4D45A5FF" w14:textId="77777777" w:rsidR="008B4E05" w:rsidRDefault="008B4E05" w:rsidP="008B4E0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8B4E05" w14:paraId="3B822514" w14:textId="77777777" w:rsidTr="00D54711">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2C4F468" w14:textId="77777777" w:rsidR="008B4E05" w:rsidRDefault="008B4E05" w:rsidP="008B4E05">
            <w:pPr>
              <w:pStyle w:val="TAC"/>
            </w:pPr>
            <w:r w:rsidRPr="001473D8">
              <w:rPr>
                <w:lang w:eastAsia="zh-CN"/>
              </w:rPr>
              <w:t>DC_</w:t>
            </w:r>
            <w:r>
              <w:rPr>
                <w:lang w:eastAsia="zh-CN"/>
              </w:rPr>
              <w:t>12</w:t>
            </w:r>
            <w:r w:rsidRPr="001473D8">
              <w:rPr>
                <w:lang w:eastAsia="zh-CN"/>
              </w:rPr>
              <w:t>-71_</w:t>
            </w:r>
            <w:r>
              <w:rPr>
                <w:lang w:eastAsia="zh-CN"/>
              </w:rPr>
              <w:t>n2</w:t>
            </w:r>
          </w:p>
        </w:tc>
        <w:tc>
          <w:tcPr>
            <w:tcW w:w="2299" w:type="dxa"/>
            <w:tcBorders>
              <w:top w:val="single" w:sz="4" w:space="0" w:color="auto"/>
              <w:left w:val="single" w:sz="4" w:space="0" w:color="auto"/>
              <w:bottom w:val="single" w:sz="4" w:space="0" w:color="auto"/>
              <w:right w:val="single" w:sz="4" w:space="0" w:color="auto"/>
            </w:tcBorders>
            <w:vAlign w:val="center"/>
          </w:tcPr>
          <w:p w14:paraId="18E10D7B" w14:textId="77777777" w:rsidR="008B4E05" w:rsidRPr="00377601" w:rsidRDefault="008B4E05" w:rsidP="008B4E05">
            <w:pPr>
              <w:pStyle w:val="TAC"/>
              <w:rPr>
                <w:rFonts w:cs="Arial"/>
                <w:lang w:eastAsia="ja-JP"/>
              </w:rPr>
            </w:pPr>
            <w:r>
              <w:rPr>
                <w:rFonts w:cs="Arial"/>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0CCED70B" w14:textId="77777777" w:rsidR="008B4E05" w:rsidRPr="00640C63" w:rsidRDefault="008B4E05" w:rsidP="008B4E05">
            <w:pPr>
              <w:keepNext/>
              <w:keepLines/>
              <w:spacing w:after="0"/>
              <w:jc w:val="center"/>
              <w:rPr>
                <w:rFonts w:asciiTheme="minorBidi" w:eastAsiaTheme="minorEastAsia" w:hAnsiTheme="minorBidi" w:cstheme="minorBidi"/>
                <w:sz w:val="18"/>
                <w:szCs w:val="18"/>
                <w:lang w:eastAsia="zh-CN"/>
              </w:rPr>
            </w:pPr>
            <w:r>
              <w:rPr>
                <w:rFonts w:asciiTheme="minorBidi" w:hAnsiTheme="minorBidi" w:cstheme="minorBidi"/>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761C6CAD" w14:textId="77777777" w:rsidR="008B4E05" w:rsidRDefault="008B4E05" w:rsidP="008B4E05">
            <w:pPr>
              <w:pStyle w:val="TAC"/>
              <w:rPr>
                <w:rFonts w:eastAsiaTheme="minorEastAsia"/>
                <w:lang w:eastAsia="zh-CN"/>
              </w:rPr>
            </w:pPr>
            <w:r>
              <w:rPr>
                <w:rFonts w:cs="Arial"/>
                <w:lang w:eastAsia="zh-CN"/>
              </w:rPr>
              <w:t>-</w:t>
            </w:r>
          </w:p>
        </w:tc>
      </w:tr>
      <w:tr w:rsidR="008B4E05" w14:paraId="4F4169E3"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0AD55067" w14:textId="77777777" w:rsidR="008B4E05" w:rsidRDefault="008B4E05" w:rsidP="008B4E0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347A349E" w14:textId="77777777" w:rsidR="008B4E05" w:rsidRDefault="008B4E05" w:rsidP="008B4E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B88172A" w14:textId="77777777" w:rsidR="008B4E05" w:rsidRPr="00C11F06" w:rsidRDefault="008B4E05" w:rsidP="008B4E05">
      <w:pPr>
        <w:rPr>
          <w:lang w:val="en-US" w:eastAsia="zh-CN"/>
        </w:rPr>
      </w:pPr>
    </w:p>
    <w:p w14:paraId="4EED56BC" w14:textId="70608C9E" w:rsidR="008B4E05" w:rsidRDefault="008B4E05" w:rsidP="008B4E05">
      <w:pPr>
        <w:pStyle w:val="31"/>
      </w:pPr>
      <w:r>
        <w:rPr>
          <w:rFonts w:hint="eastAsia"/>
        </w:rPr>
        <w:t>5.72</w:t>
      </w:r>
      <w:r w:rsidRPr="000558E4">
        <w:rPr>
          <w:rFonts w:hint="eastAsia"/>
        </w:rPr>
        <w:t>.</w:t>
      </w:r>
      <w:r>
        <w:t>4</w:t>
      </w:r>
      <w:r w:rsidRPr="000558E4">
        <w:tab/>
      </w:r>
      <w:r w:rsidRPr="00E062F1">
        <w:t>Re</w:t>
      </w:r>
      <w:r>
        <w:t>ference sensitivity exceptions</w:t>
      </w:r>
    </w:p>
    <w:p w14:paraId="02255825" w14:textId="42FF742C" w:rsidR="008B4E05" w:rsidRDefault="008B4E05" w:rsidP="008B4E05">
      <w:pPr>
        <w:pStyle w:val="TAC"/>
        <w:jc w:val="left"/>
        <w:rPr>
          <w:szCs w:val="21"/>
        </w:rPr>
      </w:pPr>
      <w:r w:rsidRPr="00F31DF3">
        <w:rPr>
          <w:szCs w:val="21"/>
        </w:rPr>
        <w:t xml:space="preserve">Table </w:t>
      </w:r>
      <w:r>
        <w:rPr>
          <w:rFonts w:hint="eastAsia"/>
        </w:rPr>
        <w:t>5.72.</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EF5447">
        <w:rPr>
          <w:lang w:eastAsia="fi-FI"/>
        </w:rPr>
        <w:t>DC_2A-5A_n71A</w:t>
      </w:r>
      <w:r>
        <w:rPr>
          <w:szCs w:val="21"/>
        </w:rPr>
        <w:t xml:space="preserve"> are reused.</w:t>
      </w:r>
    </w:p>
    <w:p w14:paraId="6DB341DB" w14:textId="77777777" w:rsidR="008B4E05" w:rsidRPr="00F31DF3" w:rsidRDefault="008B4E05" w:rsidP="008B4E05">
      <w:pPr>
        <w:pStyle w:val="TAC"/>
        <w:jc w:val="left"/>
        <w:rPr>
          <w:szCs w:val="21"/>
        </w:rPr>
      </w:pPr>
    </w:p>
    <w:p w14:paraId="10F2542B" w14:textId="5D188FAE" w:rsidR="008B4E05" w:rsidRPr="00A20126" w:rsidRDefault="008B4E05" w:rsidP="008B4E05">
      <w:pPr>
        <w:pStyle w:val="TH"/>
        <w:rPr>
          <w:rFonts w:cs="Arial"/>
        </w:rPr>
      </w:pPr>
      <w:r w:rsidRPr="00AC4AB0">
        <w:rPr>
          <w:rFonts w:cs="Arial"/>
        </w:rPr>
        <w:t xml:space="preserve">Table </w:t>
      </w:r>
      <w:r>
        <w:rPr>
          <w:rFonts w:cs="Arial"/>
        </w:rPr>
        <w:t>5.72</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31"/>
        <w:gridCol w:w="960"/>
        <w:gridCol w:w="964"/>
        <w:gridCol w:w="960"/>
        <w:gridCol w:w="960"/>
        <w:gridCol w:w="977"/>
        <w:gridCol w:w="1057"/>
      </w:tblGrid>
      <w:tr w:rsidR="008B4E05" w14:paraId="2A40FBF7" w14:textId="77777777" w:rsidTr="008B4E0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3B93A580" w14:textId="77777777" w:rsidR="008B4E05" w:rsidRDefault="008B4E05" w:rsidP="008B4E05">
            <w:pPr>
              <w:pStyle w:val="TAH"/>
            </w:pPr>
            <w:r>
              <w:t>NR or E-UTRA Band / Channel bandwidth / NRB / MSD</w:t>
            </w:r>
          </w:p>
        </w:tc>
      </w:tr>
      <w:tr w:rsidR="008B4E05" w14:paraId="0770D58D" w14:textId="77777777" w:rsidTr="008B4E05">
        <w:trPr>
          <w:trHeight w:val="187"/>
          <w:jc w:val="center"/>
        </w:trPr>
        <w:tc>
          <w:tcPr>
            <w:tcW w:w="2122" w:type="dxa"/>
            <w:tcBorders>
              <w:top w:val="single" w:sz="4" w:space="0" w:color="auto"/>
              <w:left w:val="single" w:sz="4" w:space="0" w:color="auto"/>
              <w:bottom w:val="single" w:sz="4" w:space="0" w:color="auto"/>
              <w:right w:val="single" w:sz="4" w:space="0" w:color="auto"/>
            </w:tcBorders>
          </w:tcPr>
          <w:p w14:paraId="1A0EEBC1" w14:textId="77777777" w:rsidR="008B4E05" w:rsidRDefault="008B4E05" w:rsidP="008B4E05">
            <w:pPr>
              <w:pStyle w:val="TAH"/>
            </w:pPr>
            <w:r>
              <w:t>EN-DC Configuration</w:t>
            </w:r>
          </w:p>
        </w:tc>
        <w:tc>
          <w:tcPr>
            <w:tcW w:w="1031" w:type="dxa"/>
            <w:tcBorders>
              <w:top w:val="single" w:sz="4" w:space="0" w:color="auto"/>
              <w:left w:val="single" w:sz="4" w:space="0" w:color="auto"/>
              <w:bottom w:val="single" w:sz="4" w:space="0" w:color="auto"/>
              <w:right w:val="single" w:sz="4" w:space="0" w:color="auto"/>
            </w:tcBorders>
          </w:tcPr>
          <w:p w14:paraId="4977075B" w14:textId="77777777" w:rsidR="008B4E05" w:rsidRDefault="008B4E05" w:rsidP="008B4E05">
            <w:pPr>
              <w:pStyle w:val="TAH"/>
            </w:pPr>
            <w:r>
              <w:t>EUTRA / NR band</w:t>
            </w:r>
          </w:p>
        </w:tc>
        <w:tc>
          <w:tcPr>
            <w:tcW w:w="960" w:type="dxa"/>
            <w:tcBorders>
              <w:top w:val="single" w:sz="4" w:space="0" w:color="auto"/>
              <w:left w:val="single" w:sz="4" w:space="0" w:color="auto"/>
              <w:bottom w:val="single" w:sz="4" w:space="0" w:color="auto"/>
              <w:right w:val="single" w:sz="4" w:space="0" w:color="auto"/>
            </w:tcBorders>
          </w:tcPr>
          <w:p w14:paraId="76620965" w14:textId="77777777" w:rsidR="008B4E05" w:rsidRDefault="008B4E05" w:rsidP="008B4E05">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2A0F51A4" w14:textId="77777777" w:rsidR="008B4E05" w:rsidRDefault="008B4E05" w:rsidP="008B4E05">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28BBD46D" w14:textId="77777777" w:rsidR="008B4E05" w:rsidRDefault="008B4E05" w:rsidP="008B4E05">
            <w:pPr>
              <w:pStyle w:val="TAH"/>
            </w:pPr>
            <w:r>
              <w:t>UL</w:t>
            </w:r>
          </w:p>
          <w:p w14:paraId="48D116E4" w14:textId="77777777" w:rsidR="008B4E05" w:rsidRDefault="008B4E05" w:rsidP="008B4E05">
            <w:pPr>
              <w:pStyle w:val="TAH"/>
            </w:pPr>
            <w: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1867F2A3" w14:textId="77777777" w:rsidR="008B4E05" w:rsidRDefault="008B4E05" w:rsidP="008B4E05">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66D40777" w14:textId="77777777" w:rsidR="008B4E05" w:rsidRDefault="008B4E05" w:rsidP="008B4E05">
            <w:pPr>
              <w:pStyle w:val="TAH"/>
            </w:pPr>
            <w:r>
              <w:t xml:space="preserve">MSD </w:t>
            </w:r>
            <w:r>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F2F5F88" w14:textId="77777777" w:rsidR="008B4E05" w:rsidRDefault="008B4E05" w:rsidP="008B4E05">
            <w:pPr>
              <w:pStyle w:val="TAH"/>
            </w:pPr>
            <w:r>
              <w:t>IMD order</w:t>
            </w:r>
          </w:p>
        </w:tc>
      </w:tr>
      <w:tr w:rsidR="008B4E05" w14:paraId="5A98B0E8" w14:textId="77777777" w:rsidTr="008B4E05">
        <w:trPr>
          <w:trHeight w:val="187"/>
          <w:jc w:val="center"/>
        </w:trPr>
        <w:tc>
          <w:tcPr>
            <w:tcW w:w="2122" w:type="dxa"/>
            <w:tcBorders>
              <w:top w:val="single" w:sz="4" w:space="0" w:color="auto"/>
              <w:left w:val="single" w:sz="4" w:space="0" w:color="auto"/>
              <w:bottom w:val="nil"/>
              <w:right w:val="single" w:sz="4" w:space="0" w:color="auto"/>
            </w:tcBorders>
            <w:shd w:val="clear" w:color="auto" w:fill="auto"/>
            <w:vAlign w:val="center"/>
          </w:tcPr>
          <w:p w14:paraId="0EBD407E" w14:textId="77777777" w:rsidR="008B4E05" w:rsidRDefault="008B4E05" w:rsidP="008B4E05">
            <w:pPr>
              <w:keepNext/>
              <w:keepLines/>
              <w:spacing w:after="0"/>
              <w:jc w:val="center"/>
              <w:rPr>
                <w:rFonts w:ascii="Arial" w:hAnsi="Arial"/>
                <w:sz w:val="18"/>
              </w:rPr>
            </w:pPr>
            <w:r w:rsidRPr="007C3342">
              <w:rPr>
                <w:rFonts w:ascii="Arial" w:hAnsi="Arial"/>
                <w:sz w:val="18"/>
              </w:rPr>
              <w:t>DC_</w:t>
            </w:r>
            <w:r>
              <w:rPr>
                <w:rFonts w:ascii="Arial" w:hAnsi="Arial"/>
                <w:sz w:val="18"/>
              </w:rPr>
              <w:t>12</w:t>
            </w:r>
            <w:r w:rsidRPr="007C3342">
              <w:rPr>
                <w:rFonts w:ascii="Arial" w:hAnsi="Arial"/>
                <w:sz w:val="18"/>
              </w:rPr>
              <w:t>A-71A_n</w:t>
            </w:r>
            <w:r>
              <w:rPr>
                <w:rFonts w:ascii="Arial" w:hAnsi="Arial"/>
                <w:sz w:val="18"/>
              </w:rPr>
              <w:t>2</w:t>
            </w:r>
            <w:r w:rsidRPr="007C3342">
              <w:rPr>
                <w:rFonts w:ascii="Arial" w:hAnsi="Arial"/>
                <w:sz w:val="18"/>
              </w:rPr>
              <w:t>A</w:t>
            </w:r>
          </w:p>
          <w:p w14:paraId="0D5FD314" w14:textId="77777777" w:rsidR="008B4E05" w:rsidRDefault="008B4E05" w:rsidP="008B4E05">
            <w:pPr>
              <w:pStyle w:val="TAC"/>
              <w:rPr>
                <w:lang w:eastAsia="zh-CN"/>
              </w:rPr>
            </w:pPr>
          </w:p>
        </w:tc>
        <w:tc>
          <w:tcPr>
            <w:tcW w:w="1031" w:type="dxa"/>
            <w:tcBorders>
              <w:top w:val="single" w:sz="4" w:space="0" w:color="auto"/>
              <w:left w:val="single" w:sz="4" w:space="0" w:color="auto"/>
              <w:right w:val="single" w:sz="4" w:space="0" w:color="auto"/>
            </w:tcBorders>
          </w:tcPr>
          <w:p w14:paraId="30316DAC" w14:textId="77777777" w:rsidR="008B4E05" w:rsidRDefault="008B4E05" w:rsidP="008B4E05">
            <w:pPr>
              <w:pStyle w:val="TAC"/>
              <w:rPr>
                <w:lang w:eastAsia="zh-CN"/>
              </w:rPr>
            </w:pPr>
            <w:r>
              <w:rPr>
                <w:rFonts w:eastAsia="Malgun Gothic"/>
                <w:lang w:eastAsia="ko-KR"/>
              </w:rPr>
              <w:t>12</w:t>
            </w:r>
          </w:p>
        </w:tc>
        <w:tc>
          <w:tcPr>
            <w:tcW w:w="960" w:type="dxa"/>
            <w:tcBorders>
              <w:top w:val="single" w:sz="4" w:space="0" w:color="auto"/>
              <w:left w:val="single" w:sz="4" w:space="0" w:color="auto"/>
              <w:right w:val="single" w:sz="4" w:space="0" w:color="auto"/>
            </w:tcBorders>
          </w:tcPr>
          <w:p w14:paraId="73493D4B" w14:textId="77777777" w:rsidR="008B4E05" w:rsidRPr="002125B5" w:rsidRDefault="008B4E05" w:rsidP="008B4E05">
            <w:pPr>
              <w:pStyle w:val="TAC"/>
              <w:rPr>
                <w:lang w:eastAsia="zh-CN"/>
              </w:rPr>
            </w:pPr>
            <w:r>
              <w:rPr>
                <w:lang w:eastAsia="ko-KR"/>
              </w:rPr>
              <w:t>713.5</w:t>
            </w:r>
          </w:p>
        </w:tc>
        <w:tc>
          <w:tcPr>
            <w:tcW w:w="964" w:type="dxa"/>
            <w:tcBorders>
              <w:top w:val="single" w:sz="4" w:space="0" w:color="auto"/>
              <w:left w:val="single" w:sz="4" w:space="0" w:color="auto"/>
              <w:right w:val="single" w:sz="4" w:space="0" w:color="auto"/>
            </w:tcBorders>
          </w:tcPr>
          <w:p w14:paraId="5BC14FF8" w14:textId="77777777" w:rsidR="008B4E05" w:rsidRPr="002125B5" w:rsidRDefault="008B4E05" w:rsidP="008B4E05">
            <w:pPr>
              <w:pStyle w:val="TAC"/>
              <w:rPr>
                <w:lang w:eastAsia="zh-CN"/>
              </w:rPr>
            </w:pPr>
            <w:r>
              <w:rPr>
                <w:rFonts w:cs="Arial"/>
                <w:lang w:eastAsia="ko-KR"/>
              </w:rPr>
              <w:t>5</w:t>
            </w:r>
          </w:p>
        </w:tc>
        <w:tc>
          <w:tcPr>
            <w:tcW w:w="960" w:type="dxa"/>
            <w:tcBorders>
              <w:top w:val="single" w:sz="4" w:space="0" w:color="auto"/>
              <w:left w:val="single" w:sz="4" w:space="0" w:color="auto"/>
              <w:right w:val="single" w:sz="4" w:space="0" w:color="auto"/>
            </w:tcBorders>
          </w:tcPr>
          <w:p w14:paraId="2225C253" w14:textId="77777777" w:rsidR="008B4E05" w:rsidRPr="002125B5" w:rsidRDefault="008B4E05" w:rsidP="008B4E05">
            <w:pPr>
              <w:pStyle w:val="TAC"/>
              <w:rPr>
                <w:lang w:eastAsia="zh-CN"/>
              </w:rPr>
            </w:pPr>
            <w:r>
              <w:rPr>
                <w:rFonts w:cs="Arial"/>
                <w:lang w:eastAsia="ko-KR"/>
              </w:rPr>
              <w:t>25</w:t>
            </w:r>
          </w:p>
        </w:tc>
        <w:tc>
          <w:tcPr>
            <w:tcW w:w="960" w:type="dxa"/>
            <w:tcBorders>
              <w:top w:val="single" w:sz="4" w:space="0" w:color="auto"/>
              <w:left w:val="single" w:sz="4" w:space="0" w:color="auto"/>
              <w:right w:val="single" w:sz="4" w:space="0" w:color="auto"/>
            </w:tcBorders>
          </w:tcPr>
          <w:p w14:paraId="1D9CACD7" w14:textId="77777777" w:rsidR="008B4E05" w:rsidRPr="002125B5" w:rsidRDefault="008B4E05" w:rsidP="008B4E05">
            <w:pPr>
              <w:pStyle w:val="TAC"/>
              <w:rPr>
                <w:lang w:eastAsia="zh-CN"/>
              </w:rPr>
            </w:pPr>
            <w:r>
              <w:rPr>
                <w:rFonts w:cs="Arial"/>
                <w:lang w:eastAsia="ko-KR"/>
              </w:rPr>
              <w:t>743.5</w:t>
            </w:r>
          </w:p>
        </w:tc>
        <w:tc>
          <w:tcPr>
            <w:tcW w:w="977" w:type="dxa"/>
            <w:tcBorders>
              <w:top w:val="single" w:sz="4" w:space="0" w:color="auto"/>
              <w:left w:val="single" w:sz="4" w:space="0" w:color="auto"/>
              <w:bottom w:val="single" w:sz="4" w:space="0" w:color="auto"/>
              <w:right w:val="single" w:sz="4" w:space="0" w:color="auto"/>
            </w:tcBorders>
          </w:tcPr>
          <w:p w14:paraId="1E9F80E9" w14:textId="77777777" w:rsidR="008B4E05" w:rsidRPr="002125B5" w:rsidRDefault="008B4E05" w:rsidP="008B4E05">
            <w:pPr>
              <w:pStyle w:val="TAC"/>
              <w:rPr>
                <w:lang w:eastAsia="zh-CN"/>
              </w:rPr>
            </w:pPr>
            <w:r>
              <w:rPr>
                <w:rFonts w:eastAsiaTheme="minorEastAsia"/>
                <w:lang w:val="sv-SE"/>
              </w:rPr>
              <w:t>4.2</w:t>
            </w:r>
          </w:p>
        </w:tc>
        <w:tc>
          <w:tcPr>
            <w:tcW w:w="1057" w:type="dxa"/>
            <w:tcBorders>
              <w:top w:val="single" w:sz="4" w:space="0" w:color="auto"/>
              <w:left w:val="single" w:sz="4" w:space="0" w:color="auto"/>
              <w:right w:val="single" w:sz="4" w:space="0" w:color="auto"/>
            </w:tcBorders>
          </w:tcPr>
          <w:p w14:paraId="68212516" w14:textId="77777777" w:rsidR="008B4E05" w:rsidRPr="00786217" w:rsidRDefault="008B4E05" w:rsidP="008B4E05">
            <w:pPr>
              <w:pStyle w:val="TAC"/>
              <w:rPr>
                <w:vertAlign w:val="superscript"/>
                <w:lang w:eastAsia="zh-CN"/>
              </w:rPr>
            </w:pPr>
            <w:r w:rsidRPr="00EF5447">
              <w:rPr>
                <w:rFonts w:eastAsia="Malgun Gothic"/>
                <w:kern w:val="2"/>
                <w:szCs w:val="24"/>
                <w:lang w:eastAsia="ko-KR"/>
              </w:rPr>
              <w:t>IMD</w:t>
            </w:r>
            <w:r>
              <w:rPr>
                <w:rFonts w:eastAsia="Malgun Gothic"/>
                <w:kern w:val="2"/>
                <w:szCs w:val="24"/>
                <w:lang w:eastAsia="ko-KR"/>
              </w:rPr>
              <w:t>5</w:t>
            </w:r>
          </w:p>
        </w:tc>
      </w:tr>
      <w:tr w:rsidR="008B4E05" w14:paraId="4ADF6832" w14:textId="77777777" w:rsidTr="008B4E05">
        <w:trPr>
          <w:trHeight w:val="187"/>
          <w:jc w:val="center"/>
        </w:trPr>
        <w:tc>
          <w:tcPr>
            <w:tcW w:w="2122" w:type="dxa"/>
            <w:tcBorders>
              <w:top w:val="nil"/>
              <w:left w:val="single" w:sz="4" w:space="0" w:color="auto"/>
              <w:bottom w:val="nil"/>
              <w:right w:val="single" w:sz="4" w:space="0" w:color="auto"/>
            </w:tcBorders>
            <w:shd w:val="clear" w:color="auto" w:fill="auto"/>
            <w:vAlign w:val="center"/>
          </w:tcPr>
          <w:p w14:paraId="2EC78E0C" w14:textId="77777777" w:rsidR="008B4E05" w:rsidRDefault="008B4E05" w:rsidP="008B4E05">
            <w:pPr>
              <w:pStyle w:val="TAC"/>
              <w:rPr>
                <w:lang w:eastAsia="zh-CN"/>
              </w:rPr>
            </w:pPr>
          </w:p>
        </w:tc>
        <w:tc>
          <w:tcPr>
            <w:tcW w:w="1031" w:type="dxa"/>
            <w:tcBorders>
              <w:top w:val="single" w:sz="4" w:space="0" w:color="auto"/>
              <w:left w:val="single" w:sz="4" w:space="0" w:color="auto"/>
              <w:right w:val="single" w:sz="4" w:space="0" w:color="auto"/>
            </w:tcBorders>
          </w:tcPr>
          <w:p w14:paraId="38A12D10" w14:textId="77777777" w:rsidR="008B4E05" w:rsidRDefault="008B4E05" w:rsidP="008B4E05">
            <w:pPr>
              <w:pStyle w:val="TAC"/>
              <w:rPr>
                <w:lang w:eastAsia="zh-CN"/>
              </w:rPr>
            </w:pPr>
            <w:r w:rsidRPr="00EF5447">
              <w:rPr>
                <w:rFonts w:eastAsia="Malgun Gothic"/>
                <w:lang w:eastAsia="ko-KR"/>
              </w:rPr>
              <w:t>71</w:t>
            </w:r>
          </w:p>
        </w:tc>
        <w:tc>
          <w:tcPr>
            <w:tcW w:w="960" w:type="dxa"/>
            <w:tcBorders>
              <w:top w:val="single" w:sz="4" w:space="0" w:color="auto"/>
              <w:left w:val="single" w:sz="4" w:space="0" w:color="auto"/>
              <w:right w:val="single" w:sz="4" w:space="0" w:color="auto"/>
            </w:tcBorders>
          </w:tcPr>
          <w:p w14:paraId="1A4A9C53" w14:textId="77777777" w:rsidR="008B4E05" w:rsidRPr="002125B5" w:rsidRDefault="008B4E05" w:rsidP="008B4E05">
            <w:pPr>
              <w:pStyle w:val="TAC"/>
              <w:rPr>
                <w:lang w:eastAsia="zh-CN"/>
              </w:rPr>
            </w:pPr>
            <w:r>
              <w:t>665.5</w:t>
            </w:r>
          </w:p>
        </w:tc>
        <w:tc>
          <w:tcPr>
            <w:tcW w:w="964" w:type="dxa"/>
            <w:tcBorders>
              <w:top w:val="single" w:sz="4" w:space="0" w:color="auto"/>
              <w:left w:val="single" w:sz="4" w:space="0" w:color="auto"/>
              <w:right w:val="single" w:sz="4" w:space="0" w:color="auto"/>
            </w:tcBorders>
          </w:tcPr>
          <w:p w14:paraId="3B5BEA01" w14:textId="77777777" w:rsidR="008B4E05" w:rsidRPr="002125B5" w:rsidRDefault="008B4E05" w:rsidP="008B4E05">
            <w:pPr>
              <w:pStyle w:val="TAC"/>
              <w:rPr>
                <w:lang w:eastAsia="zh-CN"/>
              </w:rPr>
            </w:pPr>
            <w:r>
              <w:rPr>
                <w:rFonts w:cs="Arial"/>
              </w:rPr>
              <w:t>5</w:t>
            </w:r>
          </w:p>
        </w:tc>
        <w:tc>
          <w:tcPr>
            <w:tcW w:w="960" w:type="dxa"/>
            <w:tcBorders>
              <w:top w:val="single" w:sz="4" w:space="0" w:color="auto"/>
              <w:left w:val="single" w:sz="4" w:space="0" w:color="auto"/>
              <w:right w:val="single" w:sz="4" w:space="0" w:color="auto"/>
            </w:tcBorders>
          </w:tcPr>
          <w:p w14:paraId="502CF7A3" w14:textId="77777777" w:rsidR="008B4E05" w:rsidRPr="002125B5" w:rsidRDefault="008B4E05" w:rsidP="008B4E05">
            <w:pPr>
              <w:pStyle w:val="TAC"/>
              <w:rPr>
                <w:lang w:eastAsia="zh-CN"/>
              </w:rPr>
            </w:pPr>
            <w:r>
              <w:rPr>
                <w:rFonts w:cs="Arial"/>
              </w:rPr>
              <w:t>25</w:t>
            </w:r>
          </w:p>
        </w:tc>
        <w:tc>
          <w:tcPr>
            <w:tcW w:w="960" w:type="dxa"/>
            <w:tcBorders>
              <w:top w:val="single" w:sz="4" w:space="0" w:color="auto"/>
              <w:left w:val="single" w:sz="4" w:space="0" w:color="auto"/>
              <w:right w:val="single" w:sz="4" w:space="0" w:color="auto"/>
            </w:tcBorders>
          </w:tcPr>
          <w:p w14:paraId="682508CC" w14:textId="77777777" w:rsidR="008B4E05" w:rsidRPr="002125B5" w:rsidRDefault="008B4E05" w:rsidP="008B4E05">
            <w:pPr>
              <w:pStyle w:val="TAC"/>
              <w:rPr>
                <w:lang w:eastAsia="zh-CN"/>
              </w:rPr>
            </w:pPr>
            <w:r>
              <w:t>619.5</w:t>
            </w:r>
          </w:p>
        </w:tc>
        <w:tc>
          <w:tcPr>
            <w:tcW w:w="977" w:type="dxa"/>
            <w:tcBorders>
              <w:top w:val="single" w:sz="4" w:space="0" w:color="auto"/>
              <w:left w:val="single" w:sz="4" w:space="0" w:color="auto"/>
              <w:bottom w:val="single" w:sz="4" w:space="0" w:color="auto"/>
              <w:right w:val="single" w:sz="4" w:space="0" w:color="auto"/>
            </w:tcBorders>
          </w:tcPr>
          <w:p w14:paraId="6FCF591E" w14:textId="77777777" w:rsidR="008B4E05" w:rsidRPr="002125B5" w:rsidRDefault="008B4E05" w:rsidP="008B4E05">
            <w:pPr>
              <w:pStyle w:val="TAC"/>
              <w:rPr>
                <w:lang w:eastAsia="zh-CN"/>
              </w:rPr>
            </w:pPr>
            <w:r>
              <w:rPr>
                <w:rFonts w:cs="Arial"/>
              </w:rPr>
              <w:t>N/A</w:t>
            </w:r>
          </w:p>
        </w:tc>
        <w:tc>
          <w:tcPr>
            <w:tcW w:w="1057" w:type="dxa"/>
            <w:tcBorders>
              <w:top w:val="single" w:sz="4" w:space="0" w:color="auto"/>
              <w:left w:val="single" w:sz="4" w:space="0" w:color="auto"/>
              <w:right w:val="single" w:sz="4" w:space="0" w:color="auto"/>
            </w:tcBorders>
          </w:tcPr>
          <w:p w14:paraId="009ABA08" w14:textId="77777777" w:rsidR="008B4E05" w:rsidRPr="002125B5" w:rsidRDefault="008B4E05" w:rsidP="008B4E05">
            <w:pPr>
              <w:pStyle w:val="TAC"/>
              <w:rPr>
                <w:lang w:eastAsia="zh-CN"/>
              </w:rPr>
            </w:pPr>
            <w:r w:rsidRPr="00EF5447">
              <w:rPr>
                <w:rFonts w:eastAsia="Malgun Gothic"/>
                <w:kern w:val="2"/>
                <w:szCs w:val="24"/>
                <w:lang w:eastAsia="ko-KR"/>
              </w:rPr>
              <w:t>N/A</w:t>
            </w:r>
          </w:p>
        </w:tc>
      </w:tr>
      <w:tr w:rsidR="008B4E05" w14:paraId="52C14E1F" w14:textId="77777777" w:rsidTr="008B4E05">
        <w:trPr>
          <w:trHeight w:val="187"/>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77AD3535" w14:textId="77777777" w:rsidR="008B4E05" w:rsidRDefault="008B4E05" w:rsidP="008B4E05">
            <w:pPr>
              <w:pStyle w:val="TAC"/>
              <w:rPr>
                <w:lang w:eastAsia="zh-CN"/>
              </w:rPr>
            </w:pPr>
          </w:p>
        </w:tc>
        <w:tc>
          <w:tcPr>
            <w:tcW w:w="1031" w:type="dxa"/>
            <w:tcBorders>
              <w:top w:val="single" w:sz="4" w:space="0" w:color="auto"/>
              <w:left w:val="single" w:sz="4" w:space="0" w:color="auto"/>
              <w:bottom w:val="single" w:sz="4" w:space="0" w:color="auto"/>
              <w:right w:val="single" w:sz="4" w:space="0" w:color="auto"/>
            </w:tcBorders>
          </w:tcPr>
          <w:p w14:paraId="4ADF1EE6" w14:textId="77777777" w:rsidR="008B4E05" w:rsidRDefault="008B4E05" w:rsidP="008B4E05">
            <w:pPr>
              <w:pStyle w:val="TAC"/>
              <w:rPr>
                <w:lang w:eastAsia="zh-CN"/>
              </w:rPr>
            </w:pPr>
            <w:r>
              <w:rPr>
                <w:rFonts w:eastAsia="Malgun Gothic"/>
                <w:lang w:eastAsia="ko-KR"/>
              </w:rPr>
              <w:t>n2</w:t>
            </w:r>
          </w:p>
        </w:tc>
        <w:tc>
          <w:tcPr>
            <w:tcW w:w="960" w:type="dxa"/>
            <w:tcBorders>
              <w:top w:val="single" w:sz="4" w:space="0" w:color="auto"/>
              <w:left w:val="single" w:sz="4" w:space="0" w:color="auto"/>
              <w:bottom w:val="single" w:sz="4" w:space="0" w:color="auto"/>
              <w:right w:val="single" w:sz="4" w:space="0" w:color="auto"/>
            </w:tcBorders>
          </w:tcPr>
          <w:p w14:paraId="6CB14614" w14:textId="77777777" w:rsidR="008B4E05" w:rsidRPr="002125B5" w:rsidRDefault="008B4E05" w:rsidP="008B4E05">
            <w:pPr>
              <w:pStyle w:val="TAC"/>
              <w:rPr>
                <w:lang w:eastAsia="zh-CN"/>
              </w:rPr>
            </w:pPr>
            <w:r>
              <w:rPr>
                <w:rFonts w:cs="Arial"/>
                <w:lang w:eastAsia="ko-KR"/>
              </w:rPr>
              <w:t>1907.5</w:t>
            </w:r>
          </w:p>
        </w:tc>
        <w:tc>
          <w:tcPr>
            <w:tcW w:w="964" w:type="dxa"/>
            <w:tcBorders>
              <w:top w:val="single" w:sz="4" w:space="0" w:color="auto"/>
              <w:left w:val="single" w:sz="4" w:space="0" w:color="auto"/>
              <w:bottom w:val="single" w:sz="4" w:space="0" w:color="auto"/>
              <w:right w:val="single" w:sz="4" w:space="0" w:color="auto"/>
            </w:tcBorders>
          </w:tcPr>
          <w:p w14:paraId="67DA5603" w14:textId="77777777" w:rsidR="008B4E05" w:rsidRPr="002125B5" w:rsidRDefault="008B4E05" w:rsidP="008B4E05">
            <w:pPr>
              <w:pStyle w:val="TAC"/>
              <w:rPr>
                <w:lang w:eastAsia="zh-CN"/>
              </w:rPr>
            </w:pPr>
            <w:r w:rsidRPr="00EF5447">
              <w:t>5</w:t>
            </w:r>
          </w:p>
        </w:tc>
        <w:tc>
          <w:tcPr>
            <w:tcW w:w="960" w:type="dxa"/>
            <w:tcBorders>
              <w:top w:val="single" w:sz="4" w:space="0" w:color="auto"/>
              <w:left w:val="single" w:sz="4" w:space="0" w:color="auto"/>
              <w:bottom w:val="single" w:sz="4" w:space="0" w:color="auto"/>
              <w:right w:val="single" w:sz="4" w:space="0" w:color="auto"/>
            </w:tcBorders>
          </w:tcPr>
          <w:p w14:paraId="3E22AEE5" w14:textId="77777777" w:rsidR="008B4E05" w:rsidRPr="002125B5" w:rsidRDefault="008B4E05" w:rsidP="008B4E05">
            <w:pPr>
              <w:pStyle w:val="TAC"/>
              <w:rPr>
                <w:lang w:eastAsia="zh-CN"/>
              </w:rPr>
            </w:pPr>
            <w:r w:rsidRPr="00EF5447">
              <w:t>25</w:t>
            </w:r>
          </w:p>
        </w:tc>
        <w:tc>
          <w:tcPr>
            <w:tcW w:w="960" w:type="dxa"/>
            <w:tcBorders>
              <w:top w:val="single" w:sz="4" w:space="0" w:color="auto"/>
              <w:left w:val="single" w:sz="4" w:space="0" w:color="auto"/>
              <w:bottom w:val="single" w:sz="4" w:space="0" w:color="auto"/>
              <w:right w:val="single" w:sz="4" w:space="0" w:color="auto"/>
            </w:tcBorders>
          </w:tcPr>
          <w:p w14:paraId="539C600E" w14:textId="77777777" w:rsidR="008B4E05" w:rsidRPr="002125B5" w:rsidRDefault="008B4E05" w:rsidP="008B4E05">
            <w:pPr>
              <w:pStyle w:val="TAC"/>
              <w:rPr>
                <w:lang w:eastAsia="zh-CN"/>
              </w:rPr>
            </w:pPr>
            <w:r>
              <w:t>1987.5</w:t>
            </w:r>
          </w:p>
        </w:tc>
        <w:tc>
          <w:tcPr>
            <w:tcW w:w="977" w:type="dxa"/>
            <w:tcBorders>
              <w:top w:val="single" w:sz="4" w:space="0" w:color="auto"/>
              <w:left w:val="single" w:sz="4" w:space="0" w:color="auto"/>
              <w:bottom w:val="single" w:sz="4" w:space="0" w:color="auto"/>
              <w:right w:val="single" w:sz="4" w:space="0" w:color="auto"/>
            </w:tcBorders>
          </w:tcPr>
          <w:p w14:paraId="311DE343" w14:textId="77777777" w:rsidR="008B4E05" w:rsidRPr="002125B5" w:rsidRDefault="008B4E05" w:rsidP="008B4E05">
            <w:pPr>
              <w:pStyle w:val="TAC"/>
              <w:rPr>
                <w:lang w:eastAsia="zh-CN"/>
              </w:rPr>
            </w:pPr>
            <w:r>
              <w:rPr>
                <w:rFonts w:cs="Arial"/>
              </w:rPr>
              <w:t>N/A</w:t>
            </w:r>
          </w:p>
        </w:tc>
        <w:tc>
          <w:tcPr>
            <w:tcW w:w="1057" w:type="dxa"/>
            <w:tcBorders>
              <w:top w:val="single" w:sz="4" w:space="0" w:color="auto"/>
              <w:left w:val="single" w:sz="4" w:space="0" w:color="auto"/>
              <w:bottom w:val="single" w:sz="4" w:space="0" w:color="auto"/>
              <w:right w:val="single" w:sz="4" w:space="0" w:color="auto"/>
            </w:tcBorders>
          </w:tcPr>
          <w:p w14:paraId="62A44393" w14:textId="77777777" w:rsidR="008B4E05" w:rsidRPr="002125B5" w:rsidRDefault="008B4E05" w:rsidP="008B4E05">
            <w:pPr>
              <w:pStyle w:val="TAC"/>
              <w:rPr>
                <w:lang w:eastAsia="zh-CN"/>
              </w:rPr>
            </w:pPr>
            <w:r w:rsidRPr="00EF5447">
              <w:rPr>
                <w:rFonts w:eastAsia="Malgun Gothic"/>
                <w:kern w:val="2"/>
                <w:szCs w:val="24"/>
                <w:lang w:eastAsia="ko-KR"/>
              </w:rPr>
              <w:t>N/A</w:t>
            </w:r>
          </w:p>
        </w:tc>
      </w:tr>
    </w:tbl>
    <w:p w14:paraId="21A37F1E" w14:textId="124CDBEF" w:rsidR="008B4E05" w:rsidRDefault="008B4E05" w:rsidP="008B4E05">
      <w:pPr>
        <w:pStyle w:val="21"/>
      </w:pPr>
      <w:bookmarkStart w:id="178" w:name="_Toc148426824"/>
      <w:r>
        <w:rPr>
          <w:rFonts w:hint="eastAsia"/>
        </w:rPr>
        <w:t>5.73</w:t>
      </w:r>
      <w:r w:rsidRPr="00AC4AB0">
        <w:tab/>
      </w:r>
      <w:r w:rsidRPr="007005E6">
        <w:rPr>
          <w:lang w:eastAsia="zh-CN"/>
        </w:rPr>
        <w:t>DC_</w:t>
      </w:r>
      <w:r>
        <w:rPr>
          <w:lang w:eastAsia="zh-CN"/>
        </w:rPr>
        <w:t>12</w:t>
      </w:r>
      <w:r w:rsidRPr="007005E6">
        <w:rPr>
          <w:lang w:eastAsia="zh-CN"/>
        </w:rPr>
        <w:t>-71_n</w:t>
      </w:r>
      <w:r>
        <w:rPr>
          <w:lang w:eastAsia="zh-CN"/>
        </w:rPr>
        <w:t>77</w:t>
      </w:r>
      <w:bookmarkEnd w:id="178"/>
    </w:p>
    <w:p w14:paraId="18505AC4" w14:textId="08FE45B9" w:rsidR="008B4E05" w:rsidRDefault="008B4E05" w:rsidP="008B4E05">
      <w:pPr>
        <w:pStyle w:val="31"/>
      </w:pPr>
      <w:r>
        <w:t>5.73</w:t>
      </w:r>
      <w:r w:rsidRPr="000558E4">
        <w:rPr>
          <w:rFonts w:hint="eastAsia"/>
        </w:rPr>
        <w:t>.</w:t>
      </w:r>
      <w:r>
        <w:t>1</w:t>
      </w:r>
      <w:r w:rsidRPr="000558E4">
        <w:tab/>
        <w:t>Configurations for DC</w:t>
      </w:r>
    </w:p>
    <w:p w14:paraId="5DB6D2BA" w14:textId="3D8767D5" w:rsidR="008B4E05" w:rsidRPr="00E062F1" w:rsidRDefault="008B4E05" w:rsidP="008B4E05">
      <w:pPr>
        <w:pStyle w:val="TH"/>
      </w:pPr>
      <w:r w:rsidRPr="00E062F1">
        <w:t xml:space="preserve">Table </w:t>
      </w:r>
      <w:r>
        <w:t>5.73.1-1: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8B4E05" w:rsidRPr="00132458" w14:paraId="7983AAF2"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9BF10A2" w14:textId="77777777" w:rsidR="008B4E05" w:rsidRPr="00132458" w:rsidRDefault="008B4E05" w:rsidP="008B4E05">
            <w:pPr>
              <w:keepLines/>
              <w:spacing w:after="0"/>
              <w:jc w:val="center"/>
              <w:rPr>
                <w:rFonts w:ascii="Arial" w:hAnsi="Arial"/>
                <w:b/>
                <w:sz w:val="18"/>
                <w:lang w:eastAsia="fi-FI"/>
              </w:rPr>
            </w:pPr>
            <w:r w:rsidRPr="00132458">
              <w:rPr>
                <w:rFonts w:ascii="Arial" w:hAnsi="Arial"/>
                <w:b/>
                <w:sz w:val="18"/>
                <w:lang w:eastAsia="fi-FI"/>
              </w:rPr>
              <w:t>EN-DC</w:t>
            </w:r>
          </w:p>
          <w:p w14:paraId="41EDFDF4" w14:textId="77777777" w:rsidR="008B4E05" w:rsidRPr="00132458" w:rsidRDefault="008B4E05" w:rsidP="008B4E0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62345115" w14:textId="77777777" w:rsidR="008B4E05" w:rsidRPr="00132458" w:rsidRDefault="008B4E05" w:rsidP="008B4E05">
            <w:pPr>
              <w:keepLines/>
              <w:spacing w:after="0"/>
              <w:jc w:val="center"/>
              <w:rPr>
                <w:rFonts w:ascii="Arial" w:hAnsi="Arial"/>
                <w:b/>
                <w:sz w:val="18"/>
                <w:lang w:val="fr-FR" w:eastAsia="fi-FI"/>
              </w:rPr>
            </w:pPr>
            <w:r w:rsidRPr="00132458">
              <w:rPr>
                <w:rFonts w:ascii="Arial" w:hAnsi="Arial"/>
                <w:b/>
                <w:sz w:val="18"/>
                <w:lang w:val="fr-FR" w:eastAsia="fi-FI"/>
              </w:rPr>
              <w:t>Uplink EN-DC</w:t>
            </w:r>
          </w:p>
          <w:p w14:paraId="0C176B7F" w14:textId="77777777" w:rsidR="008B4E05" w:rsidRPr="00132458" w:rsidRDefault="008B4E05" w:rsidP="008B4E0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8B4E05" w:rsidRPr="00132458" w14:paraId="47121A51"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41EE83" w14:textId="77777777" w:rsidR="008B4E05" w:rsidRPr="00132458" w:rsidRDefault="008B4E05" w:rsidP="008B4E05">
            <w:pPr>
              <w:keepNext/>
              <w:keepLines/>
              <w:spacing w:after="0"/>
              <w:jc w:val="center"/>
              <w:rPr>
                <w:rFonts w:ascii="Arial" w:hAnsi="Arial"/>
                <w:sz w:val="18"/>
              </w:rPr>
            </w:pPr>
            <w:r w:rsidRPr="007C3342">
              <w:rPr>
                <w:rFonts w:ascii="Arial" w:hAnsi="Arial"/>
                <w:sz w:val="18"/>
              </w:rPr>
              <w:t>DC_</w:t>
            </w:r>
            <w:r>
              <w:rPr>
                <w:rFonts w:ascii="Arial" w:hAnsi="Arial"/>
                <w:sz w:val="18"/>
              </w:rPr>
              <w:t>12</w:t>
            </w:r>
            <w:r w:rsidRPr="007C3342">
              <w:rPr>
                <w:rFonts w:ascii="Arial" w:hAnsi="Arial"/>
                <w:sz w:val="18"/>
              </w:rPr>
              <w:t>A-71A_n7</w:t>
            </w:r>
            <w:r>
              <w:rPr>
                <w:rFonts w:ascii="Arial" w:hAnsi="Arial"/>
                <w:sz w:val="18"/>
              </w:rPr>
              <w:t>7A</w:t>
            </w:r>
          </w:p>
        </w:tc>
        <w:tc>
          <w:tcPr>
            <w:tcW w:w="5964" w:type="dxa"/>
            <w:tcBorders>
              <w:top w:val="single" w:sz="4" w:space="0" w:color="auto"/>
              <w:left w:val="single" w:sz="4" w:space="0" w:color="auto"/>
              <w:bottom w:val="single" w:sz="4" w:space="0" w:color="auto"/>
              <w:right w:val="single" w:sz="4" w:space="0" w:color="auto"/>
            </w:tcBorders>
          </w:tcPr>
          <w:p w14:paraId="3B68074F" w14:textId="77777777" w:rsidR="008B4E05" w:rsidRPr="00805051" w:rsidRDefault="008B4E05" w:rsidP="008B4E05">
            <w:pPr>
              <w:keepNext/>
              <w:keepLines/>
              <w:spacing w:after="0"/>
              <w:jc w:val="center"/>
              <w:rPr>
                <w:rFonts w:ascii="Arial" w:hAnsi="Arial"/>
                <w:sz w:val="18"/>
              </w:rPr>
            </w:pPr>
            <w:r w:rsidRPr="00805051">
              <w:rPr>
                <w:rFonts w:ascii="Arial" w:hAnsi="Arial"/>
                <w:sz w:val="18"/>
              </w:rPr>
              <w:t>DC_</w:t>
            </w:r>
            <w:r>
              <w:rPr>
                <w:rFonts w:ascii="Arial" w:hAnsi="Arial"/>
                <w:sz w:val="18"/>
              </w:rPr>
              <w:t>12</w:t>
            </w:r>
            <w:r w:rsidRPr="00805051">
              <w:rPr>
                <w:rFonts w:ascii="Arial" w:hAnsi="Arial"/>
                <w:sz w:val="18"/>
              </w:rPr>
              <w:t>A_n7</w:t>
            </w:r>
            <w:r>
              <w:rPr>
                <w:rFonts w:ascii="Arial" w:hAnsi="Arial"/>
                <w:sz w:val="18"/>
              </w:rPr>
              <w:t>7</w:t>
            </w:r>
            <w:r w:rsidRPr="00805051">
              <w:rPr>
                <w:rFonts w:ascii="Arial" w:hAnsi="Arial"/>
                <w:sz w:val="18"/>
              </w:rPr>
              <w:t>A</w:t>
            </w:r>
          </w:p>
          <w:p w14:paraId="20ED34DF" w14:textId="77777777" w:rsidR="008B4E05" w:rsidRPr="00132458" w:rsidRDefault="008B4E05" w:rsidP="008B4E05">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bl>
    <w:p w14:paraId="1C885DF5" w14:textId="77777777" w:rsidR="008B4E05" w:rsidRPr="00132458" w:rsidRDefault="008B4E05" w:rsidP="008B4E05">
      <w:pPr>
        <w:rPr>
          <w:lang w:val="en-US"/>
        </w:rPr>
      </w:pPr>
    </w:p>
    <w:p w14:paraId="36895340" w14:textId="55D216FE" w:rsidR="008B4E05" w:rsidRDefault="008B4E05" w:rsidP="008B4E05">
      <w:pPr>
        <w:pStyle w:val="31"/>
        <w:rPr>
          <w:rFonts w:cs="Arial"/>
          <w:szCs w:val="28"/>
        </w:rPr>
      </w:pPr>
      <w:r>
        <w:rPr>
          <w:rFonts w:hint="eastAsia"/>
        </w:rPr>
        <w:t>5.73</w:t>
      </w:r>
      <w:r w:rsidRPr="000558E4">
        <w:rPr>
          <w:rFonts w:hint="eastAsia"/>
        </w:rPr>
        <w:t>.</w:t>
      </w:r>
      <w:r>
        <w:t>2</w:t>
      </w:r>
      <w:r w:rsidRPr="000558E4">
        <w:tab/>
      </w:r>
      <w:r w:rsidRPr="000558E4">
        <w:rPr>
          <w:rFonts w:cs="Arial"/>
          <w:szCs w:val="28"/>
        </w:rPr>
        <w:t>Co-existence studies</w:t>
      </w:r>
    </w:p>
    <w:p w14:paraId="4D4B9085" w14:textId="77777777" w:rsidR="008B4E05" w:rsidRPr="0073147A" w:rsidRDefault="008B4E05" w:rsidP="008B4E05">
      <w:pPr>
        <w:rPr>
          <w:lang w:eastAsia="ja-JP"/>
        </w:rPr>
      </w:pPr>
      <w:r>
        <w:rPr>
          <w:lang w:eastAsia="ja-JP"/>
        </w:rPr>
        <w:t xml:space="preserve">Based on co-existence studies of </w:t>
      </w:r>
      <w:r>
        <w:t>DC_12_</w:t>
      </w:r>
      <w:r>
        <w:rPr>
          <w:lang w:eastAsia="ja-JP"/>
        </w:rPr>
        <w:t>n77 and DC_71_n77, own Rx impact of the 3</w:t>
      </w:r>
      <w:r>
        <w:rPr>
          <w:vertAlign w:val="superscript"/>
          <w:lang w:eastAsia="ja-JP"/>
        </w:rPr>
        <w:t>rd</w:t>
      </w:r>
      <w:r>
        <w:rPr>
          <w:lang w:eastAsia="ja-JP"/>
        </w:rPr>
        <w:t xml:space="preserve"> band is the followings.</w:t>
      </w:r>
    </w:p>
    <w:p w14:paraId="66F42916" w14:textId="77777777" w:rsidR="008B4E05" w:rsidRDefault="008B4E05" w:rsidP="008B4E05">
      <w:pPr>
        <w:pStyle w:val="B1"/>
        <w:rPr>
          <w:lang w:eastAsia="ja-JP"/>
        </w:rPr>
      </w:pPr>
      <w:r>
        <w:rPr>
          <w:lang w:eastAsia="ko-KR"/>
        </w:rPr>
        <w:t>-</w:t>
      </w:r>
      <w:r>
        <w:rPr>
          <w:lang w:eastAsia="ko-KR"/>
        </w:rPr>
        <w:tab/>
        <w:t>5</w:t>
      </w:r>
      <w:r w:rsidRPr="00626C2D">
        <w:rPr>
          <w:vertAlign w:val="superscript"/>
          <w:lang w:eastAsia="ko-KR"/>
        </w:rPr>
        <w:t>th</w:t>
      </w:r>
      <w:r>
        <w:rPr>
          <w:lang w:eastAsia="ko-KR"/>
        </w:rPr>
        <w:t xml:space="preserve"> </w:t>
      </w:r>
      <w:r>
        <w:rPr>
          <w:lang w:eastAsia="ja-JP"/>
        </w:rPr>
        <w:t>order IMD products generated by DC_71_n77 uplink may fall into own Rx of band 12.</w:t>
      </w:r>
    </w:p>
    <w:p w14:paraId="3FD92AFA" w14:textId="77777777" w:rsidR="008B4E05" w:rsidRPr="0073147A" w:rsidRDefault="008B4E05" w:rsidP="008B4E05">
      <w:pPr>
        <w:pStyle w:val="B1"/>
        <w:rPr>
          <w:rFonts w:eastAsia="Malgun Gothic"/>
          <w:lang w:eastAsia="ko-KR"/>
        </w:rPr>
      </w:pPr>
      <w:r>
        <w:rPr>
          <w:lang w:eastAsia="ko-KR"/>
        </w:rPr>
        <w:t>-</w:t>
      </w:r>
      <w:r>
        <w:rPr>
          <w:lang w:eastAsia="ko-KR"/>
        </w:rPr>
        <w:tab/>
        <w:t>5</w:t>
      </w:r>
      <w:r w:rsidRPr="00626C2D">
        <w:rPr>
          <w:vertAlign w:val="superscript"/>
          <w:lang w:eastAsia="ko-KR"/>
        </w:rPr>
        <w:t>th</w:t>
      </w:r>
      <w:r>
        <w:rPr>
          <w:lang w:eastAsia="ko-KR"/>
        </w:rPr>
        <w:t xml:space="preserve"> </w:t>
      </w:r>
      <w:r>
        <w:rPr>
          <w:lang w:eastAsia="ja-JP"/>
        </w:rPr>
        <w:t>order IMD products generated by DC_12_n77 uplink may fall into own Rx of band 71.</w:t>
      </w:r>
    </w:p>
    <w:p w14:paraId="09528793" w14:textId="77777777" w:rsidR="008B4E05" w:rsidRPr="0073147A" w:rsidRDefault="008B4E05" w:rsidP="008B4E05">
      <w:pPr>
        <w:pStyle w:val="B1"/>
        <w:rPr>
          <w:rFonts w:eastAsia="Malgun Gothic"/>
          <w:lang w:eastAsia="ko-KR"/>
        </w:rPr>
      </w:pPr>
    </w:p>
    <w:p w14:paraId="3E27C235" w14:textId="414D5674" w:rsidR="008B4E05" w:rsidRDefault="008B4E05" w:rsidP="008B4E05">
      <w:pPr>
        <w:pStyle w:val="31"/>
        <w:rPr>
          <w:rFonts w:cs="Arial"/>
          <w:szCs w:val="28"/>
        </w:rPr>
      </w:pPr>
      <w:r>
        <w:rPr>
          <w:rFonts w:hint="eastAsia"/>
        </w:rPr>
        <w:lastRenderedPageBreak/>
        <w:t>5.73</w:t>
      </w:r>
      <w:r w:rsidRPr="000558E4">
        <w:rPr>
          <w:rFonts w:hint="eastAsia"/>
        </w:rPr>
        <w:t>.</w:t>
      </w:r>
      <w:r>
        <w:t>3</w:t>
      </w:r>
      <w:r w:rsidRPr="000558E4">
        <w:tab/>
      </w:r>
      <w:r w:rsidRPr="000558E4">
        <w:rPr>
          <w:rFonts w:cs="Arial"/>
          <w:szCs w:val="28"/>
        </w:rPr>
        <w:t>∆TIB and ∆RIB values</w:t>
      </w:r>
    </w:p>
    <w:p w14:paraId="165240C0" w14:textId="77777777" w:rsidR="008B4E05" w:rsidRDefault="008B4E05" w:rsidP="008B4E05">
      <w:r>
        <w:t xml:space="preserve">For </w:t>
      </w:r>
      <w:r w:rsidRPr="001473D8">
        <w:rPr>
          <w:lang w:eastAsia="zh-CN"/>
        </w:rPr>
        <w:t>DC_</w:t>
      </w:r>
      <w:r>
        <w:rPr>
          <w:lang w:eastAsia="zh-CN"/>
        </w:rPr>
        <w:t>12</w:t>
      </w:r>
      <w:r w:rsidRPr="001473D8">
        <w:rPr>
          <w:lang w:eastAsia="zh-CN"/>
        </w:rPr>
        <w:t>-71_n7</w:t>
      </w:r>
      <w:r>
        <w:rPr>
          <w:lang w:eastAsia="zh-CN"/>
        </w:rPr>
        <w:t>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682816">
        <w:rPr>
          <w:rFonts w:eastAsiaTheme="minorEastAsia"/>
          <w:lang w:val="en-US" w:eastAsia="zh-CN"/>
        </w:rPr>
        <w:t>CA_n5-n1</w:t>
      </w:r>
      <w:r>
        <w:rPr>
          <w:rFonts w:eastAsiaTheme="minorEastAsia"/>
          <w:lang w:val="en-US" w:eastAsia="zh-CN"/>
        </w:rPr>
        <w:t>2</w:t>
      </w:r>
      <w:r w:rsidRPr="00682816">
        <w:rPr>
          <w:rFonts w:eastAsiaTheme="minorEastAsia"/>
          <w:lang w:val="en-US" w:eastAsia="zh-CN"/>
        </w:rPr>
        <w:t>-n77</w:t>
      </w:r>
      <w:r>
        <w:rPr>
          <w:szCs w:val="21"/>
        </w:rPr>
        <w:t xml:space="preserve"> </w:t>
      </w:r>
      <w:r>
        <w:t>are given in the tables below.</w:t>
      </w:r>
    </w:p>
    <w:p w14:paraId="6C8AC2E4" w14:textId="77777777" w:rsidR="008B4E05" w:rsidRDefault="008B4E05" w:rsidP="008B4E05">
      <w:pPr>
        <w:pStyle w:val="TH"/>
      </w:pPr>
    </w:p>
    <w:p w14:paraId="22638710" w14:textId="7BA79286" w:rsidR="008B4E05" w:rsidRDefault="008B4E05" w:rsidP="008B4E05">
      <w:pPr>
        <w:pStyle w:val="TH"/>
      </w:pPr>
      <w:r>
        <w:t xml:space="preserve">Table </w:t>
      </w:r>
      <w:r>
        <w:rPr>
          <w:rFonts w:hint="eastAsia"/>
          <w:lang w:eastAsia="ja-JP"/>
        </w:rPr>
        <w:t>5.73</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8B4E05" w14:paraId="07AECD8B"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5F412962" w14:textId="77777777" w:rsidR="008B4E05" w:rsidRDefault="008B4E05" w:rsidP="008B4E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61DD73C2" w14:textId="77777777" w:rsidR="008B4E05" w:rsidRDefault="008B4E05" w:rsidP="008B4E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8B4E05" w14:paraId="12C6AB27" w14:textId="77777777" w:rsidTr="00D54711">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58100ED5" w14:textId="77777777" w:rsidR="008B4E05" w:rsidRDefault="008B4E05"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7B15EA33" w14:textId="77777777" w:rsidR="008B4E05" w:rsidRDefault="008B4E05" w:rsidP="008B4E05">
            <w:pPr>
              <w:pStyle w:val="TAH"/>
              <w:keepNext w:val="0"/>
            </w:pPr>
            <w:r>
              <w:rPr>
                <w:color w:val="000000" w:themeColor="text1"/>
              </w:rPr>
              <w:t>Component band in order of bands in configuration</w:t>
            </w:r>
            <w:r>
              <w:rPr>
                <w:color w:val="000000" w:themeColor="text1"/>
                <w:vertAlign w:val="superscript"/>
              </w:rPr>
              <w:t>7</w:t>
            </w:r>
          </w:p>
        </w:tc>
      </w:tr>
      <w:tr w:rsidR="008B4E05" w14:paraId="2CA2BE58"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6AA0BE1F" w14:textId="77777777" w:rsidR="008B4E05" w:rsidRDefault="008B4E05" w:rsidP="008B4E05">
            <w:pPr>
              <w:pStyle w:val="TAC"/>
            </w:pPr>
            <w:r w:rsidRPr="001473D8">
              <w:rPr>
                <w:lang w:eastAsia="zh-CN"/>
              </w:rPr>
              <w:t>DC_</w:t>
            </w:r>
            <w:r>
              <w:rPr>
                <w:lang w:eastAsia="zh-CN"/>
              </w:rPr>
              <w:t>12</w:t>
            </w:r>
            <w:r w:rsidRPr="001473D8">
              <w:rPr>
                <w:lang w:eastAsia="zh-CN"/>
              </w:rPr>
              <w:t>-71_n7</w:t>
            </w:r>
            <w:r>
              <w:rPr>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33AAABFD" w14:textId="77777777" w:rsidR="008B4E05" w:rsidRDefault="008B4E05"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3594E4FF" w14:textId="77777777" w:rsidR="008B4E05" w:rsidRDefault="008B4E05"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2C21ED8B" w14:textId="77777777" w:rsidR="008B4E05" w:rsidRDefault="008B4E05" w:rsidP="008B4E05">
            <w:pPr>
              <w:pStyle w:val="TAC"/>
            </w:pPr>
            <w:r w:rsidRPr="000B518F">
              <w:rPr>
                <w:rFonts w:eastAsia="等线" w:cs="Arial" w:hint="eastAsia"/>
                <w:szCs w:val="22"/>
                <w:lang w:val="en-US" w:eastAsia="zh-CN"/>
              </w:rPr>
              <w:t>0</w:t>
            </w:r>
            <w:r w:rsidRPr="000B518F">
              <w:rPr>
                <w:rFonts w:eastAsia="等线" w:cs="Arial"/>
                <w:szCs w:val="22"/>
                <w:lang w:val="en-US" w:eastAsia="zh-CN"/>
              </w:rPr>
              <w:t>.5</w:t>
            </w:r>
          </w:p>
        </w:tc>
      </w:tr>
      <w:tr w:rsidR="008B4E05" w14:paraId="2932B806"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7A6D0F6E" w14:textId="77777777" w:rsidR="008B4E05" w:rsidRDefault="008B4E05" w:rsidP="008B4E0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44F5EA85" w14:textId="77777777" w:rsidR="008B4E05" w:rsidRDefault="008B4E05" w:rsidP="008B4E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19CA9181" w14:textId="77777777" w:rsidR="008B4E05" w:rsidRDefault="008B4E05" w:rsidP="008B4E05">
      <w:pPr>
        <w:rPr>
          <w:lang w:val="en-US"/>
        </w:rPr>
      </w:pPr>
    </w:p>
    <w:p w14:paraId="0B3CB4BE" w14:textId="1830B0C0" w:rsidR="008B4E05" w:rsidRDefault="008B4E05" w:rsidP="008B4E05">
      <w:pPr>
        <w:keepNext/>
        <w:keepLines/>
        <w:spacing w:before="60"/>
        <w:jc w:val="center"/>
        <w:rPr>
          <w:b/>
        </w:rPr>
      </w:pPr>
      <w:r>
        <w:rPr>
          <w:rFonts w:ascii="Arial" w:hAnsi="Arial"/>
          <w:b/>
        </w:rPr>
        <w:t xml:space="preserve">Table </w:t>
      </w:r>
      <w:r>
        <w:rPr>
          <w:rFonts w:ascii="Arial" w:hAnsi="Arial" w:hint="eastAsia"/>
          <w:b/>
          <w:lang w:eastAsia="ja-JP"/>
        </w:rPr>
        <w:t>5.73</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8B4E05" w14:paraId="6C5B3CAD"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32EE9D50" w14:textId="77777777" w:rsidR="008B4E05" w:rsidRDefault="008B4E05" w:rsidP="008B4E0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0715DA10" w14:textId="77777777" w:rsidR="008B4E05" w:rsidRDefault="008B4E05" w:rsidP="008B4E0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8B4E05" w14:paraId="49A74C61" w14:textId="77777777" w:rsidTr="00D54711">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0333A0C7" w14:textId="77777777" w:rsidR="008B4E05" w:rsidRDefault="008B4E05"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6EABA35E" w14:textId="77777777" w:rsidR="008B4E05" w:rsidRDefault="008B4E05" w:rsidP="008B4E0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8B4E05" w14:paraId="238A6158" w14:textId="77777777" w:rsidTr="00D54711">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22A0021" w14:textId="77777777" w:rsidR="008B4E05" w:rsidRDefault="008B4E05" w:rsidP="008B4E05">
            <w:pPr>
              <w:pStyle w:val="TAC"/>
            </w:pPr>
            <w:r w:rsidRPr="001473D8">
              <w:rPr>
                <w:lang w:eastAsia="zh-CN"/>
              </w:rPr>
              <w:t>DC_</w:t>
            </w:r>
            <w:r>
              <w:rPr>
                <w:lang w:eastAsia="zh-CN"/>
              </w:rPr>
              <w:t>12</w:t>
            </w:r>
            <w:r w:rsidRPr="001473D8">
              <w:rPr>
                <w:lang w:eastAsia="zh-CN"/>
              </w:rPr>
              <w:t>-71_n7</w:t>
            </w:r>
            <w:r>
              <w:rPr>
                <w:lang w:eastAsia="zh-CN"/>
              </w:rPr>
              <w:t>7</w:t>
            </w:r>
          </w:p>
        </w:tc>
        <w:tc>
          <w:tcPr>
            <w:tcW w:w="2299" w:type="dxa"/>
            <w:tcBorders>
              <w:top w:val="single" w:sz="4" w:space="0" w:color="auto"/>
              <w:left w:val="single" w:sz="4" w:space="0" w:color="auto"/>
              <w:bottom w:val="single" w:sz="4" w:space="0" w:color="auto"/>
              <w:right w:val="single" w:sz="4" w:space="0" w:color="auto"/>
            </w:tcBorders>
            <w:vAlign w:val="center"/>
          </w:tcPr>
          <w:p w14:paraId="1053B221" w14:textId="77777777" w:rsidR="008B4E05" w:rsidRPr="00377601" w:rsidRDefault="008B4E05" w:rsidP="008B4E05">
            <w:pPr>
              <w:pStyle w:val="TAC"/>
              <w:rPr>
                <w:rFonts w:cs="Arial"/>
                <w:lang w:eastAsia="ja-JP"/>
              </w:rPr>
            </w:pPr>
            <w:r>
              <w:rPr>
                <w:rFonts w:cs="Arial"/>
                <w:lang w:eastAsia="zh-CN"/>
              </w:rPr>
              <w:t>0.3</w:t>
            </w:r>
          </w:p>
        </w:tc>
        <w:tc>
          <w:tcPr>
            <w:tcW w:w="2299" w:type="dxa"/>
            <w:tcBorders>
              <w:top w:val="single" w:sz="4" w:space="0" w:color="auto"/>
              <w:left w:val="single" w:sz="4" w:space="0" w:color="auto"/>
              <w:bottom w:val="single" w:sz="4" w:space="0" w:color="auto"/>
              <w:right w:val="single" w:sz="4" w:space="0" w:color="auto"/>
            </w:tcBorders>
            <w:vAlign w:val="center"/>
          </w:tcPr>
          <w:p w14:paraId="75E5620B" w14:textId="77777777" w:rsidR="008B4E05" w:rsidRPr="00640C63" w:rsidRDefault="008B4E05" w:rsidP="008B4E05">
            <w:pPr>
              <w:keepNext/>
              <w:keepLines/>
              <w:spacing w:after="0"/>
              <w:jc w:val="center"/>
              <w:rPr>
                <w:rFonts w:asciiTheme="minorBidi" w:eastAsiaTheme="minorEastAsia" w:hAnsiTheme="minorBidi" w:cstheme="minorBidi"/>
                <w:sz w:val="18"/>
                <w:szCs w:val="18"/>
                <w:lang w:eastAsia="zh-CN"/>
              </w:rPr>
            </w:pPr>
            <w:r w:rsidRPr="00640C63">
              <w:rPr>
                <w:rFonts w:asciiTheme="minorBidi" w:hAnsiTheme="minorBidi" w:cstheme="minorBidi"/>
                <w:sz w:val="18"/>
                <w:szCs w:val="18"/>
                <w:lang w:eastAsia="zh-CN"/>
              </w:rPr>
              <w:t>0.5</w:t>
            </w:r>
          </w:p>
        </w:tc>
        <w:tc>
          <w:tcPr>
            <w:tcW w:w="2299" w:type="dxa"/>
            <w:tcBorders>
              <w:top w:val="single" w:sz="4" w:space="0" w:color="auto"/>
              <w:left w:val="single" w:sz="4" w:space="0" w:color="auto"/>
              <w:bottom w:val="single" w:sz="4" w:space="0" w:color="auto"/>
              <w:right w:val="single" w:sz="4" w:space="0" w:color="auto"/>
            </w:tcBorders>
            <w:vAlign w:val="center"/>
          </w:tcPr>
          <w:p w14:paraId="7BEF39D4" w14:textId="77777777" w:rsidR="008B4E05" w:rsidRDefault="008B4E05" w:rsidP="008B4E05">
            <w:pPr>
              <w:pStyle w:val="TAC"/>
              <w:rPr>
                <w:rFonts w:eastAsiaTheme="minorEastAsia"/>
                <w:lang w:eastAsia="zh-CN"/>
              </w:rPr>
            </w:pPr>
            <w:r>
              <w:rPr>
                <w:rFonts w:cs="Arial" w:hint="eastAsia"/>
                <w:lang w:eastAsia="zh-CN"/>
              </w:rPr>
              <w:t>0</w:t>
            </w:r>
            <w:r>
              <w:rPr>
                <w:rFonts w:cs="Arial"/>
                <w:lang w:eastAsia="zh-CN"/>
              </w:rPr>
              <w:t>.5</w:t>
            </w:r>
          </w:p>
        </w:tc>
      </w:tr>
      <w:tr w:rsidR="008B4E05" w14:paraId="3AD3C544"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0EC53308" w14:textId="77777777" w:rsidR="008B4E05" w:rsidRDefault="008B4E05" w:rsidP="008B4E0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3E436703" w14:textId="77777777" w:rsidR="008B4E05" w:rsidRDefault="008B4E05" w:rsidP="008B4E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6943A01C" w14:textId="77777777" w:rsidR="008B4E05" w:rsidRPr="00C11F06" w:rsidRDefault="008B4E05" w:rsidP="008B4E05">
      <w:pPr>
        <w:rPr>
          <w:lang w:val="en-US" w:eastAsia="zh-CN"/>
        </w:rPr>
      </w:pPr>
    </w:p>
    <w:p w14:paraId="62624D47" w14:textId="38F4C6A8" w:rsidR="008B4E05" w:rsidRDefault="008B4E05" w:rsidP="008B4E05">
      <w:pPr>
        <w:pStyle w:val="31"/>
      </w:pPr>
      <w:r>
        <w:rPr>
          <w:rFonts w:hint="eastAsia"/>
        </w:rPr>
        <w:t>5.73</w:t>
      </w:r>
      <w:r w:rsidRPr="000558E4">
        <w:rPr>
          <w:rFonts w:hint="eastAsia"/>
        </w:rPr>
        <w:t>.</w:t>
      </w:r>
      <w:r>
        <w:t>4</w:t>
      </w:r>
      <w:r w:rsidRPr="000558E4">
        <w:tab/>
      </w:r>
      <w:r w:rsidRPr="00E062F1">
        <w:t>Re</w:t>
      </w:r>
      <w:r>
        <w:t>ference sensitivity exceptions</w:t>
      </w:r>
    </w:p>
    <w:p w14:paraId="703B8757" w14:textId="2175FF10" w:rsidR="008B4E05" w:rsidRDefault="008B4E05" w:rsidP="008B4E05">
      <w:pPr>
        <w:pStyle w:val="TAC"/>
        <w:jc w:val="left"/>
        <w:rPr>
          <w:szCs w:val="21"/>
        </w:rPr>
      </w:pPr>
      <w:r w:rsidRPr="00F31DF3">
        <w:rPr>
          <w:szCs w:val="21"/>
        </w:rPr>
        <w:t xml:space="preserve">Table </w:t>
      </w:r>
      <w:r>
        <w:rPr>
          <w:rFonts w:hint="eastAsia"/>
        </w:rPr>
        <w:t>5.73.</w:t>
      </w:r>
      <w:r>
        <w:t>4</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682816">
        <w:rPr>
          <w:rFonts w:eastAsiaTheme="minorEastAsia"/>
          <w:lang w:val="en-US" w:eastAsia="zh-CN"/>
        </w:rPr>
        <w:t>CA_n5A-n12A-n77A</w:t>
      </w:r>
      <w:r>
        <w:rPr>
          <w:szCs w:val="21"/>
        </w:rPr>
        <w:t xml:space="preserve"> are reused.</w:t>
      </w:r>
    </w:p>
    <w:p w14:paraId="36C3F9AF" w14:textId="77777777" w:rsidR="008B4E05" w:rsidRPr="00F31DF3" w:rsidRDefault="008B4E05" w:rsidP="008B4E05">
      <w:pPr>
        <w:pStyle w:val="TAC"/>
        <w:jc w:val="left"/>
        <w:rPr>
          <w:szCs w:val="21"/>
        </w:rPr>
      </w:pPr>
    </w:p>
    <w:p w14:paraId="174E89C4" w14:textId="46C6CF18" w:rsidR="008B4E05" w:rsidRPr="00A20126" w:rsidRDefault="008B4E05" w:rsidP="008B4E05">
      <w:pPr>
        <w:pStyle w:val="TH"/>
        <w:rPr>
          <w:rFonts w:cs="Arial"/>
        </w:rPr>
      </w:pPr>
      <w:r w:rsidRPr="00AC4AB0">
        <w:rPr>
          <w:rFonts w:cs="Arial"/>
        </w:rPr>
        <w:t xml:space="preserve">Table </w:t>
      </w:r>
      <w:r>
        <w:rPr>
          <w:rFonts w:cs="Arial"/>
        </w:rPr>
        <w:t>5.73</w:t>
      </w:r>
      <w:r w:rsidRPr="00A20126">
        <w:rPr>
          <w:rFonts w:cs="Arial"/>
        </w:rPr>
        <w:t>.</w:t>
      </w:r>
      <w:r>
        <w:rPr>
          <w:rFonts w:cs="Arial"/>
        </w:rPr>
        <w:t>4</w:t>
      </w:r>
      <w:r w:rsidRPr="00A20126">
        <w:rPr>
          <w:rFonts w:cs="Arial"/>
        </w:rPr>
        <w:t xml:space="preserve">-1: MSD for the </w:t>
      </w:r>
      <w:r>
        <w:rPr>
          <w:rFonts w:cs="Arial"/>
        </w:rPr>
        <w:t>DC</w:t>
      </w:r>
      <w:r w:rsidRPr="00A20126">
        <w:rPr>
          <w:rFonts w:cs="Arial"/>
        </w:rPr>
        <w:t xml:space="preserve"> configuration</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31"/>
        <w:gridCol w:w="960"/>
        <w:gridCol w:w="964"/>
        <w:gridCol w:w="960"/>
        <w:gridCol w:w="960"/>
        <w:gridCol w:w="977"/>
        <w:gridCol w:w="1057"/>
      </w:tblGrid>
      <w:tr w:rsidR="008B4E05" w14:paraId="373D5C22" w14:textId="77777777" w:rsidTr="008B4E05">
        <w:trPr>
          <w:trHeight w:val="187"/>
          <w:jc w:val="center"/>
        </w:trPr>
        <w:tc>
          <w:tcPr>
            <w:tcW w:w="9031" w:type="dxa"/>
            <w:gridSpan w:val="8"/>
            <w:tcBorders>
              <w:top w:val="single" w:sz="4" w:space="0" w:color="auto"/>
              <w:left w:val="single" w:sz="4" w:space="0" w:color="auto"/>
              <w:bottom w:val="single" w:sz="4" w:space="0" w:color="auto"/>
              <w:right w:val="single" w:sz="4" w:space="0" w:color="auto"/>
            </w:tcBorders>
          </w:tcPr>
          <w:p w14:paraId="3B07D9DA" w14:textId="77777777" w:rsidR="008B4E05" w:rsidRDefault="008B4E05" w:rsidP="008B4E05">
            <w:pPr>
              <w:pStyle w:val="TAH"/>
            </w:pPr>
            <w:r>
              <w:t>NR or E-UTRA Band / Channel bandwidth / NRB / MSD</w:t>
            </w:r>
          </w:p>
        </w:tc>
      </w:tr>
      <w:tr w:rsidR="008B4E05" w14:paraId="7285CFFA" w14:textId="77777777" w:rsidTr="008B4E05">
        <w:trPr>
          <w:trHeight w:val="187"/>
          <w:jc w:val="center"/>
        </w:trPr>
        <w:tc>
          <w:tcPr>
            <w:tcW w:w="2122" w:type="dxa"/>
            <w:tcBorders>
              <w:top w:val="single" w:sz="4" w:space="0" w:color="auto"/>
              <w:left w:val="single" w:sz="4" w:space="0" w:color="auto"/>
              <w:bottom w:val="single" w:sz="4" w:space="0" w:color="auto"/>
              <w:right w:val="single" w:sz="4" w:space="0" w:color="auto"/>
            </w:tcBorders>
          </w:tcPr>
          <w:p w14:paraId="48045952" w14:textId="77777777" w:rsidR="008B4E05" w:rsidRDefault="008B4E05" w:rsidP="008B4E05">
            <w:pPr>
              <w:pStyle w:val="TAH"/>
            </w:pPr>
            <w:r>
              <w:t>EN-DC Configuration</w:t>
            </w:r>
          </w:p>
        </w:tc>
        <w:tc>
          <w:tcPr>
            <w:tcW w:w="1031" w:type="dxa"/>
            <w:tcBorders>
              <w:top w:val="single" w:sz="4" w:space="0" w:color="auto"/>
              <w:left w:val="single" w:sz="4" w:space="0" w:color="auto"/>
              <w:bottom w:val="single" w:sz="4" w:space="0" w:color="auto"/>
              <w:right w:val="single" w:sz="4" w:space="0" w:color="auto"/>
            </w:tcBorders>
          </w:tcPr>
          <w:p w14:paraId="69E377E0" w14:textId="77777777" w:rsidR="008B4E05" w:rsidRDefault="008B4E05" w:rsidP="008B4E05">
            <w:pPr>
              <w:pStyle w:val="TAH"/>
            </w:pPr>
            <w:r>
              <w:t>EUTRA / NR band</w:t>
            </w:r>
          </w:p>
        </w:tc>
        <w:tc>
          <w:tcPr>
            <w:tcW w:w="960" w:type="dxa"/>
            <w:tcBorders>
              <w:top w:val="single" w:sz="4" w:space="0" w:color="auto"/>
              <w:left w:val="single" w:sz="4" w:space="0" w:color="auto"/>
              <w:bottom w:val="single" w:sz="4" w:space="0" w:color="auto"/>
              <w:right w:val="single" w:sz="4" w:space="0" w:color="auto"/>
            </w:tcBorders>
          </w:tcPr>
          <w:p w14:paraId="567ACB74" w14:textId="77777777" w:rsidR="008B4E05" w:rsidRDefault="008B4E05" w:rsidP="008B4E05">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3FDBFD61" w14:textId="77777777" w:rsidR="008B4E05" w:rsidRDefault="008B4E05" w:rsidP="008B4E05">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75943CB7" w14:textId="77777777" w:rsidR="008B4E05" w:rsidRDefault="008B4E05" w:rsidP="008B4E05">
            <w:pPr>
              <w:pStyle w:val="TAH"/>
            </w:pPr>
            <w:r>
              <w:t>UL</w:t>
            </w:r>
          </w:p>
          <w:p w14:paraId="52EA2773" w14:textId="77777777" w:rsidR="008B4E05" w:rsidRDefault="008B4E05" w:rsidP="008B4E05">
            <w:pPr>
              <w:pStyle w:val="TAH"/>
            </w:pPr>
            <w: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14:paraId="7BF84110" w14:textId="77777777" w:rsidR="008B4E05" w:rsidRDefault="008B4E05" w:rsidP="008B4E05">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7DE4FE4A" w14:textId="77777777" w:rsidR="008B4E05" w:rsidRDefault="008B4E05" w:rsidP="008B4E05">
            <w:pPr>
              <w:pStyle w:val="TAH"/>
            </w:pPr>
            <w:r>
              <w:t xml:space="preserve">MSD </w:t>
            </w:r>
            <w:r>
              <w:br/>
              <w:t>(dB)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4FC6A46" w14:textId="77777777" w:rsidR="008B4E05" w:rsidRDefault="008B4E05" w:rsidP="008B4E05">
            <w:pPr>
              <w:pStyle w:val="TAH"/>
            </w:pPr>
            <w:r>
              <w:t>IMD order</w:t>
            </w:r>
          </w:p>
        </w:tc>
      </w:tr>
      <w:tr w:rsidR="008B4E05" w14:paraId="6A9B75EA" w14:textId="77777777" w:rsidTr="008B4E05">
        <w:trPr>
          <w:trHeight w:val="187"/>
          <w:jc w:val="center"/>
        </w:trPr>
        <w:tc>
          <w:tcPr>
            <w:tcW w:w="2122" w:type="dxa"/>
            <w:tcBorders>
              <w:top w:val="single" w:sz="4" w:space="0" w:color="auto"/>
              <w:left w:val="single" w:sz="4" w:space="0" w:color="auto"/>
              <w:bottom w:val="nil"/>
              <w:right w:val="single" w:sz="4" w:space="0" w:color="auto"/>
            </w:tcBorders>
            <w:shd w:val="clear" w:color="auto" w:fill="auto"/>
            <w:vAlign w:val="center"/>
          </w:tcPr>
          <w:p w14:paraId="12888DC7" w14:textId="77777777" w:rsidR="008B4E05" w:rsidRDefault="008B4E05" w:rsidP="008B4E05">
            <w:pPr>
              <w:keepNext/>
              <w:keepLines/>
              <w:spacing w:after="0"/>
              <w:jc w:val="center"/>
              <w:rPr>
                <w:rFonts w:ascii="Arial" w:hAnsi="Arial"/>
                <w:sz w:val="18"/>
              </w:rPr>
            </w:pPr>
            <w:r w:rsidRPr="007C3342">
              <w:rPr>
                <w:rFonts w:ascii="Arial" w:hAnsi="Arial"/>
                <w:sz w:val="18"/>
              </w:rPr>
              <w:t>DC_</w:t>
            </w:r>
            <w:r>
              <w:rPr>
                <w:rFonts w:ascii="Arial" w:hAnsi="Arial"/>
                <w:sz w:val="18"/>
              </w:rPr>
              <w:t>12</w:t>
            </w:r>
            <w:r w:rsidRPr="007C3342">
              <w:rPr>
                <w:rFonts w:ascii="Arial" w:hAnsi="Arial"/>
                <w:sz w:val="18"/>
              </w:rPr>
              <w:t>A-71A_n7</w:t>
            </w:r>
            <w:r>
              <w:rPr>
                <w:rFonts w:ascii="Arial" w:hAnsi="Arial"/>
                <w:sz w:val="18"/>
              </w:rPr>
              <w:t>7</w:t>
            </w:r>
            <w:r w:rsidRPr="007C3342">
              <w:rPr>
                <w:rFonts w:ascii="Arial" w:hAnsi="Arial"/>
                <w:sz w:val="18"/>
              </w:rPr>
              <w:t>A</w:t>
            </w:r>
          </w:p>
          <w:p w14:paraId="1BB3CAC3" w14:textId="77777777" w:rsidR="008B4E05" w:rsidRDefault="008B4E05" w:rsidP="008B4E05">
            <w:pPr>
              <w:pStyle w:val="TAC"/>
              <w:rPr>
                <w:lang w:eastAsia="zh-CN"/>
              </w:rPr>
            </w:pPr>
          </w:p>
        </w:tc>
        <w:tc>
          <w:tcPr>
            <w:tcW w:w="1031" w:type="dxa"/>
            <w:tcBorders>
              <w:top w:val="single" w:sz="4" w:space="0" w:color="auto"/>
              <w:left w:val="single" w:sz="4" w:space="0" w:color="auto"/>
              <w:right w:val="single" w:sz="4" w:space="0" w:color="auto"/>
            </w:tcBorders>
          </w:tcPr>
          <w:p w14:paraId="5B76488B" w14:textId="77777777" w:rsidR="008B4E05" w:rsidRDefault="008B4E05" w:rsidP="008B4E05">
            <w:pPr>
              <w:pStyle w:val="TAC"/>
              <w:rPr>
                <w:lang w:eastAsia="zh-CN"/>
              </w:rPr>
            </w:pPr>
            <w:r>
              <w:rPr>
                <w:rFonts w:eastAsia="Malgun Gothic"/>
                <w:lang w:eastAsia="ko-KR"/>
              </w:rPr>
              <w:t>12</w:t>
            </w:r>
          </w:p>
        </w:tc>
        <w:tc>
          <w:tcPr>
            <w:tcW w:w="960" w:type="dxa"/>
            <w:tcBorders>
              <w:top w:val="single" w:sz="4" w:space="0" w:color="auto"/>
              <w:left w:val="single" w:sz="4" w:space="0" w:color="auto"/>
              <w:right w:val="single" w:sz="4" w:space="0" w:color="auto"/>
            </w:tcBorders>
          </w:tcPr>
          <w:p w14:paraId="63C9F50E" w14:textId="77777777" w:rsidR="008B4E05" w:rsidRPr="002125B5" w:rsidRDefault="008B4E05" w:rsidP="008B4E05">
            <w:pPr>
              <w:pStyle w:val="TAC"/>
              <w:rPr>
                <w:lang w:eastAsia="zh-CN"/>
              </w:rPr>
            </w:pPr>
            <w:r>
              <w:rPr>
                <w:lang w:eastAsia="ko-KR"/>
              </w:rPr>
              <w:t>702</w:t>
            </w:r>
          </w:p>
        </w:tc>
        <w:tc>
          <w:tcPr>
            <w:tcW w:w="964" w:type="dxa"/>
            <w:tcBorders>
              <w:top w:val="single" w:sz="4" w:space="0" w:color="auto"/>
              <w:left w:val="single" w:sz="4" w:space="0" w:color="auto"/>
              <w:right w:val="single" w:sz="4" w:space="0" w:color="auto"/>
            </w:tcBorders>
          </w:tcPr>
          <w:p w14:paraId="55CAFDE4" w14:textId="77777777" w:rsidR="008B4E05" w:rsidRPr="002125B5" w:rsidRDefault="008B4E05" w:rsidP="008B4E05">
            <w:pPr>
              <w:pStyle w:val="TAC"/>
              <w:rPr>
                <w:lang w:eastAsia="zh-CN"/>
              </w:rPr>
            </w:pPr>
            <w:r>
              <w:rPr>
                <w:rFonts w:cs="Arial"/>
                <w:lang w:eastAsia="ko-KR"/>
              </w:rPr>
              <w:t>5</w:t>
            </w:r>
          </w:p>
        </w:tc>
        <w:tc>
          <w:tcPr>
            <w:tcW w:w="960" w:type="dxa"/>
            <w:tcBorders>
              <w:top w:val="single" w:sz="4" w:space="0" w:color="auto"/>
              <w:left w:val="single" w:sz="4" w:space="0" w:color="auto"/>
              <w:right w:val="single" w:sz="4" w:space="0" w:color="auto"/>
            </w:tcBorders>
          </w:tcPr>
          <w:p w14:paraId="677AEB91" w14:textId="77777777" w:rsidR="008B4E05" w:rsidRPr="002125B5" w:rsidRDefault="008B4E05" w:rsidP="008B4E05">
            <w:pPr>
              <w:pStyle w:val="TAC"/>
              <w:rPr>
                <w:lang w:eastAsia="zh-CN"/>
              </w:rPr>
            </w:pPr>
            <w:r>
              <w:rPr>
                <w:rFonts w:cs="Arial"/>
                <w:lang w:eastAsia="ko-KR"/>
              </w:rPr>
              <w:t>25</w:t>
            </w:r>
          </w:p>
        </w:tc>
        <w:tc>
          <w:tcPr>
            <w:tcW w:w="960" w:type="dxa"/>
            <w:tcBorders>
              <w:top w:val="single" w:sz="4" w:space="0" w:color="auto"/>
              <w:left w:val="single" w:sz="4" w:space="0" w:color="auto"/>
              <w:right w:val="single" w:sz="4" w:space="0" w:color="auto"/>
            </w:tcBorders>
          </w:tcPr>
          <w:p w14:paraId="71AC0E69" w14:textId="77777777" w:rsidR="008B4E05" w:rsidRPr="002125B5" w:rsidRDefault="008B4E05" w:rsidP="008B4E05">
            <w:pPr>
              <w:pStyle w:val="TAC"/>
              <w:rPr>
                <w:lang w:eastAsia="zh-CN"/>
              </w:rPr>
            </w:pPr>
            <w:r>
              <w:rPr>
                <w:rFonts w:cs="Arial"/>
                <w:lang w:eastAsia="ko-KR"/>
              </w:rPr>
              <w:t>732</w:t>
            </w:r>
          </w:p>
        </w:tc>
        <w:tc>
          <w:tcPr>
            <w:tcW w:w="977" w:type="dxa"/>
            <w:tcBorders>
              <w:top w:val="single" w:sz="4" w:space="0" w:color="auto"/>
              <w:left w:val="single" w:sz="4" w:space="0" w:color="auto"/>
              <w:bottom w:val="single" w:sz="4" w:space="0" w:color="auto"/>
              <w:right w:val="single" w:sz="4" w:space="0" w:color="auto"/>
            </w:tcBorders>
          </w:tcPr>
          <w:p w14:paraId="70B1D232" w14:textId="77777777" w:rsidR="008B4E05" w:rsidRPr="002125B5" w:rsidRDefault="008B4E05" w:rsidP="008B4E05">
            <w:pPr>
              <w:pStyle w:val="TAC"/>
              <w:rPr>
                <w:lang w:eastAsia="zh-CN"/>
              </w:rPr>
            </w:pPr>
            <w:r>
              <w:rPr>
                <w:rFonts w:eastAsiaTheme="minorEastAsia"/>
                <w:lang w:val="sv-SE"/>
              </w:rPr>
              <w:t>4.4</w:t>
            </w:r>
          </w:p>
        </w:tc>
        <w:tc>
          <w:tcPr>
            <w:tcW w:w="1057" w:type="dxa"/>
            <w:tcBorders>
              <w:top w:val="single" w:sz="4" w:space="0" w:color="auto"/>
              <w:left w:val="single" w:sz="4" w:space="0" w:color="auto"/>
              <w:right w:val="single" w:sz="4" w:space="0" w:color="auto"/>
            </w:tcBorders>
          </w:tcPr>
          <w:p w14:paraId="70D9B256" w14:textId="77777777" w:rsidR="008B4E05" w:rsidRPr="00786217" w:rsidRDefault="008B4E05" w:rsidP="008B4E05">
            <w:pPr>
              <w:pStyle w:val="TAC"/>
              <w:rPr>
                <w:vertAlign w:val="superscript"/>
                <w:lang w:eastAsia="zh-CN"/>
              </w:rPr>
            </w:pPr>
            <w:r w:rsidRPr="00EF5447">
              <w:rPr>
                <w:rFonts w:eastAsia="Malgun Gothic"/>
                <w:kern w:val="2"/>
                <w:szCs w:val="24"/>
                <w:lang w:eastAsia="ko-KR"/>
              </w:rPr>
              <w:t>IMD</w:t>
            </w:r>
            <w:r>
              <w:rPr>
                <w:rFonts w:eastAsia="Malgun Gothic"/>
                <w:kern w:val="2"/>
                <w:szCs w:val="24"/>
                <w:lang w:eastAsia="ko-KR"/>
              </w:rPr>
              <w:t>5</w:t>
            </w:r>
          </w:p>
        </w:tc>
      </w:tr>
      <w:tr w:rsidR="008B4E05" w14:paraId="40382E02" w14:textId="77777777" w:rsidTr="008B4E05">
        <w:trPr>
          <w:trHeight w:val="187"/>
          <w:jc w:val="center"/>
        </w:trPr>
        <w:tc>
          <w:tcPr>
            <w:tcW w:w="2122" w:type="dxa"/>
            <w:tcBorders>
              <w:top w:val="nil"/>
              <w:left w:val="single" w:sz="4" w:space="0" w:color="auto"/>
              <w:bottom w:val="nil"/>
              <w:right w:val="single" w:sz="4" w:space="0" w:color="auto"/>
            </w:tcBorders>
            <w:shd w:val="clear" w:color="auto" w:fill="auto"/>
            <w:vAlign w:val="center"/>
          </w:tcPr>
          <w:p w14:paraId="690788C4" w14:textId="77777777" w:rsidR="008B4E05" w:rsidRDefault="008B4E05" w:rsidP="008B4E05">
            <w:pPr>
              <w:pStyle w:val="TAC"/>
              <w:rPr>
                <w:lang w:eastAsia="zh-CN"/>
              </w:rPr>
            </w:pPr>
          </w:p>
        </w:tc>
        <w:tc>
          <w:tcPr>
            <w:tcW w:w="1031" w:type="dxa"/>
            <w:tcBorders>
              <w:top w:val="single" w:sz="4" w:space="0" w:color="auto"/>
              <w:left w:val="single" w:sz="4" w:space="0" w:color="auto"/>
              <w:right w:val="single" w:sz="4" w:space="0" w:color="auto"/>
            </w:tcBorders>
          </w:tcPr>
          <w:p w14:paraId="6116C395" w14:textId="77777777" w:rsidR="008B4E05" w:rsidRDefault="008B4E05" w:rsidP="008B4E05">
            <w:pPr>
              <w:pStyle w:val="TAC"/>
              <w:rPr>
                <w:lang w:eastAsia="zh-CN"/>
              </w:rPr>
            </w:pPr>
            <w:r w:rsidRPr="00EF5447">
              <w:rPr>
                <w:rFonts w:eastAsia="Malgun Gothic"/>
                <w:lang w:eastAsia="ko-KR"/>
              </w:rPr>
              <w:t>71</w:t>
            </w:r>
          </w:p>
        </w:tc>
        <w:tc>
          <w:tcPr>
            <w:tcW w:w="960" w:type="dxa"/>
            <w:tcBorders>
              <w:top w:val="single" w:sz="4" w:space="0" w:color="auto"/>
              <w:left w:val="single" w:sz="4" w:space="0" w:color="auto"/>
              <w:right w:val="single" w:sz="4" w:space="0" w:color="auto"/>
            </w:tcBorders>
          </w:tcPr>
          <w:p w14:paraId="415A190D" w14:textId="77777777" w:rsidR="008B4E05" w:rsidRPr="002125B5" w:rsidRDefault="008B4E05" w:rsidP="008B4E05">
            <w:pPr>
              <w:pStyle w:val="TAC"/>
              <w:rPr>
                <w:lang w:eastAsia="zh-CN"/>
              </w:rPr>
            </w:pPr>
            <w:r>
              <w:t>667</w:t>
            </w:r>
          </w:p>
        </w:tc>
        <w:tc>
          <w:tcPr>
            <w:tcW w:w="964" w:type="dxa"/>
            <w:tcBorders>
              <w:top w:val="single" w:sz="4" w:space="0" w:color="auto"/>
              <w:left w:val="single" w:sz="4" w:space="0" w:color="auto"/>
              <w:right w:val="single" w:sz="4" w:space="0" w:color="auto"/>
            </w:tcBorders>
          </w:tcPr>
          <w:p w14:paraId="387FCD1B" w14:textId="77777777" w:rsidR="008B4E05" w:rsidRPr="002125B5" w:rsidRDefault="008B4E05" w:rsidP="008B4E05">
            <w:pPr>
              <w:pStyle w:val="TAC"/>
              <w:rPr>
                <w:lang w:eastAsia="zh-CN"/>
              </w:rPr>
            </w:pPr>
            <w:r>
              <w:rPr>
                <w:rFonts w:cs="Arial"/>
              </w:rPr>
              <w:t>5</w:t>
            </w:r>
          </w:p>
        </w:tc>
        <w:tc>
          <w:tcPr>
            <w:tcW w:w="960" w:type="dxa"/>
            <w:tcBorders>
              <w:top w:val="single" w:sz="4" w:space="0" w:color="auto"/>
              <w:left w:val="single" w:sz="4" w:space="0" w:color="auto"/>
              <w:right w:val="single" w:sz="4" w:space="0" w:color="auto"/>
            </w:tcBorders>
          </w:tcPr>
          <w:p w14:paraId="19EC664B" w14:textId="77777777" w:rsidR="008B4E05" w:rsidRPr="002125B5" w:rsidRDefault="008B4E05" w:rsidP="008B4E05">
            <w:pPr>
              <w:pStyle w:val="TAC"/>
              <w:rPr>
                <w:lang w:eastAsia="zh-CN"/>
              </w:rPr>
            </w:pPr>
            <w:r>
              <w:rPr>
                <w:rFonts w:cs="Arial"/>
              </w:rPr>
              <w:t>25</w:t>
            </w:r>
          </w:p>
        </w:tc>
        <w:tc>
          <w:tcPr>
            <w:tcW w:w="960" w:type="dxa"/>
            <w:tcBorders>
              <w:top w:val="single" w:sz="4" w:space="0" w:color="auto"/>
              <w:left w:val="single" w:sz="4" w:space="0" w:color="auto"/>
              <w:right w:val="single" w:sz="4" w:space="0" w:color="auto"/>
            </w:tcBorders>
          </w:tcPr>
          <w:p w14:paraId="1D1D0ACA" w14:textId="77777777" w:rsidR="008B4E05" w:rsidRPr="002125B5" w:rsidRDefault="008B4E05" w:rsidP="008B4E05">
            <w:pPr>
              <w:pStyle w:val="TAC"/>
              <w:rPr>
                <w:lang w:eastAsia="zh-CN"/>
              </w:rPr>
            </w:pPr>
            <w:r>
              <w:t>621</w:t>
            </w:r>
          </w:p>
        </w:tc>
        <w:tc>
          <w:tcPr>
            <w:tcW w:w="977" w:type="dxa"/>
            <w:tcBorders>
              <w:top w:val="single" w:sz="4" w:space="0" w:color="auto"/>
              <w:left w:val="single" w:sz="4" w:space="0" w:color="auto"/>
              <w:bottom w:val="single" w:sz="4" w:space="0" w:color="auto"/>
              <w:right w:val="single" w:sz="4" w:space="0" w:color="auto"/>
            </w:tcBorders>
          </w:tcPr>
          <w:p w14:paraId="7E339C0E" w14:textId="77777777" w:rsidR="008B4E05" w:rsidRPr="002125B5" w:rsidRDefault="008B4E05" w:rsidP="008B4E05">
            <w:pPr>
              <w:pStyle w:val="TAC"/>
              <w:rPr>
                <w:lang w:eastAsia="zh-CN"/>
              </w:rPr>
            </w:pPr>
            <w:r>
              <w:rPr>
                <w:rFonts w:cs="Arial"/>
              </w:rPr>
              <w:t>N/A</w:t>
            </w:r>
          </w:p>
        </w:tc>
        <w:tc>
          <w:tcPr>
            <w:tcW w:w="1057" w:type="dxa"/>
            <w:tcBorders>
              <w:top w:val="single" w:sz="4" w:space="0" w:color="auto"/>
              <w:left w:val="single" w:sz="4" w:space="0" w:color="auto"/>
              <w:right w:val="single" w:sz="4" w:space="0" w:color="auto"/>
            </w:tcBorders>
          </w:tcPr>
          <w:p w14:paraId="1CF6B987" w14:textId="77777777" w:rsidR="008B4E05" w:rsidRPr="002125B5" w:rsidRDefault="008B4E05" w:rsidP="008B4E05">
            <w:pPr>
              <w:pStyle w:val="TAC"/>
              <w:rPr>
                <w:lang w:eastAsia="zh-CN"/>
              </w:rPr>
            </w:pPr>
            <w:r w:rsidRPr="00EF5447">
              <w:rPr>
                <w:rFonts w:eastAsia="Malgun Gothic"/>
                <w:kern w:val="2"/>
                <w:szCs w:val="24"/>
                <w:lang w:eastAsia="ko-KR"/>
              </w:rPr>
              <w:t>N/A</w:t>
            </w:r>
          </w:p>
        </w:tc>
      </w:tr>
      <w:tr w:rsidR="008B4E05" w14:paraId="48E21794" w14:textId="77777777" w:rsidTr="008B4E05">
        <w:trPr>
          <w:trHeight w:val="187"/>
          <w:jc w:val="center"/>
        </w:trPr>
        <w:tc>
          <w:tcPr>
            <w:tcW w:w="2122" w:type="dxa"/>
            <w:tcBorders>
              <w:top w:val="nil"/>
              <w:left w:val="single" w:sz="4" w:space="0" w:color="auto"/>
              <w:bottom w:val="nil"/>
              <w:right w:val="single" w:sz="4" w:space="0" w:color="auto"/>
            </w:tcBorders>
            <w:shd w:val="clear" w:color="auto" w:fill="auto"/>
            <w:vAlign w:val="center"/>
          </w:tcPr>
          <w:p w14:paraId="4649E4E2" w14:textId="77777777" w:rsidR="008B4E05" w:rsidRDefault="008B4E05" w:rsidP="008B4E05">
            <w:pPr>
              <w:pStyle w:val="TAC"/>
              <w:rPr>
                <w:lang w:eastAsia="zh-CN"/>
              </w:rPr>
            </w:pPr>
          </w:p>
        </w:tc>
        <w:tc>
          <w:tcPr>
            <w:tcW w:w="1031" w:type="dxa"/>
            <w:tcBorders>
              <w:top w:val="single" w:sz="4" w:space="0" w:color="auto"/>
              <w:left w:val="single" w:sz="4" w:space="0" w:color="auto"/>
              <w:bottom w:val="single" w:sz="4" w:space="0" w:color="auto"/>
              <w:right w:val="single" w:sz="4" w:space="0" w:color="auto"/>
            </w:tcBorders>
          </w:tcPr>
          <w:p w14:paraId="1BDE89FF" w14:textId="77777777" w:rsidR="008B4E05" w:rsidRDefault="008B4E05" w:rsidP="008B4E05">
            <w:pPr>
              <w:pStyle w:val="TAC"/>
              <w:rPr>
                <w:lang w:eastAsia="zh-CN"/>
              </w:rPr>
            </w:pPr>
            <w:r w:rsidRPr="00EF5447">
              <w:rPr>
                <w:rFonts w:eastAsia="Malgun Gothic"/>
                <w:lang w:eastAsia="ko-KR"/>
              </w:rPr>
              <w:t>n7</w:t>
            </w:r>
            <w:r>
              <w:rPr>
                <w:rFonts w:eastAsia="Malgun Gothic"/>
                <w:lang w:eastAsia="ko-KR"/>
              </w:rPr>
              <w:t>7</w:t>
            </w:r>
          </w:p>
        </w:tc>
        <w:tc>
          <w:tcPr>
            <w:tcW w:w="960" w:type="dxa"/>
            <w:tcBorders>
              <w:top w:val="single" w:sz="4" w:space="0" w:color="auto"/>
              <w:left w:val="single" w:sz="4" w:space="0" w:color="auto"/>
              <w:bottom w:val="single" w:sz="4" w:space="0" w:color="auto"/>
              <w:right w:val="single" w:sz="4" w:space="0" w:color="auto"/>
            </w:tcBorders>
          </w:tcPr>
          <w:p w14:paraId="4360B196" w14:textId="77777777" w:rsidR="008B4E05" w:rsidRPr="002125B5" w:rsidRDefault="008B4E05" w:rsidP="008B4E05">
            <w:pPr>
              <w:pStyle w:val="TAC"/>
              <w:rPr>
                <w:lang w:eastAsia="zh-CN"/>
              </w:rPr>
            </w:pPr>
            <w:r>
              <w:rPr>
                <w:rFonts w:cs="Arial"/>
                <w:lang w:eastAsia="ko-KR"/>
              </w:rPr>
              <w:t>3400</w:t>
            </w:r>
          </w:p>
        </w:tc>
        <w:tc>
          <w:tcPr>
            <w:tcW w:w="964" w:type="dxa"/>
            <w:tcBorders>
              <w:top w:val="single" w:sz="4" w:space="0" w:color="auto"/>
              <w:left w:val="single" w:sz="4" w:space="0" w:color="auto"/>
              <w:bottom w:val="single" w:sz="4" w:space="0" w:color="auto"/>
              <w:right w:val="single" w:sz="4" w:space="0" w:color="auto"/>
            </w:tcBorders>
          </w:tcPr>
          <w:p w14:paraId="6F8998F0" w14:textId="77777777" w:rsidR="008B4E05" w:rsidRPr="002125B5" w:rsidRDefault="008B4E05" w:rsidP="008B4E05">
            <w:pPr>
              <w:pStyle w:val="TAC"/>
              <w:rPr>
                <w:lang w:eastAsia="zh-CN"/>
              </w:rPr>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CBD1A0A" w14:textId="77777777" w:rsidR="008B4E05" w:rsidRPr="002125B5" w:rsidRDefault="008B4E05" w:rsidP="008B4E05">
            <w:pPr>
              <w:pStyle w:val="TAC"/>
              <w:rPr>
                <w:lang w:eastAsia="zh-CN"/>
              </w:rPr>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D9CA602" w14:textId="77777777" w:rsidR="008B4E05" w:rsidRPr="002125B5" w:rsidRDefault="008B4E05" w:rsidP="008B4E05">
            <w:pPr>
              <w:pStyle w:val="TAC"/>
              <w:rPr>
                <w:lang w:eastAsia="zh-CN"/>
              </w:rPr>
            </w:pPr>
            <w:r>
              <w:t>3400</w:t>
            </w:r>
          </w:p>
        </w:tc>
        <w:tc>
          <w:tcPr>
            <w:tcW w:w="977" w:type="dxa"/>
            <w:tcBorders>
              <w:top w:val="single" w:sz="4" w:space="0" w:color="auto"/>
              <w:left w:val="single" w:sz="4" w:space="0" w:color="auto"/>
              <w:bottom w:val="single" w:sz="4" w:space="0" w:color="auto"/>
              <w:right w:val="single" w:sz="4" w:space="0" w:color="auto"/>
            </w:tcBorders>
          </w:tcPr>
          <w:p w14:paraId="0D99734C" w14:textId="77777777" w:rsidR="008B4E05" w:rsidRPr="002125B5" w:rsidRDefault="008B4E05" w:rsidP="008B4E05">
            <w:pPr>
              <w:pStyle w:val="TAC"/>
              <w:rPr>
                <w:lang w:eastAsia="zh-CN"/>
              </w:rPr>
            </w:pPr>
            <w:r>
              <w:rPr>
                <w:rFonts w:cs="Arial"/>
              </w:rPr>
              <w:t>N/A</w:t>
            </w:r>
          </w:p>
        </w:tc>
        <w:tc>
          <w:tcPr>
            <w:tcW w:w="1057" w:type="dxa"/>
            <w:tcBorders>
              <w:top w:val="single" w:sz="4" w:space="0" w:color="auto"/>
              <w:left w:val="single" w:sz="4" w:space="0" w:color="auto"/>
              <w:bottom w:val="single" w:sz="4" w:space="0" w:color="auto"/>
              <w:right w:val="single" w:sz="4" w:space="0" w:color="auto"/>
            </w:tcBorders>
          </w:tcPr>
          <w:p w14:paraId="52E8D28C" w14:textId="77777777" w:rsidR="008B4E05" w:rsidRPr="002125B5" w:rsidRDefault="008B4E05" w:rsidP="008B4E05">
            <w:pPr>
              <w:pStyle w:val="TAC"/>
              <w:rPr>
                <w:lang w:eastAsia="zh-CN"/>
              </w:rPr>
            </w:pPr>
            <w:r w:rsidRPr="00EF5447">
              <w:rPr>
                <w:rFonts w:eastAsia="Malgun Gothic"/>
                <w:kern w:val="2"/>
                <w:szCs w:val="24"/>
                <w:lang w:eastAsia="ko-KR"/>
              </w:rPr>
              <w:t>N/A</w:t>
            </w:r>
          </w:p>
        </w:tc>
      </w:tr>
      <w:tr w:rsidR="008B4E05" w14:paraId="3387FBD2" w14:textId="77777777" w:rsidTr="008B4E05">
        <w:trPr>
          <w:trHeight w:val="187"/>
          <w:jc w:val="center"/>
        </w:trPr>
        <w:tc>
          <w:tcPr>
            <w:tcW w:w="2122" w:type="dxa"/>
            <w:tcBorders>
              <w:top w:val="nil"/>
              <w:left w:val="single" w:sz="4" w:space="0" w:color="auto"/>
              <w:bottom w:val="nil"/>
              <w:right w:val="single" w:sz="4" w:space="0" w:color="auto"/>
            </w:tcBorders>
            <w:shd w:val="clear" w:color="auto" w:fill="auto"/>
            <w:vAlign w:val="center"/>
          </w:tcPr>
          <w:p w14:paraId="24AF76FD" w14:textId="77777777" w:rsidR="008B4E05" w:rsidRDefault="008B4E05" w:rsidP="008B4E05">
            <w:pPr>
              <w:pStyle w:val="TAC"/>
              <w:rPr>
                <w:lang w:eastAsia="zh-CN"/>
              </w:rPr>
            </w:pPr>
          </w:p>
        </w:tc>
        <w:tc>
          <w:tcPr>
            <w:tcW w:w="1031" w:type="dxa"/>
            <w:tcBorders>
              <w:top w:val="single" w:sz="4" w:space="0" w:color="auto"/>
              <w:left w:val="single" w:sz="4" w:space="0" w:color="auto"/>
              <w:bottom w:val="single" w:sz="4" w:space="0" w:color="auto"/>
              <w:right w:val="single" w:sz="4" w:space="0" w:color="auto"/>
            </w:tcBorders>
          </w:tcPr>
          <w:p w14:paraId="7A7482CD" w14:textId="77777777" w:rsidR="008B4E05" w:rsidRPr="00EF5447" w:rsidRDefault="008B4E05" w:rsidP="008B4E05">
            <w:pPr>
              <w:pStyle w:val="TAC"/>
              <w:rPr>
                <w:rFonts w:eastAsia="Malgun Gothic"/>
                <w:lang w:eastAsia="ko-KR"/>
              </w:rPr>
            </w:pPr>
            <w:r>
              <w:rPr>
                <w:rFonts w:eastAsia="Malgun Gothic"/>
                <w:lang w:eastAsia="ko-KR"/>
              </w:rPr>
              <w:t>12</w:t>
            </w:r>
          </w:p>
        </w:tc>
        <w:tc>
          <w:tcPr>
            <w:tcW w:w="960" w:type="dxa"/>
            <w:tcBorders>
              <w:top w:val="single" w:sz="4" w:space="0" w:color="auto"/>
              <w:left w:val="single" w:sz="4" w:space="0" w:color="auto"/>
              <w:bottom w:val="single" w:sz="4" w:space="0" w:color="auto"/>
              <w:right w:val="single" w:sz="4" w:space="0" w:color="auto"/>
            </w:tcBorders>
          </w:tcPr>
          <w:p w14:paraId="62CAE9D5" w14:textId="77777777" w:rsidR="008B4E05" w:rsidRDefault="008B4E05" w:rsidP="008B4E05">
            <w:pPr>
              <w:pStyle w:val="TAC"/>
              <w:rPr>
                <w:rFonts w:cs="Arial"/>
                <w:lang w:eastAsia="ko-KR"/>
              </w:rPr>
            </w:pPr>
            <w:r>
              <w:rPr>
                <w:rFonts w:cs="Arial"/>
                <w:lang w:eastAsia="ko-KR"/>
              </w:rPr>
              <w:t>701.5</w:t>
            </w:r>
          </w:p>
        </w:tc>
        <w:tc>
          <w:tcPr>
            <w:tcW w:w="964" w:type="dxa"/>
            <w:tcBorders>
              <w:top w:val="single" w:sz="4" w:space="0" w:color="auto"/>
              <w:left w:val="single" w:sz="4" w:space="0" w:color="auto"/>
              <w:bottom w:val="single" w:sz="4" w:space="0" w:color="auto"/>
              <w:right w:val="single" w:sz="4" w:space="0" w:color="auto"/>
            </w:tcBorders>
          </w:tcPr>
          <w:p w14:paraId="1D7977DB" w14:textId="77777777" w:rsidR="008B4E05" w:rsidRDefault="008B4E05" w:rsidP="008B4E05">
            <w:pPr>
              <w:pStyle w:val="TAC"/>
              <w:rPr>
                <w:rFonts w:cs="Arial"/>
                <w:lang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57F7E07A" w14:textId="77777777" w:rsidR="008B4E05" w:rsidRDefault="008B4E05" w:rsidP="008B4E05">
            <w:pPr>
              <w:pStyle w:val="TAC"/>
              <w:rPr>
                <w:rFonts w:cs="Arial"/>
                <w:lang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B6B92F1" w14:textId="77777777" w:rsidR="008B4E05" w:rsidRDefault="008B4E05" w:rsidP="008B4E05">
            <w:pPr>
              <w:pStyle w:val="TAC"/>
            </w:pPr>
            <w:r>
              <w:t>731.5</w:t>
            </w:r>
          </w:p>
        </w:tc>
        <w:tc>
          <w:tcPr>
            <w:tcW w:w="977" w:type="dxa"/>
            <w:tcBorders>
              <w:top w:val="single" w:sz="4" w:space="0" w:color="auto"/>
              <w:left w:val="single" w:sz="4" w:space="0" w:color="auto"/>
              <w:bottom w:val="single" w:sz="4" w:space="0" w:color="auto"/>
              <w:right w:val="single" w:sz="4" w:space="0" w:color="auto"/>
            </w:tcBorders>
          </w:tcPr>
          <w:p w14:paraId="48F11399" w14:textId="77777777" w:rsidR="008B4E05" w:rsidRDefault="008B4E05" w:rsidP="008B4E05">
            <w:pPr>
              <w:pStyle w:val="TAC"/>
              <w:rPr>
                <w:rFonts w:cs="Arial"/>
              </w:rPr>
            </w:pPr>
            <w:r w:rsidRPr="00682816">
              <w:rPr>
                <w:rFonts w:eastAsiaTheme="minorEastAsia"/>
                <w:lang w:val="sv-SE"/>
              </w:rPr>
              <w:t>N/A</w:t>
            </w:r>
          </w:p>
        </w:tc>
        <w:tc>
          <w:tcPr>
            <w:tcW w:w="1057" w:type="dxa"/>
            <w:tcBorders>
              <w:top w:val="single" w:sz="4" w:space="0" w:color="auto"/>
              <w:left w:val="single" w:sz="4" w:space="0" w:color="auto"/>
              <w:bottom w:val="single" w:sz="4" w:space="0" w:color="auto"/>
              <w:right w:val="single" w:sz="4" w:space="0" w:color="auto"/>
            </w:tcBorders>
          </w:tcPr>
          <w:p w14:paraId="6389AB92" w14:textId="77777777" w:rsidR="008B4E05" w:rsidRPr="00EF5447" w:rsidRDefault="008B4E05" w:rsidP="008B4E05">
            <w:pPr>
              <w:pStyle w:val="TAC"/>
              <w:rPr>
                <w:rFonts w:eastAsia="Malgun Gothic"/>
                <w:kern w:val="2"/>
                <w:szCs w:val="24"/>
                <w:lang w:eastAsia="ko-KR"/>
              </w:rPr>
            </w:pPr>
            <w:r w:rsidRPr="00682816">
              <w:rPr>
                <w:rFonts w:eastAsiaTheme="minorEastAsia"/>
                <w:lang w:val="sv-SE"/>
              </w:rPr>
              <w:t>N/A</w:t>
            </w:r>
          </w:p>
        </w:tc>
      </w:tr>
      <w:tr w:rsidR="008B4E05" w14:paraId="2C70368C" w14:textId="77777777" w:rsidTr="008B4E05">
        <w:trPr>
          <w:trHeight w:val="187"/>
          <w:jc w:val="center"/>
        </w:trPr>
        <w:tc>
          <w:tcPr>
            <w:tcW w:w="2122" w:type="dxa"/>
            <w:tcBorders>
              <w:top w:val="nil"/>
              <w:left w:val="single" w:sz="4" w:space="0" w:color="auto"/>
              <w:bottom w:val="nil"/>
              <w:right w:val="single" w:sz="4" w:space="0" w:color="auto"/>
            </w:tcBorders>
            <w:shd w:val="clear" w:color="auto" w:fill="auto"/>
            <w:vAlign w:val="center"/>
          </w:tcPr>
          <w:p w14:paraId="02D483D4" w14:textId="77777777" w:rsidR="008B4E05" w:rsidRDefault="008B4E05" w:rsidP="008B4E05">
            <w:pPr>
              <w:pStyle w:val="TAC"/>
              <w:rPr>
                <w:lang w:eastAsia="zh-CN"/>
              </w:rPr>
            </w:pPr>
          </w:p>
        </w:tc>
        <w:tc>
          <w:tcPr>
            <w:tcW w:w="1031" w:type="dxa"/>
            <w:tcBorders>
              <w:top w:val="single" w:sz="4" w:space="0" w:color="auto"/>
              <w:left w:val="single" w:sz="4" w:space="0" w:color="auto"/>
              <w:bottom w:val="single" w:sz="4" w:space="0" w:color="auto"/>
              <w:right w:val="single" w:sz="4" w:space="0" w:color="auto"/>
            </w:tcBorders>
          </w:tcPr>
          <w:p w14:paraId="2DD21C01" w14:textId="77777777" w:rsidR="008B4E05" w:rsidRPr="00EF5447" w:rsidRDefault="008B4E05" w:rsidP="008B4E05">
            <w:pPr>
              <w:pStyle w:val="TAC"/>
              <w:rPr>
                <w:rFonts w:eastAsia="Malgun Gothic"/>
                <w:lang w:eastAsia="ko-KR"/>
              </w:rPr>
            </w:pPr>
            <w:r w:rsidRPr="00EF5447">
              <w:rPr>
                <w:rFonts w:eastAsia="Malgun Gothic"/>
                <w:lang w:eastAsia="ko-KR"/>
              </w:rPr>
              <w:t>71</w:t>
            </w:r>
          </w:p>
        </w:tc>
        <w:tc>
          <w:tcPr>
            <w:tcW w:w="960" w:type="dxa"/>
            <w:tcBorders>
              <w:top w:val="single" w:sz="4" w:space="0" w:color="auto"/>
              <w:left w:val="single" w:sz="4" w:space="0" w:color="auto"/>
              <w:bottom w:val="single" w:sz="4" w:space="0" w:color="auto"/>
              <w:right w:val="single" w:sz="4" w:space="0" w:color="auto"/>
            </w:tcBorders>
          </w:tcPr>
          <w:p w14:paraId="708930D9" w14:textId="77777777" w:rsidR="008B4E05" w:rsidRDefault="008B4E05" w:rsidP="008B4E05">
            <w:pPr>
              <w:pStyle w:val="TAC"/>
              <w:rPr>
                <w:rFonts w:cs="Arial"/>
                <w:lang w:eastAsia="ko-KR"/>
              </w:rPr>
            </w:pPr>
            <w:r>
              <w:rPr>
                <w:rFonts w:cs="Arial"/>
                <w:lang w:eastAsia="ko-KR"/>
              </w:rPr>
              <w:t>690</w:t>
            </w:r>
          </w:p>
        </w:tc>
        <w:tc>
          <w:tcPr>
            <w:tcW w:w="964" w:type="dxa"/>
            <w:tcBorders>
              <w:top w:val="single" w:sz="4" w:space="0" w:color="auto"/>
              <w:left w:val="single" w:sz="4" w:space="0" w:color="auto"/>
              <w:bottom w:val="single" w:sz="4" w:space="0" w:color="auto"/>
              <w:right w:val="single" w:sz="4" w:space="0" w:color="auto"/>
            </w:tcBorders>
          </w:tcPr>
          <w:p w14:paraId="5A23E78C" w14:textId="77777777" w:rsidR="008B4E05" w:rsidRDefault="008B4E05" w:rsidP="008B4E05">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2E76C34C" w14:textId="77777777" w:rsidR="008B4E05" w:rsidRDefault="008B4E05" w:rsidP="008B4E05">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1D2F017E" w14:textId="77777777" w:rsidR="008B4E05" w:rsidRDefault="008B4E05" w:rsidP="008B4E05">
            <w:pPr>
              <w:pStyle w:val="TAC"/>
            </w:pPr>
            <w:r>
              <w:t>644</w:t>
            </w:r>
          </w:p>
        </w:tc>
        <w:tc>
          <w:tcPr>
            <w:tcW w:w="977" w:type="dxa"/>
            <w:tcBorders>
              <w:top w:val="single" w:sz="4" w:space="0" w:color="auto"/>
              <w:left w:val="single" w:sz="4" w:space="0" w:color="auto"/>
              <w:bottom w:val="single" w:sz="4" w:space="0" w:color="auto"/>
              <w:right w:val="single" w:sz="4" w:space="0" w:color="auto"/>
            </w:tcBorders>
          </w:tcPr>
          <w:p w14:paraId="2F59122C" w14:textId="77777777" w:rsidR="008B4E05" w:rsidRDefault="008B4E05" w:rsidP="008B4E05">
            <w:pPr>
              <w:pStyle w:val="TAC"/>
              <w:rPr>
                <w:rFonts w:cs="Arial"/>
              </w:rPr>
            </w:pPr>
            <w:r>
              <w:rPr>
                <w:rFonts w:eastAsiaTheme="minorEastAsia"/>
                <w:lang w:val="sv-SE"/>
              </w:rPr>
              <w:t>3.9</w:t>
            </w:r>
          </w:p>
        </w:tc>
        <w:tc>
          <w:tcPr>
            <w:tcW w:w="1057" w:type="dxa"/>
            <w:tcBorders>
              <w:top w:val="single" w:sz="4" w:space="0" w:color="auto"/>
              <w:left w:val="single" w:sz="4" w:space="0" w:color="auto"/>
              <w:bottom w:val="single" w:sz="4" w:space="0" w:color="auto"/>
              <w:right w:val="single" w:sz="4" w:space="0" w:color="auto"/>
            </w:tcBorders>
          </w:tcPr>
          <w:p w14:paraId="071ADBD5" w14:textId="77777777" w:rsidR="008B4E05" w:rsidRPr="00EF5447" w:rsidRDefault="008B4E05" w:rsidP="008B4E05">
            <w:pPr>
              <w:pStyle w:val="TAC"/>
              <w:rPr>
                <w:rFonts w:eastAsia="Malgun Gothic"/>
                <w:kern w:val="2"/>
                <w:szCs w:val="24"/>
                <w:lang w:eastAsia="ko-KR"/>
              </w:rPr>
            </w:pPr>
            <w:r w:rsidRPr="00682816">
              <w:rPr>
                <w:rFonts w:eastAsiaTheme="minorEastAsia"/>
                <w:lang w:val="sv-SE"/>
              </w:rPr>
              <w:t>IMD5</w:t>
            </w:r>
          </w:p>
        </w:tc>
      </w:tr>
      <w:tr w:rsidR="008B4E05" w14:paraId="2E0DF2FF" w14:textId="77777777" w:rsidTr="008B4E05">
        <w:trPr>
          <w:trHeight w:val="187"/>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67E96D3A" w14:textId="77777777" w:rsidR="008B4E05" w:rsidRDefault="008B4E05" w:rsidP="008B4E05">
            <w:pPr>
              <w:pStyle w:val="TAC"/>
              <w:rPr>
                <w:lang w:eastAsia="zh-CN"/>
              </w:rPr>
            </w:pPr>
          </w:p>
        </w:tc>
        <w:tc>
          <w:tcPr>
            <w:tcW w:w="1031" w:type="dxa"/>
            <w:tcBorders>
              <w:top w:val="single" w:sz="4" w:space="0" w:color="auto"/>
              <w:left w:val="single" w:sz="4" w:space="0" w:color="auto"/>
              <w:bottom w:val="single" w:sz="4" w:space="0" w:color="auto"/>
              <w:right w:val="single" w:sz="4" w:space="0" w:color="auto"/>
            </w:tcBorders>
          </w:tcPr>
          <w:p w14:paraId="01103825" w14:textId="77777777" w:rsidR="008B4E05" w:rsidRPr="00EF5447" w:rsidRDefault="008B4E05" w:rsidP="008B4E05">
            <w:pPr>
              <w:pStyle w:val="TAC"/>
              <w:rPr>
                <w:rFonts w:eastAsia="Malgun Gothic"/>
                <w:lang w:eastAsia="ko-KR"/>
              </w:rPr>
            </w:pPr>
            <w:r w:rsidRPr="00EF5447">
              <w:rPr>
                <w:rFonts w:eastAsia="Malgun Gothic"/>
                <w:lang w:eastAsia="ko-KR"/>
              </w:rPr>
              <w:t>n7</w:t>
            </w:r>
            <w:r>
              <w:rPr>
                <w:rFonts w:eastAsia="Malgun Gothic"/>
                <w:lang w:eastAsia="ko-KR"/>
              </w:rPr>
              <w:t>7</w:t>
            </w:r>
          </w:p>
        </w:tc>
        <w:tc>
          <w:tcPr>
            <w:tcW w:w="960" w:type="dxa"/>
            <w:tcBorders>
              <w:top w:val="single" w:sz="4" w:space="0" w:color="auto"/>
              <w:left w:val="single" w:sz="4" w:space="0" w:color="auto"/>
              <w:bottom w:val="single" w:sz="4" w:space="0" w:color="auto"/>
              <w:right w:val="single" w:sz="4" w:space="0" w:color="auto"/>
            </w:tcBorders>
          </w:tcPr>
          <w:p w14:paraId="66469065" w14:textId="77777777" w:rsidR="008B4E05" w:rsidRDefault="008B4E05" w:rsidP="008B4E05">
            <w:pPr>
              <w:pStyle w:val="TAC"/>
              <w:rPr>
                <w:rFonts w:cs="Arial"/>
                <w:lang w:eastAsia="ko-KR"/>
              </w:rPr>
            </w:pPr>
            <w:r>
              <w:rPr>
                <w:rFonts w:cs="Arial"/>
                <w:lang w:eastAsia="ko-KR"/>
              </w:rPr>
              <w:t>3450</w:t>
            </w:r>
          </w:p>
        </w:tc>
        <w:tc>
          <w:tcPr>
            <w:tcW w:w="964" w:type="dxa"/>
            <w:tcBorders>
              <w:top w:val="single" w:sz="4" w:space="0" w:color="auto"/>
              <w:left w:val="single" w:sz="4" w:space="0" w:color="auto"/>
              <w:bottom w:val="single" w:sz="4" w:space="0" w:color="auto"/>
              <w:right w:val="single" w:sz="4" w:space="0" w:color="auto"/>
            </w:tcBorders>
          </w:tcPr>
          <w:p w14:paraId="3C1E724C" w14:textId="77777777" w:rsidR="008B4E05" w:rsidRDefault="008B4E05" w:rsidP="008B4E05">
            <w:pPr>
              <w:pStyle w:val="TAC"/>
              <w:rPr>
                <w:rFonts w:cs="Arial"/>
                <w:lang w:eastAsia="ko-KR"/>
              </w:rPr>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713995C" w14:textId="77777777" w:rsidR="008B4E05" w:rsidRDefault="008B4E05" w:rsidP="008B4E05">
            <w:pPr>
              <w:pStyle w:val="TAC"/>
              <w:rPr>
                <w:rFonts w:cs="Arial"/>
                <w:lang w:eastAsia="ko-KR"/>
              </w:rPr>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5EF50C3" w14:textId="77777777" w:rsidR="008B4E05" w:rsidRDefault="008B4E05" w:rsidP="008B4E05">
            <w:pPr>
              <w:pStyle w:val="TAC"/>
            </w:pPr>
            <w:r>
              <w:t>3450</w:t>
            </w:r>
          </w:p>
        </w:tc>
        <w:tc>
          <w:tcPr>
            <w:tcW w:w="977" w:type="dxa"/>
            <w:tcBorders>
              <w:top w:val="single" w:sz="4" w:space="0" w:color="auto"/>
              <w:left w:val="single" w:sz="4" w:space="0" w:color="auto"/>
              <w:bottom w:val="single" w:sz="4" w:space="0" w:color="auto"/>
              <w:right w:val="single" w:sz="4" w:space="0" w:color="auto"/>
            </w:tcBorders>
          </w:tcPr>
          <w:p w14:paraId="08FA29E0" w14:textId="77777777" w:rsidR="008B4E05" w:rsidRDefault="008B4E05" w:rsidP="008B4E05">
            <w:pPr>
              <w:pStyle w:val="TAC"/>
              <w:rPr>
                <w:rFonts w:cs="Arial"/>
              </w:rPr>
            </w:pPr>
            <w:r w:rsidRPr="00682816">
              <w:rPr>
                <w:rFonts w:eastAsiaTheme="minorEastAsia"/>
                <w:lang w:val="sv-SE"/>
              </w:rPr>
              <w:t>N/A</w:t>
            </w:r>
          </w:p>
        </w:tc>
        <w:tc>
          <w:tcPr>
            <w:tcW w:w="1057" w:type="dxa"/>
            <w:tcBorders>
              <w:top w:val="single" w:sz="4" w:space="0" w:color="auto"/>
              <w:left w:val="single" w:sz="4" w:space="0" w:color="auto"/>
              <w:bottom w:val="single" w:sz="4" w:space="0" w:color="auto"/>
              <w:right w:val="single" w:sz="4" w:space="0" w:color="auto"/>
            </w:tcBorders>
          </w:tcPr>
          <w:p w14:paraId="00253279" w14:textId="77777777" w:rsidR="008B4E05" w:rsidRPr="00EF5447" w:rsidRDefault="008B4E05" w:rsidP="008B4E05">
            <w:pPr>
              <w:pStyle w:val="TAC"/>
              <w:rPr>
                <w:rFonts w:eastAsia="Malgun Gothic"/>
                <w:kern w:val="2"/>
                <w:szCs w:val="24"/>
                <w:lang w:eastAsia="ko-KR"/>
              </w:rPr>
            </w:pPr>
            <w:r w:rsidRPr="00682816">
              <w:rPr>
                <w:rFonts w:eastAsiaTheme="minorEastAsia"/>
                <w:lang w:val="sv-SE"/>
              </w:rPr>
              <w:t>N/A</w:t>
            </w:r>
          </w:p>
        </w:tc>
      </w:tr>
    </w:tbl>
    <w:p w14:paraId="2B5E85D4" w14:textId="5403B418" w:rsidR="008B4E05" w:rsidRDefault="008B4E05" w:rsidP="008B4E05">
      <w:pPr>
        <w:pStyle w:val="21"/>
      </w:pPr>
      <w:bookmarkStart w:id="179" w:name="_Toc148426825"/>
      <w:r>
        <w:rPr>
          <w:rFonts w:hint="eastAsia"/>
        </w:rPr>
        <w:t>5.74</w:t>
      </w:r>
      <w:r w:rsidRPr="00AC4AB0">
        <w:tab/>
      </w:r>
      <w:r w:rsidRPr="007005E6">
        <w:rPr>
          <w:lang w:eastAsia="zh-CN"/>
        </w:rPr>
        <w:t>DC_</w:t>
      </w:r>
      <w:r>
        <w:rPr>
          <w:lang w:eastAsia="zh-CN"/>
        </w:rPr>
        <w:t>66</w:t>
      </w:r>
      <w:r w:rsidRPr="007005E6">
        <w:rPr>
          <w:lang w:eastAsia="zh-CN"/>
        </w:rPr>
        <w:t>-71_n</w:t>
      </w:r>
      <w:r>
        <w:rPr>
          <w:lang w:eastAsia="zh-CN"/>
        </w:rPr>
        <w:t>12</w:t>
      </w:r>
      <w:bookmarkEnd w:id="179"/>
    </w:p>
    <w:p w14:paraId="6440ED4E" w14:textId="31700057" w:rsidR="008B4E05" w:rsidRDefault="008B4E05" w:rsidP="008B4E05">
      <w:pPr>
        <w:pStyle w:val="31"/>
      </w:pPr>
      <w:r>
        <w:t>5.74</w:t>
      </w:r>
      <w:r w:rsidRPr="000558E4">
        <w:rPr>
          <w:rFonts w:hint="eastAsia"/>
        </w:rPr>
        <w:t>.</w:t>
      </w:r>
      <w:r>
        <w:t>1</w:t>
      </w:r>
      <w:r w:rsidRPr="000558E4">
        <w:tab/>
        <w:t>Configurations for DC</w:t>
      </w:r>
    </w:p>
    <w:p w14:paraId="29DCBAA1" w14:textId="4B80A596" w:rsidR="008B4E05" w:rsidRPr="00E062F1" w:rsidRDefault="008B4E05" w:rsidP="008B4E05">
      <w:pPr>
        <w:pStyle w:val="TH"/>
      </w:pPr>
      <w:r w:rsidRPr="00E062F1">
        <w:t xml:space="preserve">Table </w:t>
      </w:r>
      <w:r>
        <w:t>5.74.1-1: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8B4E05" w:rsidRPr="00132458" w14:paraId="0111DF63" w14:textId="77777777" w:rsidTr="008B4E0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3F07E8B" w14:textId="77777777" w:rsidR="008B4E05" w:rsidRPr="00132458" w:rsidRDefault="008B4E05" w:rsidP="008B4E05">
            <w:pPr>
              <w:keepLines/>
              <w:spacing w:after="0"/>
              <w:jc w:val="center"/>
              <w:rPr>
                <w:rFonts w:ascii="Arial" w:hAnsi="Arial"/>
                <w:b/>
                <w:sz w:val="18"/>
                <w:lang w:eastAsia="fi-FI"/>
              </w:rPr>
            </w:pPr>
            <w:r w:rsidRPr="00132458">
              <w:rPr>
                <w:rFonts w:ascii="Arial" w:hAnsi="Arial"/>
                <w:b/>
                <w:sz w:val="18"/>
                <w:lang w:eastAsia="fi-FI"/>
              </w:rPr>
              <w:t>EN-DC</w:t>
            </w:r>
          </w:p>
          <w:p w14:paraId="0C335BFD" w14:textId="77777777" w:rsidR="008B4E05" w:rsidRPr="00132458" w:rsidRDefault="008B4E05" w:rsidP="008B4E05">
            <w:pPr>
              <w:keepLines/>
              <w:spacing w:after="0"/>
              <w:jc w:val="center"/>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295CA2F2" w14:textId="77777777" w:rsidR="008B4E05" w:rsidRPr="00132458" w:rsidRDefault="008B4E05" w:rsidP="008B4E05">
            <w:pPr>
              <w:keepLines/>
              <w:spacing w:after="0"/>
              <w:jc w:val="center"/>
              <w:rPr>
                <w:rFonts w:ascii="Arial" w:hAnsi="Arial"/>
                <w:b/>
                <w:sz w:val="18"/>
                <w:lang w:val="fr-FR" w:eastAsia="fi-FI"/>
              </w:rPr>
            </w:pPr>
            <w:r w:rsidRPr="00132458">
              <w:rPr>
                <w:rFonts w:ascii="Arial" w:hAnsi="Arial"/>
                <w:b/>
                <w:sz w:val="18"/>
                <w:lang w:val="fr-FR" w:eastAsia="fi-FI"/>
              </w:rPr>
              <w:t>Uplink EN-DC</w:t>
            </w:r>
          </w:p>
          <w:p w14:paraId="61E3F3EE" w14:textId="77777777" w:rsidR="008B4E05" w:rsidRPr="00132458" w:rsidRDefault="008B4E05" w:rsidP="008B4E05">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8B4E05" w:rsidRPr="00132458" w14:paraId="62E1F6A3" w14:textId="77777777" w:rsidTr="008B4E05">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B377FD" w14:textId="77777777" w:rsidR="008B4E05" w:rsidRPr="00132458" w:rsidRDefault="008B4E05" w:rsidP="008B4E05">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710EE007" w14:textId="77777777" w:rsidR="008B4E05" w:rsidRPr="00805051" w:rsidRDefault="008B4E05" w:rsidP="008B4E05">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12</w:t>
            </w:r>
            <w:r w:rsidRPr="00805051">
              <w:rPr>
                <w:rFonts w:ascii="Arial" w:hAnsi="Arial"/>
                <w:sz w:val="18"/>
              </w:rPr>
              <w:t>A</w:t>
            </w:r>
          </w:p>
          <w:p w14:paraId="62B55DF2" w14:textId="77777777" w:rsidR="008B4E05" w:rsidRPr="00132458" w:rsidRDefault="008B4E05" w:rsidP="008B4E05">
            <w:pPr>
              <w:keepNext/>
              <w:keepLines/>
              <w:spacing w:after="0"/>
              <w:jc w:val="center"/>
              <w:rPr>
                <w:rFonts w:ascii="Arial" w:hAnsi="Arial"/>
                <w:sz w:val="18"/>
              </w:rPr>
            </w:pPr>
          </w:p>
        </w:tc>
      </w:tr>
    </w:tbl>
    <w:p w14:paraId="11BFB05F" w14:textId="77777777" w:rsidR="008B4E05" w:rsidRPr="00132458" w:rsidRDefault="008B4E05" w:rsidP="008B4E05">
      <w:pPr>
        <w:rPr>
          <w:lang w:val="en-US"/>
        </w:rPr>
      </w:pPr>
    </w:p>
    <w:p w14:paraId="01DDE83C" w14:textId="0679115F" w:rsidR="008B4E05" w:rsidRDefault="008B4E05" w:rsidP="008B4E05">
      <w:pPr>
        <w:pStyle w:val="31"/>
        <w:rPr>
          <w:rFonts w:cs="Arial"/>
          <w:szCs w:val="28"/>
        </w:rPr>
      </w:pPr>
      <w:r>
        <w:rPr>
          <w:rFonts w:hint="eastAsia"/>
        </w:rPr>
        <w:t>5.74</w:t>
      </w:r>
      <w:r w:rsidRPr="000558E4">
        <w:rPr>
          <w:rFonts w:hint="eastAsia"/>
        </w:rPr>
        <w:t>.</w:t>
      </w:r>
      <w:r>
        <w:t>2</w:t>
      </w:r>
      <w:r w:rsidRPr="000558E4">
        <w:tab/>
      </w:r>
      <w:r w:rsidRPr="000558E4">
        <w:rPr>
          <w:rFonts w:cs="Arial"/>
          <w:szCs w:val="28"/>
        </w:rPr>
        <w:t>Co-existence studies</w:t>
      </w:r>
    </w:p>
    <w:p w14:paraId="3922F05B" w14:textId="77777777" w:rsidR="008B4E05" w:rsidRPr="0073147A" w:rsidRDefault="008B4E05" w:rsidP="008B4E05">
      <w:pPr>
        <w:rPr>
          <w:lang w:eastAsia="ja-JP"/>
        </w:rPr>
      </w:pPr>
      <w:r>
        <w:rPr>
          <w:lang w:eastAsia="ja-JP"/>
        </w:rPr>
        <w:t xml:space="preserve">Based on co-existence studies of </w:t>
      </w:r>
      <w:r>
        <w:t>DC_66_</w:t>
      </w:r>
      <w:r>
        <w:rPr>
          <w:lang w:eastAsia="ja-JP"/>
        </w:rPr>
        <w:t>n12, there is no own Rx impact of the 3</w:t>
      </w:r>
      <w:r>
        <w:rPr>
          <w:vertAlign w:val="superscript"/>
          <w:lang w:eastAsia="ja-JP"/>
        </w:rPr>
        <w:t>rd</w:t>
      </w:r>
      <w:r>
        <w:rPr>
          <w:lang w:eastAsia="ja-JP"/>
        </w:rPr>
        <w:t xml:space="preserve"> band for this combination.</w:t>
      </w:r>
    </w:p>
    <w:p w14:paraId="0C6BB37F" w14:textId="2122D64B" w:rsidR="008B4E05" w:rsidRDefault="008B4E05" w:rsidP="008B4E05">
      <w:pPr>
        <w:pStyle w:val="31"/>
        <w:rPr>
          <w:rFonts w:cs="Arial"/>
          <w:szCs w:val="28"/>
        </w:rPr>
      </w:pPr>
      <w:r>
        <w:rPr>
          <w:rFonts w:hint="eastAsia"/>
        </w:rPr>
        <w:lastRenderedPageBreak/>
        <w:t>5.74</w:t>
      </w:r>
      <w:r w:rsidRPr="000558E4">
        <w:rPr>
          <w:rFonts w:hint="eastAsia"/>
        </w:rPr>
        <w:t>.</w:t>
      </w:r>
      <w:r>
        <w:t>3</w:t>
      </w:r>
      <w:r w:rsidRPr="000558E4">
        <w:tab/>
      </w:r>
      <w:r w:rsidRPr="000558E4">
        <w:rPr>
          <w:rFonts w:cs="Arial"/>
          <w:szCs w:val="28"/>
        </w:rPr>
        <w:t>∆TIB and ∆RIB values</w:t>
      </w:r>
    </w:p>
    <w:p w14:paraId="1AD1D0DA" w14:textId="77777777" w:rsidR="008B4E05" w:rsidRDefault="008B4E05" w:rsidP="008B4E05">
      <w:r>
        <w:t xml:space="preserve">For </w:t>
      </w:r>
      <w:r w:rsidRPr="001473D8">
        <w:rPr>
          <w:lang w:eastAsia="zh-CN"/>
        </w:rPr>
        <w:t>DC_</w:t>
      </w:r>
      <w:r>
        <w:rPr>
          <w:lang w:eastAsia="zh-CN"/>
        </w:rPr>
        <w:t>66</w:t>
      </w:r>
      <w:r w:rsidRPr="001473D8">
        <w:rPr>
          <w:lang w:eastAsia="zh-CN"/>
        </w:rPr>
        <w:t>-71_n</w:t>
      </w:r>
      <w:r>
        <w:rPr>
          <w:lang w:eastAsia="zh-CN"/>
        </w:rPr>
        <w:t>2</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DC18F4">
        <w:rPr>
          <w:lang w:eastAsia="fi-FI"/>
        </w:rPr>
        <w:t>DC_</w:t>
      </w:r>
      <w:r>
        <w:rPr>
          <w:lang w:eastAsia="fi-FI"/>
        </w:rPr>
        <w:t>5</w:t>
      </w:r>
      <w:r w:rsidRPr="00DC18F4">
        <w:rPr>
          <w:lang w:eastAsia="fi-FI"/>
        </w:rPr>
        <w:t>-</w:t>
      </w:r>
      <w:r>
        <w:rPr>
          <w:lang w:eastAsia="fi-FI"/>
        </w:rPr>
        <w:t>66</w:t>
      </w:r>
      <w:r w:rsidRPr="00DC18F4">
        <w:rPr>
          <w:lang w:eastAsia="fi-FI"/>
        </w:rPr>
        <w:t>_n</w:t>
      </w:r>
      <w:r>
        <w:rPr>
          <w:lang w:eastAsia="fi-FI"/>
        </w:rPr>
        <w:t xml:space="preserve">71 </w:t>
      </w:r>
      <w:r>
        <w:t>are given in the tables below.</w:t>
      </w:r>
    </w:p>
    <w:p w14:paraId="7E45FA22" w14:textId="6B9E29A8" w:rsidR="008B4E05" w:rsidRDefault="008B4E05" w:rsidP="008B4E05">
      <w:pPr>
        <w:pStyle w:val="TH"/>
      </w:pPr>
      <w:r>
        <w:t xml:space="preserve">Table </w:t>
      </w:r>
      <w:r>
        <w:rPr>
          <w:rFonts w:hint="eastAsia"/>
          <w:lang w:eastAsia="ja-JP"/>
        </w:rPr>
        <w:t>5.74</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8B4E05" w14:paraId="306413DB" w14:textId="77777777" w:rsidTr="008B4E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5D99DA5E" w14:textId="77777777" w:rsidR="008B4E05" w:rsidRDefault="008B4E05" w:rsidP="008B4E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725B3744" w14:textId="77777777" w:rsidR="008B4E05" w:rsidRDefault="008B4E05" w:rsidP="008B4E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8B4E05" w14:paraId="548399D3" w14:textId="77777777" w:rsidTr="00D54711">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0A5A7E9F" w14:textId="77777777" w:rsidR="008B4E05" w:rsidRDefault="008B4E05" w:rsidP="008B4E05">
            <w:pPr>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4CB846DE" w14:textId="77777777" w:rsidR="008B4E05" w:rsidRDefault="008B4E05" w:rsidP="008B4E05">
            <w:pPr>
              <w:pStyle w:val="TAH"/>
              <w:keepNext w:val="0"/>
            </w:pPr>
            <w:r>
              <w:rPr>
                <w:color w:val="000000" w:themeColor="text1"/>
              </w:rPr>
              <w:t>Component band in order of bands in configuration</w:t>
            </w:r>
            <w:r>
              <w:rPr>
                <w:color w:val="000000" w:themeColor="text1"/>
                <w:vertAlign w:val="superscript"/>
              </w:rPr>
              <w:t>7</w:t>
            </w:r>
          </w:p>
        </w:tc>
      </w:tr>
      <w:tr w:rsidR="008B4E05" w14:paraId="47615613" w14:textId="77777777" w:rsidTr="008B4E05">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57B11210" w14:textId="77777777" w:rsidR="008B4E05" w:rsidRDefault="008B4E05" w:rsidP="008B4E05">
            <w:pPr>
              <w:pStyle w:val="TAC"/>
            </w:pPr>
            <w:r w:rsidRPr="001473D8">
              <w:rPr>
                <w:lang w:eastAsia="zh-CN"/>
              </w:rPr>
              <w:t>DC_</w:t>
            </w:r>
            <w:r>
              <w:rPr>
                <w:lang w:eastAsia="zh-CN"/>
              </w:rPr>
              <w:t>66</w:t>
            </w:r>
            <w:r w:rsidRPr="001473D8">
              <w:rPr>
                <w:lang w:eastAsia="zh-CN"/>
              </w:rPr>
              <w:t>-71_n</w:t>
            </w:r>
            <w:r>
              <w:rPr>
                <w:lang w:eastAsia="zh-CN"/>
              </w:rPr>
              <w:t>12</w:t>
            </w:r>
          </w:p>
        </w:tc>
        <w:tc>
          <w:tcPr>
            <w:tcW w:w="2290" w:type="dxa"/>
            <w:tcBorders>
              <w:top w:val="single" w:sz="4" w:space="0" w:color="auto"/>
              <w:left w:val="single" w:sz="4" w:space="0" w:color="auto"/>
              <w:bottom w:val="single" w:sz="4" w:space="0" w:color="auto"/>
              <w:right w:val="single" w:sz="4" w:space="0" w:color="auto"/>
            </w:tcBorders>
            <w:vAlign w:val="center"/>
          </w:tcPr>
          <w:p w14:paraId="3F0EC48F" w14:textId="77777777" w:rsidR="008B4E05" w:rsidRDefault="008B4E05"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4976623" w14:textId="77777777" w:rsidR="008B4E05" w:rsidRDefault="008B4E05" w:rsidP="008B4E05">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F360B6E" w14:textId="77777777" w:rsidR="008B4E05" w:rsidRDefault="008B4E05" w:rsidP="008B4E05">
            <w:pPr>
              <w:pStyle w:val="TAC"/>
            </w:pPr>
            <w:r>
              <w:rPr>
                <w:rFonts w:cs="Arial"/>
                <w:lang w:eastAsia="zh-CN"/>
              </w:rPr>
              <w:t>0.5</w:t>
            </w:r>
          </w:p>
        </w:tc>
      </w:tr>
      <w:tr w:rsidR="008B4E05" w14:paraId="7E5C5F33"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7C2FEBF1" w14:textId="77777777" w:rsidR="008B4E05" w:rsidRDefault="008B4E05" w:rsidP="008B4E05">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557B82F9" w14:textId="77777777" w:rsidR="008B4E05" w:rsidRDefault="008B4E05" w:rsidP="008B4E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38BD1213" w14:textId="77777777" w:rsidR="008B4E05" w:rsidRDefault="008B4E05" w:rsidP="008B4E05">
      <w:pPr>
        <w:rPr>
          <w:lang w:val="en-US"/>
        </w:rPr>
      </w:pPr>
    </w:p>
    <w:p w14:paraId="486B4821" w14:textId="7804F3CB" w:rsidR="008B4E05" w:rsidRDefault="008B4E05" w:rsidP="008B4E05">
      <w:pPr>
        <w:keepNext/>
        <w:keepLines/>
        <w:spacing w:before="60"/>
        <w:jc w:val="center"/>
        <w:rPr>
          <w:b/>
        </w:rPr>
      </w:pPr>
      <w:r>
        <w:rPr>
          <w:rFonts w:ascii="Arial" w:hAnsi="Arial"/>
          <w:b/>
        </w:rPr>
        <w:t xml:space="preserve">Table </w:t>
      </w:r>
      <w:r>
        <w:rPr>
          <w:rFonts w:ascii="Arial" w:hAnsi="Arial" w:hint="eastAsia"/>
          <w:b/>
          <w:lang w:eastAsia="ja-JP"/>
        </w:rPr>
        <w:t>5.74</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8B4E05" w14:paraId="75A37A21" w14:textId="77777777" w:rsidTr="008B4E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56BB0309" w14:textId="77777777" w:rsidR="008B4E05" w:rsidRDefault="008B4E05" w:rsidP="008B4E05">
            <w:pPr>
              <w:keepNext/>
              <w:keepLines/>
              <w:spacing w:after="0"/>
              <w:jc w:val="center"/>
              <w:rPr>
                <w:rFonts w:ascii="Arial" w:hAnsi="Arial"/>
                <w:b/>
                <w:sz w:val="18"/>
              </w:rPr>
            </w:pPr>
            <w:r>
              <w:rPr>
                <w:rFonts w:ascii="Arial" w:hAnsi="Arial"/>
                <w:b/>
                <w:sz w:val="18"/>
              </w:rPr>
              <w:t>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5F70636F" w14:textId="77777777" w:rsidR="008B4E05" w:rsidRDefault="008B4E05" w:rsidP="008B4E05">
            <w:pPr>
              <w:pStyle w:val="TAH"/>
              <w:rPr>
                <w:rFonts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8B4E05" w14:paraId="6AB14E25" w14:textId="77777777" w:rsidTr="00D54711">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1B9137E8" w14:textId="77777777" w:rsidR="008B4E05" w:rsidRDefault="008B4E05" w:rsidP="008B4E05">
            <w:pPr>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2D1A72C2" w14:textId="77777777" w:rsidR="008B4E05" w:rsidRDefault="008B4E05" w:rsidP="008B4E05">
            <w:pPr>
              <w:pStyle w:val="TAH"/>
              <w:rPr>
                <w:rFonts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8B4E05" w14:paraId="476FDD31" w14:textId="77777777" w:rsidTr="00D54711">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F0FE132" w14:textId="77777777" w:rsidR="008B4E05" w:rsidRDefault="008B4E05" w:rsidP="008B4E05">
            <w:pPr>
              <w:pStyle w:val="TAC"/>
            </w:pPr>
            <w:r w:rsidRPr="001473D8">
              <w:rPr>
                <w:lang w:eastAsia="zh-CN"/>
              </w:rPr>
              <w:t>DC_</w:t>
            </w:r>
            <w:r>
              <w:rPr>
                <w:lang w:eastAsia="zh-CN"/>
              </w:rPr>
              <w:t>66</w:t>
            </w:r>
            <w:r w:rsidRPr="001473D8">
              <w:rPr>
                <w:lang w:eastAsia="zh-CN"/>
              </w:rPr>
              <w:t>-71_</w:t>
            </w:r>
            <w:r>
              <w:rPr>
                <w:lang w:eastAsia="zh-CN"/>
              </w:rPr>
              <w:t>n12</w:t>
            </w:r>
          </w:p>
        </w:tc>
        <w:tc>
          <w:tcPr>
            <w:tcW w:w="2299" w:type="dxa"/>
            <w:tcBorders>
              <w:top w:val="single" w:sz="4" w:space="0" w:color="auto"/>
              <w:left w:val="single" w:sz="4" w:space="0" w:color="auto"/>
              <w:bottom w:val="single" w:sz="4" w:space="0" w:color="auto"/>
              <w:right w:val="single" w:sz="4" w:space="0" w:color="auto"/>
            </w:tcBorders>
            <w:vAlign w:val="center"/>
          </w:tcPr>
          <w:p w14:paraId="0F3F0964" w14:textId="77777777" w:rsidR="008B4E05" w:rsidRPr="00377601" w:rsidRDefault="008B4E05" w:rsidP="008B4E05">
            <w:pPr>
              <w:pStyle w:val="TAC"/>
              <w:rPr>
                <w:rFonts w:cs="Arial"/>
                <w:lang w:eastAsia="ja-JP"/>
              </w:rPr>
            </w:pPr>
            <w:r>
              <w:rPr>
                <w:rFonts w:cs="Arial"/>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00580D16" w14:textId="77777777" w:rsidR="008B4E05" w:rsidRPr="00640C63" w:rsidRDefault="008B4E05" w:rsidP="008B4E05">
            <w:pPr>
              <w:keepNext/>
              <w:keepLines/>
              <w:spacing w:after="0"/>
              <w:jc w:val="center"/>
              <w:rPr>
                <w:rFonts w:asciiTheme="minorBidi" w:eastAsiaTheme="minorEastAsia" w:hAnsiTheme="minorBidi" w:cstheme="minorBidi"/>
                <w:sz w:val="18"/>
                <w:szCs w:val="18"/>
                <w:lang w:eastAsia="zh-CN"/>
              </w:rPr>
            </w:pPr>
            <w:r>
              <w:rPr>
                <w:rFonts w:asciiTheme="minorBidi" w:hAnsiTheme="minorBidi" w:cstheme="minorBidi"/>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4CFAAA9B" w14:textId="77777777" w:rsidR="008B4E05" w:rsidRDefault="008B4E05" w:rsidP="008B4E05">
            <w:pPr>
              <w:pStyle w:val="TAC"/>
              <w:rPr>
                <w:rFonts w:eastAsiaTheme="minorEastAsia"/>
                <w:lang w:eastAsia="zh-CN"/>
              </w:rPr>
            </w:pPr>
            <w:r>
              <w:rPr>
                <w:rFonts w:cs="Arial"/>
                <w:lang w:eastAsia="zh-CN"/>
              </w:rPr>
              <w:t>-</w:t>
            </w:r>
          </w:p>
        </w:tc>
      </w:tr>
      <w:tr w:rsidR="008B4E05" w14:paraId="4ED0F869" w14:textId="77777777" w:rsidTr="008B4E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298583B5" w14:textId="77777777" w:rsidR="008B4E05" w:rsidRDefault="008B4E05" w:rsidP="008B4E05">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021A879B" w14:textId="77777777" w:rsidR="008B4E05" w:rsidRDefault="008B4E05" w:rsidP="008B4E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41D6A957" w14:textId="77777777" w:rsidR="008B4E05" w:rsidRPr="00C11F06" w:rsidRDefault="008B4E05" w:rsidP="008B4E05">
      <w:pPr>
        <w:rPr>
          <w:lang w:val="en-US" w:eastAsia="zh-CN"/>
        </w:rPr>
      </w:pPr>
    </w:p>
    <w:p w14:paraId="632B4D3D" w14:textId="0464AA16" w:rsidR="008B4E05" w:rsidRDefault="008B4E05" w:rsidP="008B4E05">
      <w:pPr>
        <w:pStyle w:val="31"/>
      </w:pPr>
      <w:r>
        <w:rPr>
          <w:rFonts w:hint="eastAsia"/>
        </w:rPr>
        <w:t>5.74</w:t>
      </w:r>
      <w:r w:rsidRPr="000558E4">
        <w:rPr>
          <w:rFonts w:hint="eastAsia"/>
        </w:rPr>
        <w:t>.</w:t>
      </w:r>
      <w:r>
        <w:t>4</w:t>
      </w:r>
      <w:r w:rsidRPr="000558E4">
        <w:tab/>
      </w:r>
      <w:r w:rsidRPr="00E062F1">
        <w:t>Re</w:t>
      </w:r>
      <w:r>
        <w:t>ference sensitivity exceptions</w:t>
      </w:r>
    </w:p>
    <w:p w14:paraId="6746A0A3" w14:textId="7AA9F7B3" w:rsidR="008B4E05" w:rsidRDefault="008B4E05" w:rsidP="008B4E05">
      <w:pPr>
        <w:rPr>
          <w:szCs w:val="21"/>
        </w:rPr>
      </w:pPr>
      <w:r>
        <w:rPr>
          <w:szCs w:val="21"/>
        </w:rPr>
        <w:t xml:space="preserve">Based in the co-existence studies in 5.74.2, there is no need to define MSD values. </w:t>
      </w:r>
    </w:p>
    <w:p w14:paraId="3A4273A9" w14:textId="7EE6F51D" w:rsidR="00C85629" w:rsidRDefault="00F95E94" w:rsidP="00C85629">
      <w:pPr>
        <w:pStyle w:val="21"/>
      </w:pPr>
      <w:bookmarkStart w:id="180" w:name="_Toc148426826"/>
      <w:r>
        <w:t>5.75</w:t>
      </w:r>
      <w:r w:rsidR="00C85629" w:rsidRPr="007168F8">
        <w:tab/>
      </w:r>
      <w:r w:rsidR="00C85629">
        <w:t>DC_3-28_n1</w:t>
      </w:r>
      <w:bookmarkEnd w:id="180"/>
    </w:p>
    <w:p w14:paraId="225BF80F" w14:textId="6E5D75EA" w:rsidR="00C85629" w:rsidRPr="00480E79" w:rsidRDefault="00F95E94" w:rsidP="00C85629">
      <w:pPr>
        <w:pStyle w:val="31"/>
      </w:pPr>
      <w:r>
        <w:rPr>
          <w:rFonts w:hint="eastAsia"/>
        </w:rPr>
        <w:t>5.75</w:t>
      </w:r>
      <w:r w:rsidR="00C85629" w:rsidRPr="000558E4">
        <w:rPr>
          <w:rFonts w:hint="eastAsia"/>
        </w:rPr>
        <w:t>.</w:t>
      </w:r>
      <w:r w:rsidR="00C85629">
        <w:t>1</w:t>
      </w:r>
      <w:r w:rsidR="00C85629" w:rsidRPr="000558E4">
        <w:tab/>
        <w:t>Configurations for DC</w:t>
      </w:r>
    </w:p>
    <w:p w14:paraId="3D480CE0" w14:textId="5331DC89" w:rsidR="00C85629" w:rsidRPr="00E062F1" w:rsidRDefault="00C85629" w:rsidP="00C85629">
      <w:pPr>
        <w:pStyle w:val="TH"/>
      </w:pPr>
      <w:r w:rsidRPr="00E062F1">
        <w:t xml:space="preserve">Table </w:t>
      </w:r>
      <w:r w:rsidR="00F95E94">
        <w:t>5.75</w:t>
      </w:r>
      <w:r>
        <w:t>.1-1: Inter-band DC configurations</w:t>
      </w:r>
      <w:r w:rsidRPr="00E062F1">
        <w:t xml:space="preserve"> (</w:t>
      </w:r>
      <w:r>
        <w:t>three</w:t>
      </w:r>
      <w:r w:rsidRPr="00E062F1">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1"/>
        <w:gridCol w:w="5235"/>
      </w:tblGrid>
      <w:tr w:rsidR="00C85629" w:rsidRPr="00E062F1" w14:paraId="5D0074C7" w14:textId="77777777" w:rsidTr="00673572">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22B469" w14:textId="77777777" w:rsidR="00C85629" w:rsidRPr="00E062F1" w:rsidRDefault="00C85629" w:rsidP="00673572">
            <w:pPr>
              <w:pStyle w:val="TAH"/>
              <w:keepNext w:val="0"/>
              <w:rPr>
                <w:lang w:eastAsia="fi-FI"/>
              </w:rPr>
            </w:pPr>
            <w:r w:rsidRPr="00E062F1">
              <w:rPr>
                <w:lang w:eastAsia="fi-FI"/>
              </w:rPr>
              <w:t>DC</w:t>
            </w:r>
          </w:p>
          <w:p w14:paraId="1E6FDB1E" w14:textId="77777777" w:rsidR="00C85629" w:rsidRPr="00E062F1" w:rsidRDefault="00C85629" w:rsidP="00673572">
            <w:pPr>
              <w:pStyle w:val="TAH"/>
              <w:keepNext w:val="0"/>
              <w:rPr>
                <w:lang w:eastAsia="fi-FI"/>
              </w:rPr>
            </w:pPr>
            <w:r w:rsidRPr="00E062F1">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435BF80" w14:textId="77777777" w:rsidR="00C85629" w:rsidRPr="00E062F1" w:rsidRDefault="00C85629" w:rsidP="00673572">
            <w:pPr>
              <w:pStyle w:val="TAH"/>
              <w:keepNext w:val="0"/>
              <w:rPr>
                <w:lang w:eastAsia="fi-FI"/>
              </w:rPr>
            </w:pPr>
            <w:r>
              <w:rPr>
                <w:lang w:eastAsia="fi-FI"/>
              </w:rPr>
              <w:t xml:space="preserve">Uplink </w:t>
            </w:r>
            <w:r w:rsidRPr="00E062F1">
              <w:rPr>
                <w:lang w:eastAsia="fi-FI"/>
              </w:rPr>
              <w:t>configuration</w:t>
            </w:r>
          </w:p>
        </w:tc>
      </w:tr>
      <w:tr w:rsidR="00C85629" w:rsidRPr="00E062F1" w14:paraId="625090A6" w14:textId="77777777" w:rsidTr="00673572">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58CE9FB" w14:textId="77777777" w:rsidR="00C85629" w:rsidRPr="00480E79" w:rsidRDefault="00C85629" w:rsidP="00673572">
            <w:pPr>
              <w:pStyle w:val="TAC"/>
              <w:rPr>
                <w:lang w:eastAsia="fr-FR"/>
              </w:rPr>
            </w:pPr>
            <w:bookmarkStart w:id="181" w:name="OLE_LINK129"/>
            <w:r>
              <w:rPr>
                <w:lang w:eastAsia="fr-FR"/>
              </w:rPr>
              <w:t>DC_3C-28</w:t>
            </w:r>
            <w:r w:rsidRPr="00B242BC">
              <w:rPr>
                <w:lang w:eastAsia="fr-FR"/>
              </w:rPr>
              <w:t>A_n</w:t>
            </w:r>
            <w:r>
              <w:rPr>
                <w:lang w:eastAsia="fr-FR"/>
              </w:rPr>
              <w:t>1</w:t>
            </w:r>
            <w:r w:rsidRPr="00B242BC">
              <w:rPr>
                <w:lang w:eastAsia="fr-FR"/>
              </w:rPr>
              <w:t>A</w:t>
            </w:r>
            <w:bookmarkEnd w:id="181"/>
          </w:p>
        </w:tc>
        <w:tc>
          <w:tcPr>
            <w:tcW w:w="5235" w:type="dxa"/>
            <w:tcBorders>
              <w:top w:val="single" w:sz="4" w:space="0" w:color="auto"/>
              <w:left w:val="single" w:sz="4" w:space="0" w:color="auto"/>
              <w:bottom w:val="single" w:sz="4" w:space="0" w:color="auto"/>
              <w:right w:val="single" w:sz="4" w:space="0" w:color="auto"/>
            </w:tcBorders>
            <w:vAlign w:val="center"/>
          </w:tcPr>
          <w:p w14:paraId="39F92D68" w14:textId="77777777" w:rsidR="00C85629" w:rsidRDefault="00C85629" w:rsidP="00673572">
            <w:pPr>
              <w:pStyle w:val="TAC"/>
            </w:pPr>
            <w:r w:rsidRPr="00130476">
              <w:t>D</w:t>
            </w:r>
            <w:r>
              <w:t>C_3A_n1</w:t>
            </w:r>
            <w:r w:rsidRPr="00130476">
              <w:t>A</w:t>
            </w:r>
          </w:p>
          <w:p w14:paraId="274FC5ED" w14:textId="77777777" w:rsidR="00C85629" w:rsidRPr="00130476" w:rsidRDefault="00C85629" w:rsidP="00673572">
            <w:pPr>
              <w:pStyle w:val="TAC"/>
            </w:pPr>
            <w:bookmarkStart w:id="182" w:name="OLE_LINK130"/>
            <w:bookmarkStart w:id="183" w:name="OLE_LINK131"/>
            <w:r w:rsidRPr="00130476">
              <w:t>D</w:t>
            </w:r>
            <w:r>
              <w:t>C_3C_n1</w:t>
            </w:r>
            <w:r w:rsidRPr="00130476">
              <w:t>A</w:t>
            </w:r>
          </w:p>
          <w:bookmarkEnd w:id="182"/>
          <w:bookmarkEnd w:id="183"/>
          <w:p w14:paraId="3A68D217" w14:textId="77777777" w:rsidR="00C85629" w:rsidRPr="00480E79" w:rsidRDefault="00C85629" w:rsidP="00673572">
            <w:pPr>
              <w:pStyle w:val="TAC"/>
            </w:pPr>
            <w:r w:rsidRPr="00130476">
              <w:t>DC_</w:t>
            </w:r>
            <w:r>
              <w:t>28A_n1</w:t>
            </w:r>
            <w:r w:rsidRPr="00130476">
              <w:t>A</w:t>
            </w:r>
          </w:p>
        </w:tc>
      </w:tr>
    </w:tbl>
    <w:p w14:paraId="47CA1768" w14:textId="77777777" w:rsidR="00C85629" w:rsidRDefault="00C85629" w:rsidP="00C85629"/>
    <w:p w14:paraId="2EF0C839" w14:textId="77777777" w:rsidR="00C85629" w:rsidRDefault="00C85629" w:rsidP="00C85629">
      <w:r>
        <w:rPr>
          <w:rFonts w:hint="eastAsia"/>
        </w:rPr>
        <w:t>Note that UL DC_3A_n1A, DC_28A_n1A are already specified for this configuration in the specification.</w:t>
      </w:r>
    </w:p>
    <w:p w14:paraId="663E0B92" w14:textId="352C8400" w:rsidR="00C85629" w:rsidRDefault="00F95E94" w:rsidP="00C85629">
      <w:pPr>
        <w:pStyle w:val="31"/>
        <w:rPr>
          <w:rFonts w:cs="Arial"/>
          <w:szCs w:val="28"/>
        </w:rPr>
      </w:pPr>
      <w:r>
        <w:rPr>
          <w:rFonts w:hint="eastAsia"/>
        </w:rPr>
        <w:t>5.75</w:t>
      </w:r>
      <w:r w:rsidR="00C85629" w:rsidRPr="000558E4">
        <w:rPr>
          <w:rFonts w:hint="eastAsia"/>
        </w:rPr>
        <w:t>.</w:t>
      </w:r>
      <w:r w:rsidR="00C85629">
        <w:t>2</w:t>
      </w:r>
      <w:r w:rsidR="00C85629" w:rsidRPr="000558E4">
        <w:tab/>
      </w:r>
      <w:r w:rsidR="00C85629" w:rsidRPr="000558E4">
        <w:rPr>
          <w:rFonts w:cs="Arial"/>
          <w:szCs w:val="28"/>
        </w:rPr>
        <w:t>Co-existence studies</w:t>
      </w:r>
    </w:p>
    <w:p w14:paraId="6AB06237" w14:textId="31791F91" w:rsidR="00C85629" w:rsidRDefault="00C85629" w:rsidP="00C85629">
      <w:pPr>
        <w:jc w:val="both"/>
        <w:rPr>
          <w:lang w:val="en-US" w:eastAsia="zh-CN"/>
        </w:rPr>
      </w:pPr>
      <w:r>
        <w:rPr>
          <w:lang w:val="en-US" w:eastAsia="zh-CN"/>
        </w:rPr>
        <w:t>The 2</w:t>
      </w:r>
      <w:r w:rsidRPr="00560BA7">
        <w:rPr>
          <w:vertAlign w:val="superscript"/>
          <w:lang w:val="en-US" w:eastAsia="zh-CN"/>
        </w:rPr>
        <w:t>nd</w:t>
      </w:r>
      <w:r>
        <w:rPr>
          <w:lang w:val="en-US" w:eastAsia="zh-CN"/>
        </w:rPr>
        <w:t>, 3</w:t>
      </w:r>
      <w:r w:rsidRPr="00560BA7">
        <w:rPr>
          <w:vertAlign w:val="superscript"/>
          <w:lang w:val="en-US" w:eastAsia="zh-CN"/>
        </w:rPr>
        <w:t>rd</w:t>
      </w:r>
      <w:r>
        <w:rPr>
          <w:lang w:val="en-US" w:eastAsia="zh-CN"/>
        </w:rPr>
        <w:t xml:space="preserve"> and</w:t>
      </w:r>
      <w:r w:rsidRPr="004E528E">
        <w:rPr>
          <w:lang w:val="en-US" w:eastAsia="zh-CN"/>
        </w:rPr>
        <w:t xml:space="preserve"> 4</w:t>
      </w:r>
      <w:r w:rsidRPr="00560BA7">
        <w:rPr>
          <w:vertAlign w:val="superscript"/>
          <w:lang w:val="en-US" w:eastAsia="zh-CN"/>
        </w:rPr>
        <w:t>th</w:t>
      </w:r>
      <w:r w:rsidRPr="004E528E">
        <w:rPr>
          <w:lang w:val="en-US" w:eastAsia="zh-CN"/>
        </w:rPr>
        <w:t xml:space="preserve"> order harmonics and 2</w:t>
      </w:r>
      <w:r w:rsidRPr="00560BA7">
        <w:rPr>
          <w:vertAlign w:val="superscript"/>
          <w:lang w:val="en-US" w:eastAsia="zh-CN"/>
        </w:rPr>
        <w:t>nd</w:t>
      </w:r>
      <w:r w:rsidRPr="004E528E">
        <w:rPr>
          <w:lang w:val="en-US" w:eastAsia="zh-CN"/>
        </w:rPr>
        <w:t>, 3</w:t>
      </w:r>
      <w:r w:rsidRPr="00560BA7">
        <w:rPr>
          <w:vertAlign w:val="superscript"/>
          <w:lang w:val="en-US" w:eastAsia="zh-CN"/>
        </w:rPr>
        <w:t>rd</w:t>
      </w:r>
      <w:r w:rsidRPr="004E528E">
        <w:rPr>
          <w:lang w:val="en-US" w:eastAsia="zh-CN"/>
        </w:rPr>
        <w:t>, 4</w:t>
      </w:r>
      <w:r w:rsidRPr="00560BA7">
        <w:rPr>
          <w:vertAlign w:val="superscript"/>
          <w:lang w:val="en-US" w:eastAsia="zh-CN"/>
        </w:rPr>
        <w:t>th</w:t>
      </w:r>
      <w:r>
        <w:rPr>
          <w:lang w:val="en-US" w:eastAsia="zh-CN"/>
        </w:rPr>
        <w:t xml:space="preserve"> </w:t>
      </w:r>
      <w:r w:rsidRPr="004E528E">
        <w:rPr>
          <w:lang w:val="en-US" w:eastAsia="zh-CN"/>
        </w:rPr>
        <w:t>and 5</w:t>
      </w:r>
      <w:r w:rsidRPr="00560BA7">
        <w:rPr>
          <w:vertAlign w:val="superscript"/>
          <w:lang w:val="en-US" w:eastAsia="zh-CN"/>
        </w:rPr>
        <w:t>th</w:t>
      </w:r>
      <w:r>
        <w:rPr>
          <w:lang w:val="en-US" w:eastAsia="zh-CN"/>
        </w:rPr>
        <w:t xml:space="preserve"> </w:t>
      </w:r>
      <w:r w:rsidRPr="004E528E">
        <w:rPr>
          <w:lang w:val="en-US" w:eastAsia="zh-CN"/>
        </w:rPr>
        <w:t xml:space="preserve">order intermodulation products </w:t>
      </w:r>
      <w:r>
        <w:rPr>
          <w:lang w:val="en-US" w:eastAsia="zh-CN"/>
        </w:rPr>
        <w:t>had already been analyzed and specified for UL configuration DC_3A_n1A and DC_28A_n1A, respectively. Regarding UL configuration DC_3C_n1A, the following analysis is presented.</w:t>
      </w:r>
    </w:p>
    <w:p w14:paraId="0BB4C7B4" w14:textId="5C027AD4" w:rsidR="00C85629" w:rsidRDefault="00C85629" w:rsidP="00C85629">
      <w:pPr>
        <w:jc w:val="center"/>
        <w:rPr>
          <w:lang w:val="en-US" w:eastAsia="zh-CN"/>
        </w:rPr>
      </w:pPr>
      <w:r w:rsidRPr="004E528E">
        <w:rPr>
          <w:rFonts w:ascii="Arial" w:hAnsi="Arial"/>
          <w:b/>
          <w:lang w:val="en-US" w:eastAsia="zh-CN"/>
        </w:rPr>
        <w:t xml:space="preserve">Table </w:t>
      </w:r>
      <w:r w:rsidR="00F95E94">
        <w:rPr>
          <w:rFonts w:ascii="Arial" w:hAnsi="Arial"/>
          <w:b/>
          <w:lang w:val="en-US" w:eastAsia="zh-CN"/>
        </w:rPr>
        <w:t>5.75</w:t>
      </w:r>
      <w:r w:rsidRPr="004E528E">
        <w:rPr>
          <w:rFonts w:ascii="Arial" w:hAnsi="Arial"/>
          <w:b/>
          <w:lang w:val="en-US" w:eastAsia="zh-CN"/>
        </w:rPr>
        <w:t>.2-</w:t>
      </w:r>
      <w:r>
        <w:rPr>
          <w:rFonts w:ascii="Arial" w:hAnsi="Arial"/>
          <w:b/>
          <w:lang w:val="en-US" w:eastAsia="zh-CN"/>
        </w:rPr>
        <w:t>3</w:t>
      </w:r>
      <w:r w:rsidRPr="004E528E">
        <w:rPr>
          <w:rFonts w:ascii="Arial" w:hAnsi="Arial"/>
          <w:b/>
          <w:lang w:val="en-US" w:eastAsia="zh-CN"/>
        </w:rPr>
        <w:t>: IMD</w:t>
      </w:r>
      <w:r>
        <w:rPr>
          <w:rFonts w:ascii="Arial" w:hAnsi="Arial"/>
          <w:b/>
          <w:lang w:val="en-US" w:eastAsia="zh-CN"/>
        </w:rPr>
        <w:t xml:space="preserve"> (due to triple beats)</w:t>
      </w:r>
      <w:r w:rsidRPr="004E528E">
        <w:rPr>
          <w:rFonts w:ascii="Arial" w:hAnsi="Arial"/>
          <w:b/>
          <w:lang w:val="en-US" w:eastAsia="zh-CN"/>
        </w:rPr>
        <w:t xml:space="preserve"> analysis</w:t>
      </w:r>
      <w:r>
        <w:rPr>
          <w:rFonts w:ascii="Arial" w:hAnsi="Arial"/>
          <w:b/>
          <w:lang w:val="en-US" w:eastAsia="zh-CN"/>
        </w:rPr>
        <w:t xml:space="preserve"> for UL configuration DC_3C_n1A</w:t>
      </w:r>
    </w:p>
    <w:tbl>
      <w:tblPr>
        <w:tblW w:w="5000" w:type="pct"/>
        <w:jc w:val="center"/>
        <w:tblLook w:val="04A0" w:firstRow="1" w:lastRow="0" w:firstColumn="1" w:lastColumn="0" w:noHBand="0" w:noVBand="1"/>
      </w:tblPr>
      <w:tblGrid>
        <w:gridCol w:w="835"/>
        <w:gridCol w:w="1771"/>
        <w:gridCol w:w="1826"/>
        <w:gridCol w:w="1881"/>
        <w:gridCol w:w="1936"/>
        <w:gridCol w:w="655"/>
        <w:gridCol w:w="717"/>
      </w:tblGrid>
      <w:tr w:rsidR="00C85629" w:rsidRPr="004E528E" w14:paraId="299B1D1A" w14:textId="77777777" w:rsidTr="00673572">
        <w:trPr>
          <w:trHeight w:val="285"/>
          <w:jc w:val="center"/>
        </w:trPr>
        <w:tc>
          <w:tcPr>
            <w:tcW w:w="434" w:type="pct"/>
            <w:vMerge w:val="restart"/>
            <w:tcBorders>
              <w:top w:val="single" w:sz="8" w:space="0" w:color="auto"/>
              <w:left w:val="single" w:sz="8" w:space="0" w:color="auto"/>
              <w:right w:val="single" w:sz="4" w:space="0" w:color="auto"/>
            </w:tcBorders>
            <w:vAlign w:val="center"/>
          </w:tcPr>
          <w:p w14:paraId="315DF133" w14:textId="77777777" w:rsidR="00C85629" w:rsidRPr="004E528E" w:rsidRDefault="00C85629" w:rsidP="00673572">
            <w:pPr>
              <w:spacing w:after="0"/>
              <w:jc w:val="center"/>
              <w:rPr>
                <w:rFonts w:ascii="Arial" w:hAnsi="Arial" w:cs="Arial"/>
                <w:b/>
                <w:bCs/>
                <w:sz w:val="18"/>
                <w:szCs w:val="18"/>
                <w:lang w:val="en-US" w:eastAsia="zh-CN"/>
              </w:rPr>
            </w:pPr>
            <w:r w:rsidRPr="004E528E">
              <w:rPr>
                <w:rFonts w:ascii="Arial" w:hAnsi="Arial" w:cs="Arial"/>
                <w:b/>
                <w:bCs/>
                <w:sz w:val="18"/>
                <w:szCs w:val="18"/>
                <w:lang w:val="en-US" w:eastAsia="zh-CN"/>
              </w:rPr>
              <w:t>UE UL carriers</w:t>
            </w:r>
          </w:p>
        </w:tc>
        <w:tc>
          <w:tcPr>
            <w:tcW w:w="1869" w:type="pct"/>
            <w:gridSpan w:val="2"/>
            <w:tcBorders>
              <w:top w:val="single" w:sz="8" w:space="0" w:color="auto"/>
              <w:left w:val="nil"/>
              <w:bottom w:val="single" w:sz="4" w:space="0" w:color="auto"/>
              <w:right w:val="single" w:sz="4" w:space="0" w:color="auto"/>
            </w:tcBorders>
            <w:vAlign w:val="center"/>
          </w:tcPr>
          <w:p w14:paraId="7BFAFCD4" w14:textId="77777777" w:rsidR="00C85629" w:rsidRDefault="00C85629" w:rsidP="00673572">
            <w:pPr>
              <w:spacing w:after="0"/>
              <w:jc w:val="center"/>
              <w:rPr>
                <w:rFonts w:ascii="Arial" w:hAnsi="Arial" w:cs="Arial"/>
                <w:b/>
                <w:bCs/>
                <w:sz w:val="18"/>
                <w:szCs w:val="18"/>
                <w:lang w:val="en-US" w:eastAsia="zh-CN"/>
              </w:rPr>
            </w:pPr>
            <w:r>
              <w:rPr>
                <w:rFonts w:ascii="Arial" w:hAnsi="Arial" w:cs="Arial"/>
                <w:b/>
                <w:bCs/>
                <w:sz w:val="18"/>
                <w:szCs w:val="18"/>
                <w:lang w:val="en-US" w:eastAsia="zh-CN"/>
              </w:rPr>
              <w:t>Band 3 case #1</w:t>
            </w:r>
          </w:p>
        </w:tc>
        <w:tc>
          <w:tcPr>
            <w:tcW w:w="1984" w:type="pct"/>
            <w:gridSpan w:val="2"/>
            <w:tcBorders>
              <w:top w:val="single" w:sz="8" w:space="0" w:color="auto"/>
              <w:left w:val="nil"/>
              <w:bottom w:val="single" w:sz="4" w:space="0" w:color="auto"/>
              <w:right w:val="single" w:sz="8" w:space="0" w:color="auto"/>
            </w:tcBorders>
            <w:vAlign w:val="center"/>
          </w:tcPr>
          <w:p w14:paraId="66C23FE8" w14:textId="77777777" w:rsidR="00C85629" w:rsidRDefault="00C85629" w:rsidP="00673572">
            <w:pPr>
              <w:spacing w:after="0"/>
              <w:jc w:val="center"/>
              <w:rPr>
                <w:rFonts w:ascii="Arial" w:hAnsi="Arial" w:cs="Arial"/>
                <w:b/>
                <w:bCs/>
                <w:sz w:val="18"/>
                <w:szCs w:val="18"/>
                <w:lang w:val="en-US" w:eastAsia="zh-CN"/>
              </w:rPr>
            </w:pPr>
            <w:r>
              <w:rPr>
                <w:rFonts w:ascii="Arial" w:hAnsi="Arial" w:cs="Arial"/>
                <w:b/>
                <w:bCs/>
                <w:sz w:val="18"/>
                <w:szCs w:val="18"/>
                <w:lang w:val="en-US" w:eastAsia="zh-CN"/>
              </w:rPr>
              <w:t>Band 3 case #2</w:t>
            </w:r>
          </w:p>
        </w:tc>
        <w:tc>
          <w:tcPr>
            <w:tcW w:w="713" w:type="pct"/>
            <w:gridSpan w:val="2"/>
            <w:tcBorders>
              <w:top w:val="single" w:sz="8" w:space="0" w:color="auto"/>
              <w:left w:val="nil"/>
              <w:bottom w:val="single" w:sz="4" w:space="0" w:color="auto"/>
              <w:right w:val="single" w:sz="8" w:space="0" w:color="auto"/>
            </w:tcBorders>
            <w:vAlign w:val="center"/>
          </w:tcPr>
          <w:p w14:paraId="451AA0E4" w14:textId="77777777" w:rsidR="00C85629" w:rsidRDefault="00C85629" w:rsidP="00673572">
            <w:pPr>
              <w:spacing w:after="0"/>
              <w:jc w:val="center"/>
              <w:rPr>
                <w:rFonts w:ascii="Arial" w:hAnsi="Arial" w:cs="Arial"/>
                <w:b/>
                <w:bCs/>
                <w:sz w:val="18"/>
                <w:szCs w:val="18"/>
                <w:lang w:val="en-US" w:eastAsia="zh-CN"/>
              </w:rPr>
            </w:pPr>
            <w:r>
              <w:rPr>
                <w:rFonts w:ascii="Arial" w:hAnsi="Arial" w:cs="Arial"/>
                <w:b/>
                <w:bCs/>
                <w:sz w:val="18"/>
                <w:szCs w:val="18"/>
                <w:lang w:val="en-US" w:eastAsia="zh-CN"/>
              </w:rPr>
              <w:t>Band n1</w:t>
            </w:r>
          </w:p>
        </w:tc>
      </w:tr>
      <w:tr w:rsidR="00C85629" w:rsidRPr="004E528E" w14:paraId="57597263" w14:textId="77777777" w:rsidTr="00673572">
        <w:trPr>
          <w:trHeight w:val="285"/>
          <w:jc w:val="center"/>
        </w:trPr>
        <w:tc>
          <w:tcPr>
            <w:tcW w:w="434" w:type="pct"/>
            <w:vMerge/>
            <w:tcBorders>
              <w:left w:val="single" w:sz="8" w:space="0" w:color="auto"/>
              <w:bottom w:val="single" w:sz="4" w:space="0" w:color="auto"/>
              <w:right w:val="single" w:sz="4" w:space="0" w:color="auto"/>
            </w:tcBorders>
            <w:vAlign w:val="center"/>
            <w:hideMark/>
          </w:tcPr>
          <w:p w14:paraId="3EB832DB" w14:textId="77777777" w:rsidR="00C85629" w:rsidRPr="004E528E" w:rsidRDefault="00C85629" w:rsidP="00673572">
            <w:pPr>
              <w:spacing w:after="0"/>
              <w:jc w:val="center"/>
              <w:rPr>
                <w:rFonts w:ascii="Arial" w:hAnsi="Arial" w:cs="Arial"/>
                <w:b/>
                <w:bCs/>
                <w:sz w:val="18"/>
                <w:szCs w:val="18"/>
                <w:lang w:val="en-US" w:eastAsia="zh-CN"/>
              </w:rPr>
            </w:pPr>
          </w:p>
        </w:tc>
        <w:tc>
          <w:tcPr>
            <w:tcW w:w="920" w:type="pct"/>
            <w:tcBorders>
              <w:top w:val="single" w:sz="8" w:space="0" w:color="auto"/>
              <w:left w:val="nil"/>
              <w:bottom w:val="single" w:sz="4" w:space="0" w:color="auto"/>
              <w:right w:val="single" w:sz="4" w:space="0" w:color="auto"/>
            </w:tcBorders>
            <w:vAlign w:val="center"/>
            <w:hideMark/>
          </w:tcPr>
          <w:p w14:paraId="3B83CF2E" w14:textId="77777777" w:rsidR="00C85629" w:rsidRPr="004E528E" w:rsidRDefault="00C85629" w:rsidP="00673572">
            <w:pPr>
              <w:spacing w:after="0"/>
              <w:jc w:val="center"/>
              <w:rPr>
                <w:rFonts w:ascii="Arial" w:hAnsi="Arial" w:cs="Arial"/>
                <w:b/>
                <w:bCs/>
                <w:sz w:val="18"/>
                <w:szCs w:val="18"/>
                <w:lang w:val="en-US" w:eastAsia="zh-CN"/>
              </w:rPr>
            </w:pPr>
            <w:r>
              <w:rPr>
                <w:rFonts w:ascii="Arial" w:hAnsi="Arial" w:cs="Arial"/>
                <w:b/>
                <w:bCs/>
                <w:sz w:val="18"/>
                <w:szCs w:val="18"/>
                <w:lang w:val="en-US" w:eastAsia="zh-CN"/>
              </w:rPr>
              <w:t>f</w:t>
            </w:r>
            <w:r w:rsidRPr="004E528E">
              <w:rPr>
                <w:rFonts w:ascii="Arial" w:hAnsi="Arial" w:cs="Arial"/>
                <w:b/>
                <w:bCs/>
                <w:sz w:val="18"/>
                <w:szCs w:val="18"/>
                <w:lang w:val="en-US" w:eastAsia="zh-CN"/>
              </w:rPr>
              <w:t>x</w:t>
            </w:r>
            <w:r>
              <w:rPr>
                <w:rFonts w:ascii="Arial" w:hAnsi="Arial" w:cs="Arial"/>
                <w:b/>
                <w:bCs/>
                <w:sz w:val="18"/>
                <w:szCs w:val="18"/>
                <w:lang w:val="en-US" w:eastAsia="zh-CN"/>
              </w:rPr>
              <w:t>1</w:t>
            </w:r>
            <w:r w:rsidRPr="004E528E">
              <w:rPr>
                <w:rFonts w:ascii="Arial" w:hAnsi="Arial" w:cs="Arial"/>
                <w:b/>
                <w:bCs/>
                <w:sz w:val="18"/>
                <w:szCs w:val="18"/>
                <w:lang w:val="en-US" w:eastAsia="zh-CN"/>
              </w:rPr>
              <w:t>_low</w:t>
            </w:r>
          </w:p>
        </w:tc>
        <w:tc>
          <w:tcPr>
            <w:tcW w:w="949" w:type="pct"/>
            <w:tcBorders>
              <w:top w:val="single" w:sz="8" w:space="0" w:color="auto"/>
              <w:left w:val="nil"/>
              <w:bottom w:val="single" w:sz="4" w:space="0" w:color="auto"/>
              <w:right w:val="single" w:sz="4" w:space="0" w:color="auto"/>
            </w:tcBorders>
            <w:vAlign w:val="center"/>
            <w:hideMark/>
          </w:tcPr>
          <w:p w14:paraId="4AAFE676" w14:textId="77777777" w:rsidR="00C85629" w:rsidRPr="004E528E" w:rsidRDefault="00C85629" w:rsidP="00673572">
            <w:pPr>
              <w:spacing w:after="0"/>
              <w:jc w:val="center"/>
              <w:rPr>
                <w:rFonts w:ascii="Arial" w:hAnsi="Arial" w:cs="Arial"/>
                <w:b/>
                <w:bCs/>
                <w:sz w:val="18"/>
                <w:szCs w:val="18"/>
                <w:lang w:val="en-US" w:eastAsia="zh-CN"/>
              </w:rPr>
            </w:pPr>
            <w:r>
              <w:rPr>
                <w:rFonts w:ascii="Arial" w:hAnsi="Arial" w:cs="Arial"/>
                <w:b/>
                <w:bCs/>
                <w:sz w:val="18"/>
                <w:szCs w:val="18"/>
                <w:lang w:val="en-US" w:eastAsia="zh-CN"/>
              </w:rPr>
              <w:t>f</w:t>
            </w:r>
            <w:r w:rsidRPr="004E528E">
              <w:rPr>
                <w:rFonts w:ascii="Arial" w:hAnsi="Arial" w:cs="Arial"/>
                <w:b/>
                <w:bCs/>
                <w:sz w:val="18"/>
                <w:szCs w:val="18"/>
                <w:lang w:val="en-US" w:eastAsia="zh-CN"/>
              </w:rPr>
              <w:t>x</w:t>
            </w:r>
            <w:r>
              <w:rPr>
                <w:rFonts w:ascii="Arial" w:hAnsi="Arial" w:cs="Arial"/>
                <w:b/>
                <w:bCs/>
                <w:sz w:val="18"/>
                <w:szCs w:val="18"/>
                <w:lang w:val="en-US" w:eastAsia="zh-CN"/>
              </w:rPr>
              <w:t>2</w:t>
            </w:r>
            <w:r w:rsidRPr="004E528E">
              <w:rPr>
                <w:rFonts w:ascii="Arial" w:hAnsi="Arial" w:cs="Arial"/>
                <w:b/>
                <w:bCs/>
                <w:sz w:val="18"/>
                <w:szCs w:val="18"/>
                <w:lang w:val="en-US" w:eastAsia="zh-CN"/>
              </w:rPr>
              <w:t>_</w:t>
            </w:r>
            <w:r>
              <w:rPr>
                <w:rFonts w:ascii="Arial" w:hAnsi="Arial" w:cs="Arial"/>
                <w:b/>
                <w:bCs/>
                <w:sz w:val="18"/>
                <w:szCs w:val="18"/>
                <w:lang w:val="en-US" w:eastAsia="zh-CN"/>
              </w:rPr>
              <w:t>low</w:t>
            </w:r>
          </w:p>
        </w:tc>
        <w:tc>
          <w:tcPr>
            <w:tcW w:w="978" w:type="pct"/>
            <w:tcBorders>
              <w:top w:val="single" w:sz="8" w:space="0" w:color="auto"/>
              <w:left w:val="nil"/>
              <w:bottom w:val="single" w:sz="4" w:space="0" w:color="auto"/>
              <w:right w:val="single" w:sz="4" w:space="0" w:color="auto"/>
            </w:tcBorders>
            <w:vAlign w:val="center"/>
            <w:hideMark/>
          </w:tcPr>
          <w:p w14:paraId="59291309" w14:textId="77777777" w:rsidR="00C85629" w:rsidRPr="004E528E" w:rsidRDefault="00C85629" w:rsidP="00673572">
            <w:pPr>
              <w:spacing w:after="0"/>
              <w:jc w:val="center"/>
              <w:rPr>
                <w:rFonts w:ascii="Arial" w:hAnsi="Arial" w:cs="Arial"/>
                <w:b/>
                <w:bCs/>
                <w:sz w:val="18"/>
                <w:szCs w:val="18"/>
                <w:lang w:val="en-US" w:eastAsia="zh-CN"/>
              </w:rPr>
            </w:pPr>
            <w:r>
              <w:rPr>
                <w:rFonts w:ascii="Arial" w:hAnsi="Arial" w:cs="Arial"/>
                <w:b/>
                <w:bCs/>
                <w:sz w:val="18"/>
                <w:szCs w:val="18"/>
                <w:lang w:val="en-US" w:eastAsia="zh-CN"/>
              </w:rPr>
              <w:t>fx1</w:t>
            </w:r>
            <w:r w:rsidRPr="004E528E">
              <w:rPr>
                <w:rFonts w:ascii="Arial" w:hAnsi="Arial" w:cs="Arial"/>
                <w:b/>
                <w:bCs/>
                <w:sz w:val="18"/>
                <w:szCs w:val="18"/>
                <w:lang w:val="en-US" w:eastAsia="zh-CN"/>
              </w:rPr>
              <w:t>_</w:t>
            </w:r>
            <w:r>
              <w:rPr>
                <w:rFonts w:ascii="Arial" w:hAnsi="Arial" w:cs="Arial"/>
                <w:b/>
                <w:bCs/>
                <w:sz w:val="18"/>
                <w:szCs w:val="18"/>
                <w:lang w:val="en-US" w:eastAsia="zh-CN"/>
              </w:rPr>
              <w:t>high</w:t>
            </w:r>
          </w:p>
        </w:tc>
        <w:tc>
          <w:tcPr>
            <w:tcW w:w="1006" w:type="pct"/>
            <w:tcBorders>
              <w:top w:val="single" w:sz="8" w:space="0" w:color="auto"/>
              <w:left w:val="nil"/>
              <w:bottom w:val="single" w:sz="4" w:space="0" w:color="auto"/>
              <w:right w:val="single" w:sz="8" w:space="0" w:color="auto"/>
            </w:tcBorders>
            <w:vAlign w:val="center"/>
            <w:hideMark/>
          </w:tcPr>
          <w:p w14:paraId="17CC15C4" w14:textId="77777777" w:rsidR="00C85629" w:rsidRPr="004E528E" w:rsidRDefault="00C85629" w:rsidP="00673572">
            <w:pPr>
              <w:spacing w:after="0"/>
              <w:jc w:val="center"/>
              <w:rPr>
                <w:rFonts w:ascii="Arial" w:hAnsi="Arial" w:cs="Arial"/>
                <w:b/>
                <w:bCs/>
                <w:sz w:val="18"/>
                <w:szCs w:val="18"/>
                <w:lang w:val="en-US" w:eastAsia="zh-CN"/>
              </w:rPr>
            </w:pPr>
            <w:r>
              <w:rPr>
                <w:rFonts w:ascii="Arial" w:hAnsi="Arial" w:cs="Arial"/>
                <w:b/>
                <w:bCs/>
                <w:sz w:val="18"/>
                <w:szCs w:val="18"/>
                <w:lang w:val="en-US" w:eastAsia="zh-CN"/>
              </w:rPr>
              <w:t>fx2</w:t>
            </w:r>
            <w:r w:rsidRPr="004E528E">
              <w:rPr>
                <w:rFonts w:ascii="Arial" w:hAnsi="Arial" w:cs="Arial"/>
                <w:b/>
                <w:bCs/>
                <w:sz w:val="18"/>
                <w:szCs w:val="18"/>
                <w:lang w:val="en-US" w:eastAsia="zh-CN"/>
              </w:rPr>
              <w:t>_</w:t>
            </w:r>
            <w:r>
              <w:rPr>
                <w:rFonts w:ascii="Arial" w:hAnsi="Arial" w:cs="Arial"/>
                <w:b/>
                <w:bCs/>
                <w:sz w:val="18"/>
                <w:szCs w:val="18"/>
                <w:lang w:val="en-US" w:eastAsia="zh-CN"/>
              </w:rPr>
              <w:t>high</w:t>
            </w:r>
          </w:p>
        </w:tc>
        <w:tc>
          <w:tcPr>
            <w:tcW w:w="340" w:type="pct"/>
            <w:tcBorders>
              <w:top w:val="single" w:sz="8" w:space="0" w:color="auto"/>
              <w:left w:val="nil"/>
              <w:bottom w:val="single" w:sz="4" w:space="0" w:color="auto"/>
              <w:right w:val="single" w:sz="8" w:space="0" w:color="auto"/>
            </w:tcBorders>
            <w:vAlign w:val="center"/>
          </w:tcPr>
          <w:p w14:paraId="0B6BBD59" w14:textId="77777777" w:rsidR="00C85629" w:rsidRPr="004E528E" w:rsidRDefault="00C85629" w:rsidP="00673572">
            <w:pPr>
              <w:spacing w:after="0"/>
              <w:jc w:val="center"/>
              <w:rPr>
                <w:rFonts w:ascii="Arial" w:hAnsi="Arial" w:cs="Arial"/>
                <w:b/>
                <w:bCs/>
                <w:sz w:val="18"/>
                <w:szCs w:val="18"/>
                <w:lang w:val="en-US" w:eastAsia="zh-CN"/>
              </w:rPr>
            </w:pPr>
            <w:r>
              <w:rPr>
                <w:rFonts w:ascii="Arial" w:hAnsi="Arial" w:cs="Arial"/>
                <w:b/>
                <w:bCs/>
                <w:sz w:val="18"/>
                <w:szCs w:val="18"/>
                <w:lang w:val="en-US" w:eastAsia="zh-CN"/>
              </w:rPr>
              <w:t>fy_low</w:t>
            </w:r>
          </w:p>
        </w:tc>
        <w:tc>
          <w:tcPr>
            <w:tcW w:w="373" w:type="pct"/>
            <w:tcBorders>
              <w:top w:val="single" w:sz="8" w:space="0" w:color="auto"/>
              <w:left w:val="nil"/>
              <w:bottom w:val="single" w:sz="4" w:space="0" w:color="auto"/>
              <w:right w:val="single" w:sz="8" w:space="0" w:color="auto"/>
            </w:tcBorders>
            <w:vAlign w:val="center"/>
          </w:tcPr>
          <w:p w14:paraId="3F4BBB33" w14:textId="77777777" w:rsidR="00C85629" w:rsidRPr="004E528E" w:rsidRDefault="00C85629" w:rsidP="00673572">
            <w:pPr>
              <w:spacing w:after="0"/>
              <w:jc w:val="center"/>
              <w:rPr>
                <w:rFonts w:ascii="Arial" w:hAnsi="Arial" w:cs="Arial"/>
                <w:b/>
                <w:bCs/>
                <w:sz w:val="18"/>
                <w:szCs w:val="18"/>
                <w:lang w:val="en-US" w:eastAsia="zh-CN"/>
              </w:rPr>
            </w:pPr>
            <w:r>
              <w:rPr>
                <w:rFonts w:ascii="Arial" w:hAnsi="Arial" w:cs="Arial"/>
                <w:b/>
                <w:bCs/>
                <w:sz w:val="18"/>
                <w:szCs w:val="18"/>
                <w:lang w:val="en-US" w:eastAsia="zh-CN"/>
              </w:rPr>
              <w:t>fy_high</w:t>
            </w:r>
          </w:p>
        </w:tc>
      </w:tr>
      <w:tr w:rsidR="00C85629" w:rsidRPr="004E528E" w14:paraId="198E0100" w14:textId="77777777" w:rsidTr="00673572">
        <w:trPr>
          <w:trHeight w:val="720"/>
          <w:jc w:val="center"/>
        </w:trPr>
        <w:tc>
          <w:tcPr>
            <w:tcW w:w="434" w:type="pct"/>
            <w:tcBorders>
              <w:top w:val="nil"/>
              <w:left w:val="single" w:sz="8" w:space="0" w:color="auto"/>
              <w:bottom w:val="single" w:sz="4" w:space="0" w:color="auto"/>
              <w:right w:val="single" w:sz="4" w:space="0" w:color="auto"/>
            </w:tcBorders>
            <w:shd w:val="clear" w:color="auto" w:fill="FFFF00"/>
            <w:vAlign w:val="center"/>
            <w:hideMark/>
          </w:tcPr>
          <w:p w14:paraId="1D861828" w14:textId="77777777" w:rsidR="00C85629" w:rsidRPr="004E528E" w:rsidRDefault="00C85629" w:rsidP="00673572">
            <w:pPr>
              <w:spacing w:after="0"/>
              <w:jc w:val="center"/>
              <w:rPr>
                <w:rFonts w:ascii="Arial" w:hAnsi="Arial" w:cs="Arial"/>
                <w:sz w:val="18"/>
                <w:szCs w:val="18"/>
                <w:lang w:val="en-US" w:eastAsia="zh-CN"/>
              </w:rPr>
            </w:pPr>
            <w:r w:rsidRPr="004E528E">
              <w:rPr>
                <w:rFonts w:ascii="Arial" w:hAnsi="Arial" w:cs="Arial"/>
                <w:sz w:val="18"/>
                <w:szCs w:val="18"/>
                <w:lang w:val="en-US" w:eastAsia="zh-CN"/>
              </w:rPr>
              <w:t>UL frequency (MHz)</w:t>
            </w:r>
          </w:p>
        </w:tc>
        <w:tc>
          <w:tcPr>
            <w:tcW w:w="920" w:type="pct"/>
            <w:tcBorders>
              <w:top w:val="nil"/>
              <w:left w:val="nil"/>
              <w:bottom w:val="single" w:sz="4" w:space="0" w:color="auto"/>
              <w:right w:val="single" w:sz="4" w:space="0" w:color="auto"/>
            </w:tcBorders>
            <w:shd w:val="clear" w:color="auto" w:fill="FFFF00"/>
            <w:vAlign w:val="center"/>
            <w:hideMark/>
          </w:tcPr>
          <w:p w14:paraId="3C59885A"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1710</w:t>
            </w:r>
          </w:p>
        </w:tc>
        <w:tc>
          <w:tcPr>
            <w:tcW w:w="949" w:type="pct"/>
            <w:tcBorders>
              <w:top w:val="nil"/>
              <w:left w:val="nil"/>
              <w:bottom w:val="single" w:sz="4" w:space="0" w:color="auto"/>
              <w:right w:val="single" w:sz="4" w:space="0" w:color="auto"/>
            </w:tcBorders>
            <w:shd w:val="clear" w:color="auto" w:fill="FFFF00"/>
            <w:vAlign w:val="center"/>
            <w:hideMark/>
          </w:tcPr>
          <w:p w14:paraId="51D0CC05"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1750</w:t>
            </w:r>
          </w:p>
        </w:tc>
        <w:tc>
          <w:tcPr>
            <w:tcW w:w="978" w:type="pct"/>
            <w:tcBorders>
              <w:top w:val="nil"/>
              <w:left w:val="nil"/>
              <w:bottom w:val="single" w:sz="4" w:space="0" w:color="auto"/>
              <w:right w:val="single" w:sz="4" w:space="0" w:color="auto"/>
            </w:tcBorders>
            <w:shd w:val="clear" w:color="auto" w:fill="FFFF00"/>
            <w:vAlign w:val="center"/>
            <w:hideMark/>
          </w:tcPr>
          <w:p w14:paraId="522FC829"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1745</w:t>
            </w:r>
          </w:p>
        </w:tc>
        <w:tc>
          <w:tcPr>
            <w:tcW w:w="1006" w:type="pct"/>
            <w:tcBorders>
              <w:top w:val="nil"/>
              <w:left w:val="nil"/>
              <w:bottom w:val="single" w:sz="4" w:space="0" w:color="auto"/>
              <w:right w:val="single" w:sz="8" w:space="0" w:color="auto"/>
            </w:tcBorders>
            <w:shd w:val="clear" w:color="auto" w:fill="FFFF00"/>
            <w:vAlign w:val="center"/>
            <w:hideMark/>
          </w:tcPr>
          <w:p w14:paraId="0E1EBFC3"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1785</w:t>
            </w:r>
          </w:p>
        </w:tc>
        <w:tc>
          <w:tcPr>
            <w:tcW w:w="340" w:type="pct"/>
            <w:tcBorders>
              <w:top w:val="nil"/>
              <w:left w:val="nil"/>
              <w:bottom w:val="single" w:sz="4" w:space="0" w:color="auto"/>
              <w:right w:val="single" w:sz="8" w:space="0" w:color="auto"/>
            </w:tcBorders>
            <w:shd w:val="clear" w:color="auto" w:fill="FFFF00"/>
            <w:vAlign w:val="center"/>
          </w:tcPr>
          <w:p w14:paraId="4CAF60C6" w14:textId="77777777" w:rsidR="00C85629"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1920</w:t>
            </w:r>
          </w:p>
        </w:tc>
        <w:tc>
          <w:tcPr>
            <w:tcW w:w="373" w:type="pct"/>
            <w:tcBorders>
              <w:top w:val="nil"/>
              <w:left w:val="nil"/>
              <w:bottom w:val="single" w:sz="4" w:space="0" w:color="auto"/>
              <w:right w:val="single" w:sz="8" w:space="0" w:color="auto"/>
            </w:tcBorders>
            <w:shd w:val="clear" w:color="auto" w:fill="FFFF00"/>
            <w:vAlign w:val="center"/>
          </w:tcPr>
          <w:p w14:paraId="7F2069F6" w14:textId="77777777" w:rsidR="00C85629"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1980</w:t>
            </w:r>
          </w:p>
        </w:tc>
      </w:tr>
      <w:tr w:rsidR="00C85629" w:rsidRPr="004E528E" w14:paraId="4ECFC13F" w14:textId="77777777" w:rsidTr="00673572">
        <w:trPr>
          <w:trHeight w:val="285"/>
          <w:jc w:val="center"/>
        </w:trPr>
        <w:tc>
          <w:tcPr>
            <w:tcW w:w="434" w:type="pct"/>
            <w:vMerge w:val="restart"/>
            <w:tcBorders>
              <w:top w:val="nil"/>
              <w:left w:val="single" w:sz="8" w:space="0" w:color="auto"/>
              <w:right w:val="single" w:sz="4" w:space="0" w:color="auto"/>
            </w:tcBorders>
            <w:vAlign w:val="center"/>
          </w:tcPr>
          <w:p w14:paraId="77C90F93" w14:textId="77777777" w:rsidR="00C85629" w:rsidRPr="004E528E" w:rsidRDefault="00C85629" w:rsidP="00673572">
            <w:pPr>
              <w:spacing w:after="0"/>
              <w:jc w:val="center"/>
              <w:rPr>
                <w:rFonts w:ascii="Arial" w:hAnsi="Arial" w:cs="Arial"/>
                <w:sz w:val="18"/>
                <w:szCs w:val="18"/>
                <w:lang w:val="en-US" w:eastAsia="zh-CN"/>
              </w:rPr>
            </w:pPr>
            <w:r>
              <w:rPr>
                <w:rFonts w:ascii="Arial" w:hAnsi="Arial" w:cs="Arial"/>
                <w:sz w:val="18"/>
                <w:szCs w:val="18"/>
                <w:lang w:val="en-US" w:eastAsia="zh-CN"/>
              </w:rPr>
              <w:lastRenderedPageBreak/>
              <w:t>TB1</w:t>
            </w:r>
          </w:p>
        </w:tc>
        <w:tc>
          <w:tcPr>
            <w:tcW w:w="920" w:type="pct"/>
            <w:tcBorders>
              <w:top w:val="nil"/>
              <w:left w:val="nil"/>
              <w:bottom w:val="single" w:sz="4" w:space="0" w:color="auto"/>
              <w:right w:val="single" w:sz="4" w:space="0" w:color="auto"/>
            </w:tcBorders>
            <w:vAlign w:val="center"/>
            <w:hideMark/>
          </w:tcPr>
          <w:p w14:paraId="77676B8B"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|fx1_low-fx2_low+fy_low |</w:t>
            </w:r>
          </w:p>
        </w:tc>
        <w:tc>
          <w:tcPr>
            <w:tcW w:w="949" w:type="pct"/>
            <w:tcBorders>
              <w:top w:val="nil"/>
              <w:left w:val="nil"/>
              <w:bottom w:val="single" w:sz="4" w:space="0" w:color="auto"/>
              <w:right w:val="single" w:sz="4" w:space="0" w:color="auto"/>
            </w:tcBorders>
            <w:vAlign w:val="center"/>
            <w:hideMark/>
          </w:tcPr>
          <w:p w14:paraId="55959820"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|fx1_low-fx2_low+fy_high |</w:t>
            </w:r>
          </w:p>
        </w:tc>
        <w:tc>
          <w:tcPr>
            <w:tcW w:w="978" w:type="pct"/>
            <w:tcBorders>
              <w:top w:val="nil"/>
              <w:left w:val="nil"/>
              <w:bottom w:val="single" w:sz="4" w:space="0" w:color="auto"/>
              <w:right w:val="single" w:sz="4" w:space="0" w:color="auto"/>
            </w:tcBorders>
            <w:vAlign w:val="center"/>
            <w:hideMark/>
          </w:tcPr>
          <w:p w14:paraId="66F9DB5D"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|fx1_high-fx2_high+fy_low |</w:t>
            </w:r>
          </w:p>
        </w:tc>
        <w:tc>
          <w:tcPr>
            <w:tcW w:w="1006" w:type="pct"/>
            <w:tcBorders>
              <w:top w:val="nil"/>
              <w:left w:val="nil"/>
              <w:bottom w:val="single" w:sz="4" w:space="0" w:color="auto"/>
              <w:right w:val="single" w:sz="8" w:space="0" w:color="auto"/>
            </w:tcBorders>
            <w:vAlign w:val="center"/>
            <w:hideMark/>
          </w:tcPr>
          <w:p w14:paraId="1A617387"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|fx1_high-fx2_high+fy_high |</w:t>
            </w:r>
          </w:p>
        </w:tc>
        <w:tc>
          <w:tcPr>
            <w:tcW w:w="713" w:type="pct"/>
            <w:gridSpan w:val="2"/>
            <w:vMerge w:val="restart"/>
            <w:tcBorders>
              <w:top w:val="nil"/>
              <w:left w:val="nil"/>
              <w:right w:val="single" w:sz="8" w:space="0" w:color="auto"/>
            </w:tcBorders>
          </w:tcPr>
          <w:p w14:paraId="2799B55F" w14:textId="77777777" w:rsidR="00C85629" w:rsidRPr="004E528E" w:rsidRDefault="00C85629" w:rsidP="00673572">
            <w:pPr>
              <w:spacing w:after="0"/>
              <w:jc w:val="center"/>
              <w:rPr>
                <w:rFonts w:ascii="Arial" w:hAnsi="Arial" w:cs="Arial"/>
                <w:sz w:val="18"/>
                <w:szCs w:val="18"/>
                <w:lang w:val="en-US" w:eastAsia="zh-CN"/>
              </w:rPr>
            </w:pPr>
          </w:p>
        </w:tc>
      </w:tr>
      <w:tr w:rsidR="00C85629" w:rsidRPr="004E528E" w14:paraId="0C643959" w14:textId="77777777" w:rsidTr="00673572">
        <w:trPr>
          <w:trHeight w:val="825"/>
          <w:jc w:val="center"/>
        </w:trPr>
        <w:tc>
          <w:tcPr>
            <w:tcW w:w="434" w:type="pct"/>
            <w:vMerge/>
            <w:tcBorders>
              <w:left w:val="single" w:sz="8" w:space="0" w:color="auto"/>
              <w:bottom w:val="single" w:sz="4" w:space="0" w:color="auto"/>
              <w:right w:val="single" w:sz="4" w:space="0" w:color="auto"/>
            </w:tcBorders>
            <w:shd w:val="clear" w:color="auto" w:fill="4BACC6"/>
            <w:vAlign w:val="center"/>
          </w:tcPr>
          <w:p w14:paraId="13356F85" w14:textId="77777777" w:rsidR="00C85629" w:rsidRPr="004E528E" w:rsidRDefault="00C85629" w:rsidP="00673572">
            <w:pPr>
              <w:spacing w:after="0"/>
              <w:jc w:val="center"/>
              <w:rPr>
                <w:rFonts w:ascii="Arial" w:hAnsi="Arial" w:cs="Arial"/>
                <w:sz w:val="18"/>
                <w:szCs w:val="18"/>
                <w:lang w:val="en-US" w:eastAsia="zh-CN"/>
              </w:rPr>
            </w:pPr>
          </w:p>
        </w:tc>
        <w:tc>
          <w:tcPr>
            <w:tcW w:w="920" w:type="pct"/>
            <w:tcBorders>
              <w:top w:val="nil"/>
              <w:left w:val="nil"/>
              <w:bottom w:val="single" w:sz="4" w:space="0" w:color="auto"/>
              <w:right w:val="single" w:sz="4" w:space="0" w:color="auto"/>
            </w:tcBorders>
            <w:shd w:val="clear" w:color="auto" w:fill="4BACC6"/>
            <w:vAlign w:val="center"/>
            <w:hideMark/>
          </w:tcPr>
          <w:p w14:paraId="04040ECC" w14:textId="77777777" w:rsidR="00C85629" w:rsidRPr="002C2FAD"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1880</w:t>
            </w:r>
          </w:p>
        </w:tc>
        <w:tc>
          <w:tcPr>
            <w:tcW w:w="949" w:type="pct"/>
            <w:tcBorders>
              <w:top w:val="nil"/>
              <w:left w:val="nil"/>
              <w:bottom w:val="single" w:sz="4" w:space="0" w:color="auto"/>
              <w:right w:val="single" w:sz="4" w:space="0" w:color="auto"/>
            </w:tcBorders>
            <w:shd w:val="clear" w:color="auto" w:fill="4BACC6"/>
            <w:vAlign w:val="center"/>
            <w:hideMark/>
          </w:tcPr>
          <w:p w14:paraId="2AB8548B" w14:textId="77777777" w:rsidR="00C85629" w:rsidRPr="002C2FAD"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1940</w:t>
            </w:r>
          </w:p>
        </w:tc>
        <w:tc>
          <w:tcPr>
            <w:tcW w:w="978" w:type="pct"/>
            <w:tcBorders>
              <w:top w:val="nil"/>
              <w:left w:val="nil"/>
              <w:bottom w:val="single" w:sz="4" w:space="0" w:color="auto"/>
              <w:right w:val="single" w:sz="4" w:space="0" w:color="auto"/>
            </w:tcBorders>
            <w:shd w:val="clear" w:color="auto" w:fill="4BACC6"/>
            <w:vAlign w:val="center"/>
            <w:hideMark/>
          </w:tcPr>
          <w:p w14:paraId="7C902751"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1880</w:t>
            </w:r>
          </w:p>
        </w:tc>
        <w:tc>
          <w:tcPr>
            <w:tcW w:w="1006" w:type="pct"/>
            <w:tcBorders>
              <w:top w:val="nil"/>
              <w:left w:val="nil"/>
              <w:bottom w:val="single" w:sz="4" w:space="0" w:color="auto"/>
              <w:right w:val="single" w:sz="8" w:space="0" w:color="auto"/>
            </w:tcBorders>
            <w:shd w:val="clear" w:color="auto" w:fill="4BACC6"/>
            <w:vAlign w:val="center"/>
            <w:hideMark/>
          </w:tcPr>
          <w:p w14:paraId="414151ED"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1940</w:t>
            </w:r>
          </w:p>
        </w:tc>
        <w:tc>
          <w:tcPr>
            <w:tcW w:w="713" w:type="pct"/>
            <w:gridSpan w:val="2"/>
            <w:vMerge/>
            <w:tcBorders>
              <w:left w:val="nil"/>
              <w:right w:val="single" w:sz="8" w:space="0" w:color="auto"/>
            </w:tcBorders>
            <w:shd w:val="clear" w:color="auto" w:fill="4BACC6"/>
          </w:tcPr>
          <w:p w14:paraId="01F0C28C" w14:textId="77777777" w:rsidR="00C85629" w:rsidRPr="00704908" w:rsidRDefault="00C85629" w:rsidP="00673572">
            <w:pPr>
              <w:spacing w:after="0"/>
              <w:jc w:val="center"/>
              <w:rPr>
                <w:rFonts w:ascii="Arial" w:hAnsi="Arial" w:cs="Arial"/>
                <w:sz w:val="18"/>
                <w:szCs w:val="18"/>
                <w:lang w:val="en-US" w:eastAsia="zh-CN"/>
              </w:rPr>
            </w:pPr>
          </w:p>
        </w:tc>
      </w:tr>
      <w:tr w:rsidR="00C85629" w:rsidRPr="004E528E" w14:paraId="543A5686" w14:textId="77777777" w:rsidTr="00673572">
        <w:trPr>
          <w:trHeight w:val="285"/>
          <w:jc w:val="center"/>
        </w:trPr>
        <w:tc>
          <w:tcPr>
            <w:tcW w:w="434" w:type="pct"/>
            <w:vMerge w:val="restart"/>
            <w:tcBorders>
              <w:top w:val="nil"/>
              <w:left w:val="single" w:sz="8" w:space="0" w:color="auto"/>
              <w:right w:val="single" w:sz="4" w:space="0" w:color="auto"/>
            </w:tcBorders>
            <w:vAlign w:val="center"/>
            <w:hideMark/>
          </w:tcPr>
          <w:p w14:paraId="7BF8BF8E" w14:textId="77777777" w:rsidR="00C85629" w:rsidRPr="004E528E" w:rsidRDefault="00C85629" w:rsidP="00673572">
            <w:pPr>
              <w:spacing w:after="0"/>
              <w:jc w:val="center"/>
              <w:rPr>
                <w:rFonts w:ascii="Arial" w:hAnsi="Arial" w:cs="Arial"/>
                <w:sz w:val="18"/>
                <w:szCs w:val="18"/>
                <w:lang w:val="en-US" w:eastAsia="zh-CN"/>
              </w:rPr>
            </w:pPr>
            <w:r>
              <w:rPr>
                <w:rFonts w:ascii="Arial" w:hAnsi="Arial" w:cs="Arial"/>
                <w:sz w:val="18"/>
                <w:szCs w:val="18"/>
                <w:lang w:val="en-US" w:eastAsia="zh-CN"/>
              </w:rPr>
              <w:t>TB2</w:t>
            </w:r>
          </w:p>
        </w:tc>
        <w:tc>
          <w:tcPr>
            <w:tcW w:w="920" w:type="pct"/>
            <w:tcBorders>
              <w:top w:val="nil"/>
              <w:left w:val="nil"/>
              <w:bottom w:val="single" w:sz="4" w:space="0" w:color="auto"/>
              <w:right w:val="single" w:sz="4" w:space="0" w:color="auto"/>
            </w:tcBorders>
            <w:vAlign w:val="center"/>
            <w:hideMark/>
          </w:tcPr>
          <w:p w14:paraId="10D9B293"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|-fx1_low+fx2_low+fy_low |</w:t>
            </w:r>
          </w:p>
        </w:tc>
        <w:tc>
          <w:tcPr>
            <w:tcW w:w="949" w:type="pct"/>
            <w:tcBorders>
              <w:top w:val="nil"/>
              <w:left w:val="nil"/>
              <w:bottom w:val="single" w:sz="4" w:space="0" w:color="auto"/>
              <w:right w:val="single" w:sz="4" w:space="0" w:color="auto"/>
            </w:tcBorders>
            <w:vAlign w:val="center"/>
            <w:hideMark/>
          </w:tcPr>
          <w:p w14:paraId="0AA46FAC"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|-fx1_low+fx2_low+fy_high |</w:t>
            </w:r>
          </w:p>
        </w:tc>
        <w:tc>
          <w:tcPr>
            <w:tcW w:w="978" w:type="pct"/>
            <w:tcBorders>
              <w:top w:val="nil"/>
              <w:left w:val="nil"/>
              <w:bottom w:val="single" w:sz="4" w:space="0" w:color="auto"/>
              <w:right w:val="single" w:sz="4" w:space="0" w:color="auto"/>
            </w:tcBorders>
            <w:vAlign w:val="center"/>
            <w:hideMark/>
          </w:tcPr>
          <w:p w14:paraId="615CCAC9"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|-fx1_high+fx2_high+fy_low |</w:t>
            </w:r>
          </w:p>
        </w:tc>
        <w:tc>
          <w:tcPr>
            <w:tcW w:w="1006" w:type="pct"/>
            <w:tcBorders>
              <w:top w:val="nil"/>
              <w:left w:val="nil"/>
              <w:bottom w:val="single" w:sz="4" w:space="0" w:color="auto"/>
              <w:right w:val="single" w:sz="8" w:space="0" w:color="auto"/>
            </w:tcBorders>
            <w:vAlign w:val="center"/>
            <w:hideMark/>
          </w:tcPr>
          <w:p w14:paraId="3FDC6ECA"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|-fx1_high+fx2_high+fy_high|</w:t>
            </w:r>
          </w:p>
        </w:tc>
        <w:tc>
          <w:tcPr>
            <w:tcW w:w="713" w:type="pct"/>
            <w:gridSpan w:val="2"/>
            <w:vMerge/>
            <w:tcBorders>
              <w:left w:val="nil"/>
              <w:right w:val="single" w:sz="8" w:space="0" w:color="auto"/>
            </w:tcBorders>
          </w:tcPr>
          <w:p w14:paraId="06931932" w14:textId="77777777" w:rsidR="00C85629" w:rsidRPr="004E528E" w:rsidRDefault="00C85629" w:rsidP="00673572">
            <w:pPr>
              <w:spacing w:after="0"/>
              <w:jc w:val="center"/>
              <w:rPr>
                <w:rFonts w:ascii="Arial" w:hAnsi="Arial" w:cs="Arial"/>
                <w:sz w:val="18"/>
                <w:szCs w:val="18"/>
                <w:lang w:val="en-US" w:eastAsia="zh-CN"/>
              </w:rPr>
            </w:pPr>
          </w:p>
        </w:tc>
      </w:tr>
      <w:tr w:rsidR="00C85629" w:rsidRPr="004E528E" w14:paraId="7D7FC88E" w14:textId="77777777" w:rsidTr="00673572">
        <w:trPr>
          <w:trHeight w:val="660"/>
          <w:jc w:val="center"/>
        </w:trPr>
        <w:tc>
          <w:tcPr>
            <w:tcW w:w="434" w:type="pct"/>
            <w:vMerge/>
            <w:tcBorders>
              <w:left w:val="single" w:sz="8" w:space="0" w:color="auto"/>
              <w:bottom w:val="single" w:sz="4" w:space="0" w:color="auto"/>
              <w:right w:val="single" w:sz="4" w:space="0" w:color="auto"/>
            </w:tcBorders>
            <w:shd w:val="clear" w:color="auto" w:fill="00B0F0"/>
            <w:vAlign w:val="center"/>
            <w:hideMark/>
          </w:tcPr>
          <w:p w14:paraId="5D1637D5" w14:textId="77777777" w:rsidR="00C85629" w:rsidRPr="004E528E" w:rsidRDefault="00C85629" w:rsidP="00673572">
            <w:pPr>
              <w:spacing w:after="0"/>
              <w:jc w:val="center"/>
              <w:rPr>
                <w:rFonts w:ascii="Arial" w:hAnsi="Arial" w:cs="Arial"/>
                <w:sz w:val="18"/>
                <w:szCs w:val="18"/>
                <w:lang w:val="en-US" w:eastAsia="zh-CN"/>
              </w:rPr>
            </w:pPr>
          </w:p>
        </w:tc>
        <w:tc>
          <w:tcPr>
            <w:tcW w:w="920" w:type="pct"/>
            <w:tcBorders>
              <w:top w:val="nil"/>
              <w:left w:val="nil"/>
              <w:bottom w:val="single" w:sz="4" w:space="0" w:color="auto"/>
              <w:right w:val="single" w:sz="4" w:space="0" w:color="auto"/>
            </w:tcBorders>
            <w:shd w:val="clear" w:color="auto" w:fill="00B0F0"/>
            <w:vAlign w:val="center"/>
            <w:hideMark/>
          </w:tcPr>
          <w:p w14:paraId="3868C876" w14:textId="77777777" w:rsidR="00C85629" w:rsidRPr="006F50F9"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1960</w:t>
            </w:r>
          </w:p>
        </w:tc>
        <w:tc>
          <w:tcPr>
            <w:tcW w:w="949" w:type="pct"/>
            <w:tcBorders>
              <w:top w:val="nil"/>
              <w:left w:val="nil"/>
              <w:bottom w:val="single" w:sz="4" w:space="0" w:color="auto"/>
              <w:right w:val="single" w:sz="4" w:space="0" w:color="auto"/>
            </w:tcBorders>
            <w:shd w:val="clear" w:color="auto" w:fill="00B0F0"/>
            <w:vAlign w:val="center"/>
            <w:hideMark/>
          </w:tcPr>
          <w:p w14:paraId="26DF27CB" w14:textId="77777777" w:rsidR="00C85629" w:rsidRPr="006F50F9"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2020</w:t>
            </w:r>
          </w:p>
        </w:tc>
        <w:tc>
          <w:tcPr>
            <w:tcW w:w="978" w:type="pct"/>
            <w:tcBorders>
              <w:top w:val="nil"/>
              <w:left w:val="nil"/>
              <w:bottom w:val="single" w:sz="4" w:space="0" w:color="auto"/>
              <w:right w:val="single" w:sz="4" w:space="0" w:color="auto"/>
            </w:tcBorders>
            <w:shd w:val="clear" w:color="auto" w:fill="00B0F0"/>
            <w:vAlign w:val="center"/>
            <w:hideMark/>
          </w:tcPr>
          <w:p w14:paraId="5A0650D0"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1960</w:t>
            </w:r>
          </w:p>
        </w:tc>
        <w:tc>
          <w:tcPr>
            <w:tcW w:w="1006" w:type="pct"/>
            <w:tcBorders>
              <w:top w:val="nil"/>
              <w:left w:val="nil"/>
              <w:bottom w:val="single" w:sz="4" w:space="0" w:color="auto"/>
              <w:right w:val="single" w:sz="8" w:space="0" w:color="auto"/>
            </w:tcBorders>
            <w:shd w:val="clear" w:color="auto" w:fill="00B0F0"/>
            <w:vAlign w:val="center"/>
            <w:hideMark/>
          </w:tcPr>
          <w:p w14:paraId="3F573300"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2020</w:t>
            </w:r>
          </w:p>
        </w:tc>
        <w:tc>
          <w:tcPr>
            <w:tcW w:w="713" w:type="pct"/>
            <w:gridSpan w:val="2"/>
            <w:vMerge/>
            <w:tcBorders>
              <w:left w:val="nil"/>
              <w:right w:val="single" w:sz="8" w:space="0" w:color="auto"/>
            </w:tcBorders>
            <w:shd w:val="clear" w:color="auto" w:fill="00B0F0"/>
          </w:tcPr>
          <w:p w14:paraId="0F4C4F02" w14:textId="77777777" w:rsidR="00C85629" w:rsidRPr="00704908" w:rsidRDefault="00C85629" w:rsidP="00673572">
            <w:pPr>
              <w:spacing w:after="0"/>
              <w:jc w:val="center"/>
              <w:rPr>
                <w:rFonts w:ascii="Arial" w:hAnsi="Arial" w:cs="Arial"/>
                <w:sz w:val="18"/>
                <w:szCs w:val="18"/>
                <w:lang w:val="en-US" w:eastAsia="zh-CN"/>
              </w:rPr>
            </w:pPr>
          </w:p>
        </w:tc>
      </w:tr>
      <w:tr w:rsidR="00C85629" w:rsidRPr="004E528E" w14:paraId="5490B2BD" w14:textId="77777777" w:rsidTr="00673572">
        <w:trPr>
          <w:trHeight w:val="285"/>
          <w:jc w:val="center"/>
        </w:trPr>
        <w:tc>
          <w:tcPr>
            <w:tcW w:w="434" w:type="pct"/>
            <w:vMerge w:val="restart"/>
            <w:tcBorders>
              <w:top w:val="nil"/>
              <w:left w:val="single" w:sz="8" w:space="0" w:color="auto"/>
              <w:right w:val="single" w:sz="4" w:space="0" w:color="auto"/>
            </w:tcBorders>
            <w:vAlign w:val="center"/>
            <w:hideMark/>
          </w:tcPr>
          <w:p w14:paraId="2A3DDEB5" w14:textId="77777777" w:rsidR="00C85629" w:rsidRPr="004E528E" w:rsidRDefault="00C85629" w:rsidP="00673572">
            <w:pPr>
              <w:spacing w:after="0"/>
              <w:jc w:val="center"/>
              <w:rPr>
                <w:rFonts w:ascii="Arial" w:hAnsi="Arial" w:cs="Arial"/>
                <w:sz w:val="18"/>
                <w:szCs w:val="18"/>
                <w:lang w:val="en-US" w:eastAsia="zh-CN"/>
              </w:rPr>
            </w:pPr>
            <w:r>
              <w:rPr>
                <w:rFonts w:ascii="Arial" w:hAnsi="Arial" w:cs="Arial"/>
                <w:sz w:val="18"/>
                <w:szCs w:val="18"/>
                <w:lang w:val="en-US" w:eastAsia="zh-CN"/>
              </w:rPr>
              <w:t>TB3</w:t>
            </w:r>
          </w:p>
        </w:tc>
        <w:tc>
          <w:tcPr>
            <w:tcW w:w="920" w:type="pct"/>
            <w:tcBorders>
              <w:top w:val="nil"/>
              <w:left w:val="nil"/>
              <w:bottom w:val="single" w:sz="4" w:space="0" w:color="auto"/>
              <w:right w:val="single" w:sz="4" w:space="0" w:color="auto"/>
            </w:tcBorders>
            <w:vAlign w:val="center"/>
            <w:hideMark/>
          </w:tcPr>
          <w:p w14:paraId="2295879E"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|-fx1_low-fx2_low+fy_low |</w:t>
            </w:r>
          </w:p>
        </w:tc>
        <w:tc>
          <w:tcPr>
            <w:tcW w:w="949" w:type="pct"/>
            <w:tcBorders>
              <w:top w:val="nil"/>
              <w:left w:val="nil"/>
              <w:bottom w:val="single" w:sz="4" w:space="0" w:color="auto"/>
              <w:right w:val="single" w:sz="4" w:space="0" w:color="auto"/>
            </w:tcBorders>
            <w:vAlign w:val="center"/>
            <w:hideMark/>
          </w:tcPr>
          <w:p w14:paraId="5D808546"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|-fx1_low-fx2_low+fy_high |</w:t>
            </w:r>
          </w:p>
        </w:tc>
        <w:tc>
          <w:tcPr>
            <w:tcW w:w="978" w:type="pct"/>
            <w:tcBorders>
              <w:top w:val="nil"/>
              <w:left w:val="nil"/>
              <w:bottom w:val="single" w:sz="4" w:space="0" w:color="auto"/>
              <w:right w:val="single" w:sz="4" w:space="0" w:color="auto"/>
            </w:tcBorders>
            <w:vAlign w:val="center"/>
            <w:hideMark/>
          </w:tcPr>
          <w:p w14:paraId="2685B635"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|-fx1_high-fx2_high+fy_low |</w:t>
            </w:r>
          </w:p>
        </w:tc>
        <w:tc>
          <w:tcPr>
            <w:tcW w:w="1006" w:type="pct"/>
            <w:tcBorders>
              <w:top w:val="nil"/>
              <w:left w:val="nil"/>
              <w:bottom w:val="single" w:sz="4" w:space="0" w:color="auto"/>
              <w:right w:val="single" w:sz="8" w:space="0" w:color="auto"/>
            </w:tcBorders>
            <w:vAlign w:val="center"/>
            <w:hideMark/>
          </w:tcPr>
          <w:p w14:paraId="72ABD8AE"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|-fx1_high-fx2_high+fy_high |</w:t>
            </w:r>
          </w:p>
        </w:tc>
        <w:tc>
          <w:tcPr>
            <w:tcW w:w="713" w:type="pct"/>
            <w:gridSpan w:val="2"/>
            <w:vMerge/>
            <w:tcBorders>
              <w:left w:val="nil"/>
              <w:right w:val="single" w:sz="8" w:space="0" w:color="auto"/>
            </w:tcBorders>
          </w:tcPr>
          <w:p w14:paraId="45A48BB7" w14:textId="77777777" w:rsidR="00C85629" w:rsidRPr="004E528E" w:rsidRDefault="00C85629" w:rsidP="00673572">
            <w:pPr>
              <w:spacing w:after="0"/>
              <w:jc w:val="center"/>
              <w:rPr>
                <w:rFonts w:ascii="Arial" w:hAnsi="Arial" w:cs="Arial"/>
                <w:sz w:val="18"/>
                <w:szCs w:val="18"/>
                <w:lang w:val="en-US" w:eastAsia="zh-CN"/>
              </w:rPr>
            </w:pPr>
          </w:p>
        </w:tc>
      </w:tr>
      <w:tr w:rsidR="00C85629" w:rsidRPr="004E528E" w14:paraId="0A8531AC" w14:textId="77777777" w:rsidTr="00673572">
        <w:trPr>
          <w:trHeight w:val="705"/>
          <w:jc w:val="center"/>
        </w:trPr>
        <w:tc>
          <w:tcPr>
            <w:tcW w:w="434" w:type="pct"/>
            <w:vMerge/>
            <w:tcBorders>
              <w:left w:val="single" w:sz="8" w:space="0" w:color="auto"/>
              <w:bottom w:val="single" w:sz="4" w:space="0" w:color="auto"/>
              <w:right w:val="single" w:sz="4" w:space="0" w:color="auto"/>
            </w:tcBorders>
            <w:shd w:val="clear" w:color="auto" w:fill="00B0F0"/>
            <w:vAlign w:val="center"/>
            <w:hideMark/>
          </w:tcPr>
          <w:p w14:paraId="4E25CC88" w14:textId="77777777" w:rsidR="00C85629" w:rsidRPr="004E528E" w:rsidRDefault="00C85629" w:rsidP="00673572">
            <w:pPr>
              <w:spacing w:after="0"/>
              <w:jc w:val="center"/>
              <w:rPr>
                <w:rFonts w:ascii="Arial" w:hAnsi="Arial" w:cs="Arial"/>
                <w:sz w:val="18"/>
                <w:szCs w:val="18"/>
                <w:lang w:val="en-US" w:eastAsia="zh-CN"/>
              </w:rPr>
            </w:pPr>
          </w:p>
        </w:tc>
        <w:tc>
          <w:tcPr>
            <w:tcW w:w="920" w:type="pct"/>
            <w:tcBorders>
              <w:top w:val="nil"/>
              <w:left w:val="nil"/>
              <w:bottom w:val="single" w:sz="4" w:space="0" w:color="auto"/>
              <w:right w:val="single" w:sz="4" w:space="0" w:color="auto"/>
            </w:tcBorders>
            <w:shd w:val="clear" w:color="auto" w:fill="00B0F0"/>
            <w:vAlign w:val="center"/>
            <w:hideMark/>
          </w:tcPr>
          <w:p w14:paraId="1B246F60"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1540</w:t>
            </w:r>
          </w:p>
        </w:tc>
        <w:tc>
          <w:tcPr>
            <w:tcW w:w="949" w:type="pct"/>
            <w:tcBorders>
              <w:top w:val="nil"/>
              <w:left w:val="nil"/>
              <w:bottom w:val="single" w:sz="4" w:space="0" w:color="auto"/>
              <w:right w:val="single" w:sz="4" w:space="0" w:color="auto"/>
            </w:tcBorders>
            <w:shd w:val="clear" w:color="auto" w:fill="00B0F0"/>
            <w:vAlign w:val="center"/>
            <w:hideMark/>
          </w:tcPr>
          <w:p w14:paraId="5FD173EA"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1480</w:t>
            </w:r>
          </w:p>
        </w:tc>
        <w:tc>
          <w:tcPr>
            <w:tcW w:w="978" w:type="pct"/>
            <w:tcBorders>
              <w:top w:val="nil"/>
              <w:left w:val="nil"/>
              <w:bottom w:val="single" w:sz="4" w:space="0" w:color="auto"/>
              <w:right w:val="single" w:sz="4" w:space="0" w:color="auto"/>
            </w:tcBorders>
            <w:shd w:val="clear" w:color="auto" w:fill="00B0F0"/>
            <w:vAlign w:val="center"/>
            <w:hideMark/>
          </w:tcPr>
          <w:p w14:paraId="0158C123"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1610</w:t>
            </w:r>
          </w:p>
        </w:tc>
        <w:tc>
          <w:tcPr>
            <w:tcW w:w="1006" w:type="pct"/>
            <w:tcBorders>
              <w:top w:val="nil"/>
              <w:left w:val="nil"/>
              <w:bottom w:val="single" w:sz="4" w:space="0" w:color="auto"/>
              <w:right w:val="single" w:sz="4" w:space="0" w:color="auto"/>
            </w:tcBorders>
            <w:shd w:val="clear" w:color="auto" w:fill="00B0F0"/>
            <w:vAlign w:val="center"/>
            <w:hideMark/>
          </w:tcPr>
          <w:p w14:paraId="44F6091F"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1550</w:t>
            </w:r>
          </w:p>
        </w:tc>
        <w:tc>
          <w:tcPr>
            <w:tcW w:w="713" w:type="pct"/>
            <w:gridSpan w:val="2"/>
            <w:vMerge/>
            <w:tcBorders>
              <w:left w:val="nil"/>
              <w:right w:val="single" w:sz="8" w:space="0" w:color="auto"/>
            </w:tcBorders>
            <w:shd w:val="clear" w:color="auto" w:fill="00B0F0"/>
          </w:tcPr>
          <w:p w14:paraId="2DC8C6F3" w14:textId="77777777" w:rsidR="00C85629" w:rsidRPr="00704908" w:rsidRDefault="00C85629" w:rsidP="00673572">
            <w:pPr>
              <w:spacing w:after="0"/>
              <w:jc w:val="center"/>
              <w:rPr>
                <w:rFonts w:ascii="Arial" w:hAnsi="Arial" w:cs="Arial"/>
                <w:sz w:val="18"/>
                <w:szCs w:val="18"/>
                <w:lang w:val="en-US" w:eastAsia="zh-CN"/>
              </w:rPr>
            </w:pPr>
          </w:p>
        </w:tc>
      </w:tr>
      <w:tr w:rsidR="00C85629" w:rsidRPr="004E528E" w14:paraId="6BF67E53" w14:textId="77777777" w:rsidTr="00673572">
        <w:trPr>
          <w:trHeight w:val="285"/>
          <w:jc w:val="center"/>
        </w:trPr>
        <w:tc>
          <w:tcPr>
            <w:tcW w:w="434" w:type="pct"/>
            <w:vMerge w:val="restart"/>
            <w:tcBorders>
              <w:top w:val="nil"/>
              <w:left w:val="single" w:sz="8" w:space="0" w:color="auto"/>
              <w:right w:val="single" w:sz="4" w:space="0" w:color="auto"/>
            </w:tcBorders>
            <w:vAlign w:val="center"/>
            <w:hideMark/>
          </w:tcPr>
          <w:p w14:paraId="32CF3B59" w14:textId="77777777" w:rsidR="00C85629" w:rsidRPr="004E528E" w:rsidRDefault="00C85629" w:rsidP="00673572">
            <w:pPr>
              <w:spacing w:after="0"/>
              <w:jc w:val="center"/>
              <w:rPr>
                <w:rFonts w:ascii="Arial" w:hAnsi="Arial" w:cs="Arial"/>
                <w:sz w:val="18"/>
                <w:szCs w:val="18"/>
                <w:lang w:val="en-US" w:eastAsia="zh-CN"/>
              </w:rPr>
            </w:pPr>
            <w:r>
              <w:rPr>
                <w:rFonts w:ascii="Arial" w:hAnsi="Arial" w:cs="Arial"/>
                <w:sz w:val="18"/>
                <w:szCs w:val="18"/>
                <w:lang w:val="en-US" w:eastAsia="zh-CN"/>
              </w:rPr>
              <w:t>TB4</w:t>
            </w:r>
          </w:p>
        </w:tc>
        <w:tc>
          <w:tcPr>
            <w:tcW w:w="920" w:type="pct"/>
            <w:tcBorders>
              <w:top w:val="nil"/>
              <w:left w:val="nil"/>
              <w:bottom w:val="single" w:sz="4" w:space="0" w:color="auto"/>
              <w:right w:val="single" w:sz="4" w:space="0" w:color="auto"/>
            </w:tcBorders>
            <w:vAlign w:val="center"/>
            <w:hideMark/>
          </w:tcPr>
          <w:p w14:paraId="53249115"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|fx1_low+fx2_low+fy_low |</w:t>
            </w:r>
          </w:p>
        </w:tc>
        <w:tc>
          <w:tcPr>
            <w:tcW w:w="949" w:type="pct"/>
            <w:tcBorders>
              <w:top w:val="nil"/>
              <w:left w:val="nil"/>
              <w:bottom w:val="single" w:sz="4" w:space="0" w:color="auto"/>
              <w:right w:val="single" w:sz="4" w:space="0" w:color="auto"/>
            </w:tcBorders>
            <w:vAlign w:val="center"/>
            <w:hideMark/>
          </w:tcPr>
          <w:p w14:paraId="3CDEC4F8"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|fx1_low+fx2_low+fy_high |</w:t>
            </w:r>
          </w:p>
        </w:tc>
        <w:tc>
          <w:tcPr>
            <w:tcW w:w="978" w:type="pct"/>
            <w:tcBorders>
              <w:top w:val="nil"/>
              <w:left w:val="nil"/>
              <w:bottom w:val="single" w:sz="4" w:space="0" w:color="auto"/>
              <w:right w:val="single" w:sz="4" w:space="0" w:color="auto"/>
            </w:tcBorders>
            <w:vAlign w:val="center"/>
            <w:hideMark/>
          </w:tcPr>
          <w:p w14:paraId="49373EFA"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|fx1_high+fx2_high+fy_low |</w:t>
            </w:r>
          </w:p>
        </w:tc>
        <w:tc>
          <w:tcPr>
            <w:tcW w:w="1006" w:type="pct"/>
            <w:tcBorders>
              <w:top w:val="nil"/>
              <w:left w:val="nil"/>
              <w:bottom w:val="single" w:sz="4" w:space="0" w:color="auto"/>
              <w:right w:val="single" w:sz="8" w:space="0" w:color="auto"/>
            </w:tcBorders>
            <w:vAlign w:val="center"/>
            <w:hideMark/>
          </w:tcPr>
          <w:p w14:paraId="6777D156" w14:textId="77777777" w:rsidR="00C85629" w:rsidRPr="006F50F9" w:rsidRDefault="00C85629" w:rsidP="00673572">
            <w:pPr>
              <w:spacing w:after="0"/>
              <w:jc w:val="center"/>
              <w:rPr>
                <w:rFonts w:ascii="Arial" w:hAnsi="Arial" w:cs="Arial"/>
                <w:bCs/>
                <w:sz w:val="18"/>
                <w:szCs w:val="18"/>
                <w:lang w:val="en-US" w:eastAsia="zh-CN"/>
              </w:rPr>
            </w:pPr>
            <w:r w:rsidRPr="006F50F9">
              <w:rPr>
                <w:rFonts w:ascii="Arial" w:hAnsi="Arial" w:cs="Arial" w:hint="eastAsia"/>
                <w:bCs/>
                <w:sz w:val="18"/>
                <w:szCs w:val="18"/>
                <w:lang w:val="en-US" w:eastAsia="zh-CN"/>
              </w:rPr>
              <w:t>|fx1_high+fx2_high+fy_high |</w:t>
            </w:r>
          </w:p>
        </w:tc>
        <w:tc>
          <w:tcPr>
            <w:tcW w:w="713" w:type="pct"/>
            <w:gridSpan w:val="2"/>
            <w:vMerge/>
            <w:tcBorders>
              <w:left w:val="nil"/>
              <w:right w:val="single" w:sz="8" w:space="0" w:color="auto"/>
            </w:tcBorders>
          </w:tcPr>
          <w:p w14:paraId="7AA6CC3F" w14:textId="77777777" w:rsidR="00C85629" w:rsidRPr="00704908" w:rsidRDefault="00C85629" w:rsidP="00673572">
            <w:pPr>
              <w:spacing w:after="0"/>
              <w:jc w:val="center"/>
              <w:rPr>
                <w:rFonts w:ascii="Arial" w:hAnsi="Arial" w:cs="Arial"/>
                <w:sz w:val="18"/>
                <w:szCs w:val="18"/>
                <w:lang w:val="en-US" w:eastAsia="zh-CN"/>
              </w:rPr>
            </w:pPr>
          </w:p>
        </w:tc>
      </w:tr>
      <w:tr w:rsidR="00C85629" w:rsidRPr="004E528E" w14:paraId="074C2B24" w14:textId="77777777" w:rsidTr="00673572">
        <w:trPr>
          <w:trHeight w:val="735"/>
          <w:jc w:val="center"/>
        </w:trPr>
        <w:tc>
          <w:tcPr>
            <w:tcW w:w="434" w:type="pct"/>
            <w:vMerge/>
            <w:tcBorders>
              <w:left w:val="single" w:sz="8" w:space="0" w:color="auto"/>
              <w:bottom w:val="single" w:sz="4" w:space="0" w:color="auto"/>
              <w:right w:val="single" w:sz="4" w:space="0" w:color="auto"/>
            </w:tcBorders>
            <w:shd w:val="clear" w:color="auto" w:fill="00B050"/>
            <w:vAlign w:val="center"/>
            <w:hideMark/>
          </w:tcPr>
          <w:p w14:paraId="6A5936A7" w14:textId="77777777" w:rsidR="00C85629" w:rsidRPr="004E528E" w:rsidRDefault="00C85629" w:rsidP="00673572">
            <w:pPr>
              <w:spacing w:after="0"/>
              <w:rPr>
                <w:rFonts w:ascii="Arial" w:hAnsi="Arial" w:cs="Arial"/>
                <w:sz w:val="18"/>
                <w:szCs w:val="18"/>
                <w:lang w:val="en-US" w:eastAsia="zh-CN"/>
              </w:rPr>
            </w:pPr>
          </w:p>
        </w:tc>
        <w:tc>
          <w:tcPr>
            <w:tcW w:w="920" w:type="pct"/>
            <w:tcBorders>
              <w:top w:val="nil"/>
              <w:left w:val="nil"/>
              <w:bottom w:val="single" w:sz="4" w:space="0" w:color="auto"/>
              <w:right w:val="single" w:sz="4" w:space="0" w:color="auto"/>
            </w:tcBorders>
            <w:shd w:val="clear" w:color="auto" w:fill="00B050"/>
            <w:vAlign w:val="center"/>
            <w:hideMark/>
          </w:tcPr>
          <w:p w14:paraId="7B929249"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5380</w:t>
            </w:r>
          </w:p>
        </w:tc>
        <w:tc>
          <w:tcPr>
            <w:tcW w:w="949" w:type="pct"/>
            <w:tcBorders>
              <w:top w:val="nil"/>
              <w:left w:val="nil"/>
              <w:bottom w:val="single" w:sz="4" w:space="0" w:color="auto"/>
              <w:right w:val="single" w:sz="4" w:space="0" w:color="auto"/>
            </w:tcBorders>
            <w:shd w:val="clear" w:color="auto" w:fill="00B050"/>
            <w:vAlign w:val="center"/>
            <w:hideMark/>
          </w:tcPr>
          <w:p w14:paraId="4102F0C2"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5440</w:t>
            </w:r>
          </w:p>
        </w:tc>
        <w:tc>
          <w:tcPr>
            <w:tcW w:w="978" w:type="pct"/>
            <w:tcBorders>
              <w:top w:val="nil"/>
              <w:left w:val="nil"/>
              <w:bottom w:val="single" w:sz="4" w:space="0" w:color="auto"/>
              <w:right w:val="single" w:sz="4" w:space="0" w:color="auto"/>
            </w:tcBorders>
            <w:shd w:val="clear" w:color="auto" w:fill="00B050"/>
            <w:vAlign w:val="center"/>
            <w:hideMark/>
          </w:tcPr>
          <w:p w14:paraId="28DB0E3B"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5450</w:t>
            </w:r>
          </w:p>
        </w:tc>
        <w:tc>
          <w:tcPr>
            <w:tcW w:w="1006" w:type="pct"/>
            <w:tcBorders>
              <w:top w:val="nil"/>
              <w:left w:val="nil"/>
              <w:bottom w:val="single" w:sz="4" w:space="0" w:color="auto"/>
              <w:right w:val="single" w:sz="8" w:space="0" w:color="auto"/>
            </w:tcBorders>
            <w:shd w:val="clear" w:color="auto" w:fill="00B050"/>
            <w:vAlign w:val="center"/>
            <w:hideMark/>
          </w:tcPr>
          <w:p w14:paraId="76BDB968" w14:textId="77777777" w:rsidR="00C85629" w:rsidRPr="004E528E" w:rsidRDefault="00C85629" w:rsidP="00673572">
            <w:pPr>
              <w:spacing w:after="0"/>
              <w:jc w:val="center"/>
              <w:rPr>
                <w:rFonts w:ascii="Arial" w:hAnsi="Arial" w:cs="Arial"/>
                <w:sz w:val="18"/>
                <w:szCs w:val="18"/>
                <w:lang w:val="en-US" w:eastAsia="zh-CN"/>
              </w:rPr>
            </w:pPr>
            <w:r w:rsidRPr="006F50F9">
              <w:rPr>
                <w:rFonts w:ascii="Arial" w:hAnsi="Arial" w:cs="Arial" w:hint="eastAsia"/>
                <w:sz w:val="18"/>
                <w:szCs w:val="18"/>
                <w:lang w:val="en-US" w:eastAsia="zh-CN"/>
              </w:rPr>
              <w:t>5510</w:t>
            </w:r>
          </w:p>
        </w:tc>
        <w:tc>
          <w:tcPr>
            <w:tcW w:w="713" w:type="pct"/>
            <w:gridSpan w:val="2"/>
            <w:vMerge/>
            <w:tcBorders>
              <w:left w:val="nil"/>
              <w:bottom w:val="single" w:sz="4" w:space="0" w:color="auto"/>
              <w:right w:val="single" w:sz="8" w:space="0" w:color="auto"/>
            </w:tcBorders>
            <w:shd w:val="clear" w:color="auto" w:fill="00B050"/>
          </w:tcPr>
          <w:p w14:paraId="677ED206" w14:textId="77777777" w:rsidR="00C85629" w:rsidRPr="00704908" w:rsidRDefault="00C85629" w:rsidP="00673572">
            <w:pPr>
              <w:spacing w:after="0"/>
              <w:jc w:val="center"/>
              <w:rPr>
                <w:rFonts w:ascii="Arial" w:hAnsi="Arial" w:cs="Arial"/>
                <w:sz w:val="18"/>
                <w:szCs w:val="18"/>
                <w:lang w:val="en-US" w:eastAsia="zh-CN"/>
              </w:rPr>
            </w:pPr>
          </w:p>
        </w:tc>
      </w:tr>
    </w:tbl>
    <w:p w14:paraId="101FBA54" w14:textId="77777777" w:rsidR="00C85629" w:rsidRDefault="00C85629" w:rsidP="00C85629">
      <w:pPr>
        <w:jc w:val="both"/>
        <w:rPr>
          <w:lang w:val="en-US" w:eastAsia="zh-CN"/>
        </w:rPr>
      </w:pPr>
      <w:r>
        <w:rPr>
          <w:lang w:val="en-US" w:eastAsia="zh-CN"/>
        </w:rPr>
        <w:t xml:space="preserve">   </w:t>
      </w:r>
    </w:p>
    <w:p w14:paraId="2C3BEF79" w14:textId="77777777" w:rsidR="00C85629" w:rsidRDefault="00C85629" w:rsidP="00C85629">
      <w:pPr>
        <w:rPr>
          <w:lang w:val="en-US" w:eastAsia="zh-CN"/>
        </w:rPr>
      </w:pPr>
      <w:r>
        <w:rPr>
          <w:rFonts w:eastAsia="MS Mincho"/>
          <w:szCs w:val="18"/>
          <w:lang w:val="en-US" w:eastAsia="ja-JP"/>
        </w:rPr>
        <w:t>As we can see from the above table, there is no IMD to band 3, 28 or n1.</w:t>
      </w:r>
    </w:p>
    <w:p w14:paraId="125ECF53" w14:textId="77777777" w:rsidR="00C85629" w:rsidRDefault="00C85629" w:rsidP="00C85629">
      <w:pPr>
        <w:rPr>
          <w:lang w:val="en-US" w:eastAsia="zh-CN"/>
        </w:rPr>
      </w:pPr>
    </w:p>
    <w:p w14:paraId="5A4458E0" w14:textId="4DAAC056" w:rsidR="00C85629" w:rsidRPr="004E528E" w:rsidRDefault="00F95E94" w:rsidP="00C85629">
      <w:pPr>
        <w:pStyle w:val="31"/>
        <w:rPr>
          <w:rFonts w:cs="Arial"/>
          <w:szCs w:val="28"/>
        </w:rPr>
      </w:pPr>
      <w:r>
        <w:rPr>
          <w:rFonts w:hint="eastAsia"/>
        </w:rPr>
        <w:t>5.75</w:t>
      </w:r>
      <w:r w:rsidR="00C85629" w:rsidRPr="000558E4">
        <w:rPr>
          <w:rFonts w:hint="eastAsia"/>
        </w:rPr>
        <w:t>.</w:t>
      </w:r>
      <w:r w:rsidR="00C85629">
        <w:t>3</w:t>
      </w:r>
      <w:r w:rsidR="00C85629" w:rsidRPr="000558E4">
        <w:tab/>
      </w:r>
      <w:r w:rsidR="00C85629" w:rsidRPr="000558E4">
        <w:rPr>
          <w:rFonts w:cs="Arial"/>
          <w:szCs w:val="28"/>
        </w:rPr>
        <w:t>∆TIB and ∆RIB values</w:t>
      </w:r>
    </w:p>
    <w:p w14:paraId="0B126C49" w14:textId="77777777" w:rsidR="00C85629" w:rsidRDefault="00C85629" w:rsidP="00C85629">
      <w:r>
        <w:t>T</w:t>
      </w:r>
      <w:r w:rsidRPr="005D7516">
        <w:t xml:space="preserve">he </w:t>
      </w:r>
      <w:r w:rsidRPr="005D7516">
        <w:sym w:font="Symbol" w:char="F044"/>
      </w:r>
      <w:r w:rsidRPr="005D7516">
        <w:t>T</w:t>
      </w:r>
      <w:r w:rsidRPr="005D7516">
        <w:rPr>
          <w:vertAlign w:val="subscript"/>
        </w:rPr>
        <w:t>IB,c</w:t>
      </w:r>
      <w:r w:rsidRPr="005D7516">
        <w:t xml:space="preserve"> and </w:t>
      </w:r>
      <w:r w:rsidRPr="005D7516">
        <w:sym w:font="Symbol" w:char="F044"/>
      </w:r>
      <w:r w:rsidRPr="005D7516">
        <w:t>R</w:t>
      </w:r>
      <w:r w:rsidRPr="005D7516">
        <w:rPr>
          <w:vertAlign w:val="subscript"/>
        </w:rPr>
        <w:t>IB,c</w:t>
      </w:r>
      <w:r w:rsidRPr="005D7516">
        <w:t xml:space="preserve"> values</w:t>
      </w:r>
      <w:r>
        <w:t xml:space="preserve"> for </w:t>
      </w:r>
      <w:bookmarkStart w:id="184" w:name="OLE_LINK132"/>
      <w:r>
        <w:t>DC_3-28_n1</w:t>
      </w:r>
      <w:bookmarkEnd w:id="184"/>
      <w:r w:rsidRPr="005D7516">
        <w:t xml:space="preserve"> </w:t>
      </w:r>
      <w:r>
        <w:t>have already been specified in TS 38.101-3.</w:t>
      </w:r>
    </w:p>
    <w:p w14:paraId="5CD0D701" w14:textId="77777777" w:rsidR="00C85629" w:rsidRDefault="00C85629" w:rsidP="00C85629">
      <w:pPr>
        <w:pStyle w:val="B3"/>
        <w:ind w:left="0" w:firstLine="0"/>
        <w:rPr>
          <w:b/>
          <w:color w:val="FF0000"/>
          <w:sz w:val="36"/>
          <w:lang w:val="en-US"/>
        </w:rPr>
      </w:pPr>
    </w:p>
    <w:p w14:paraId="52D51AD4" w14:textId="277CF754" w:rsidR="00C85629" w:rsidRDefault="00F95E94" w:rsidP="00C85629">
      <w:pPr>
        <w:pStyle w:val="31"/>
      </w:pPr>
      <w:r>
        <w:rPr>
          <w:rFonts w:hint="eastAsia"/>
        </w:rPr>
        <w:t>5.75</w:t>
      </w:r>
      <w:r w:rsidR="00C85629" w:rsidRPr="000558E4">
        <w:rPr>
          <w:rFonts w:hint="eastAsia"/>
        </w:rPr>
        <w:t>.</w:t>
      </w:r>
      <w:r w:rsidR="00C85629">
        <w:t>4</w:t>
      </w:r>
      <w:r w:rsidR="00C85629" w:rsidRPr="000558E4">
        <w:tab/>
      </w:r>
      <w:r w:rsidR="00C85629" w:rsidRPr="00E062F1">
        <w:t>Re</w:t>
      </w:r>
      <w:r w:rsidR="00C85629">
        <w:t>ference sensitivity exceptions</w:t>
      </w:r>
    </w:p>
    <w:p w14:paraId="54730C35" w14:textId="325073D7" w:rsidR="00C85629" w:rsidDel="00FA2293" w:rsidRDefault="00C85629" w:rsidP="00C85629">
      <w:pPr>
        <w:rPr>
          <w:del w:id="185" w:author="Huawei" w:date="2023-11-21T11:36:00Z"/>
          <w:rFonts w:eastAsiaTheme="minorEastAsia"/>
          <w:lang w:val="sv-SE"/>
        </w:rPr>
      </w:pPr>
    </w:p>
    <w:p w14:paraId="5CA83B3F" w14:textId="65DA43A8" w:rsidR="00C85629" w:rsidRDefault="00C85629" w:rsidP="00FA2293">
      <w:r w:rsidRPr="002534B8">
        <w:t>Compared to its fallback modes, no additional MSD requirements for this band combination are needed.</w:t>
      </w:r>
    </w:p>
    <w:p w14:paraId="0162655E" w14:textId="7ED56CBA" w:rsidR="00FA2293" w:rsidRDefault="00FA2293" w:rsidP="00FA2293">
      <w:pPr>
        <w:rPr>
          <w:ins w:id="186" w:author="Huawei" w:date="2023-11-21T11:44:00Z"/>
        </w:rPr>
      </w:pPr>
    </w:p>
    <w:p w14:paraId="0900CC7E" w14:textId="255CA3A7" w:rsidR="00FA2293" w:rsidRDefault="00FA2293" w:rsidP="00FA2293">
      <w:pPr>
        <w:pStyle w:val="21"/>
        <w:rPr>
          <w:ins w:id="187" w:author="Huawei" w:date="2023-11-21T11:44:00Z"/>
        </w:rPr>
      </w:pPr>
      <w:ins w:id="188" w:author="Huawei" w:date="2023-11-21T11:44:00Z">
        <w:r>
          <w:t>5.7</w:t>
        </w:r>
      </w:ins>
      <w:ins w:id="189" w:author="Huawei" w:date="2023-11-21T11:48:00Z">
        <w:r w:rsidR="00F17B13">
          <w:t>6</w:t>
        </w:r>
      </w:ins>
      <w:ins w:id="190" w:author="Huawei" w:date="2023-11-21T11:44:00Z">
        <w:r w:rsidRPr="007168F8">
          <w:tab/>
        </w:r>
        <w:r w:rsidRPr="00FA2293">
          <w:t>DC_4-5_n78</w:t>
        </w:r>
      </w:ins>
    </w:p>
    <w:p w14:paraId="65748219" w14:textId="6ACEC6D8" w:rsidR="00FA2293" w:rsidRDefault="005A27A8" w:rsidP="00FA2293">
      <w:pPr>
        <w:keepNext/>
        <w:keepLines/>
        <w:spacing w:before="120"/>
        <w:ind w:left="1134" w:hanging="1134"/>
        <w:outlineLvl w:val="2"/>
        <w:rPr>
          <w:ins w:id="191" w:author="Huawei" w:date="2023-11-03T15:30:00Z"/>
          <w:rFonts w:ascii="Arial" w:hAnsi="Arial" w:cs="Arial"/>
          <w:sz w:val="28"/>
          <w:szCs w:val="28"/>
          <w:lang w:val="en-US" w:eastAsia="ja-JP"/>
        </w:rPr>
      </w:pPr>
      <w:bookmarkStart w:id="192" w:name="_Toc112664225"/>
      <w:ins w:id="193" w:author="Huawei" w:date="2023-11-21T12:07:00Z">
        <w:r>
          <w:rPr>
            <w:rFonts w:ascii="Arial" w:hAnsi="Arial" w:cs="Arial"/>
            <w:sz w:val="28"/>
            <w:szCs w:val="28"/>
            <w:lang w:val="en-US" w:eastAsia="zh-CN"/>
          </w:rPr>
          <w:t>5.76</w:t>
        </w:r>
      </w:ins>
      <w:ins w:id="194" w:author="Huawei" w:date="2023-11-03T15:30:00Z">
        <w:r w:rsidR="00FA2293">
          <w:rPr>
            <w:rFonts w:ascii="Arial" w:hAnsi="Arial" w:cs="Arial"/>
            <w:sz w:val="28"/>
            <w:szCs w:val="28"/>
            <w:lang w:val="en-US"/>
          </w:rPr>
          <w:t>.</w:t>
        </w:r>
        <w:r w:rsidR="00FA2293">
          <w:rPr>
            <w:rFonts w:ascii="Arial" w:hAnsi="Arial" w:cs="Arial"/>
            <w:sz w:val="28"/>
            <w:szCs w:val="28"/>
            <w:lang w:val="en-US" w:eastAsia="zh-CN"/>
          </w:rPr>
          <w:t>1</w:t>
        </w:r>
        <w:r w:rsidR="00FA2293">
          <w:rPr>
            <w:rFonts w:ascii="Arial" w:hAnsi="Arial" w:cs="Arial"/>
            <w:sz w:val="28"/>
            <w:szCs w:val="28"/>
            <w:lang w:val="en-US"/>
          </w:rPr>
          <w:tab/>
        </w:r>
      </w:ins>
      <w:ins w:id="195" w:author="Huawei" w:date="2023-11-03T15:32:00Z">
        <w:r w:rsidR="00FA2293" w:rsidRPr="007C32DD">
          <w:rPr>
            <w:rFonts w:ascii="Arial" w:hAnsi="Arial" w:cs="Arial"/>
            <w:sz w:val="28"/>
            <w:szCs w:val="28"/>
            <w:lang w:val="en-US" w:eastAsia="zh-CN"/>
          </w:rPr>
          <w:t>Configuration for DC</w:t>
        </w:r>
      </w:ins>
    </w:p>
    <w:p w14:paraId="41AFF4CA" w14:textId="57874ECC" w:rsidR="00FA2293" w:rsidRDefault="00FA2293" w:rsidP="00FA2293">
      <w:pPr>
        <w:pStyle w:val="TH"/>
        <w:rPr>
          <w:ins w:id="196" w:author="Huawei" w:date="2023-11-03T15:30:00Z"/>
          <w:lang w:eastAsia="ja-JP"/>
        </w:rPr>
      </w:pPr>
      <w:ins w:id="197" w:author="Huawei" w:date="2023-11-03T15:30:00Z">
        <w:r>
          <w:t xml:space="preserve">Table </w:t>
        </w:r>
      </w:ins>
      <w:ins w:id="198" w:author="Huawei" w:date="2023-11-21T12:07:00Z">
        <w:r w:rsidR="005A27A8">
          <w:t>5.76</w:t>
        </w:r>
      </w:ins>
      <w:ins w:id="199" w:author="Huawei" w:date="2023-11-03T15:30:00Z">
        <w:r>
          <w:t xml:space="preserve">.1-1: </w:t>
        </w:r>
      </w:ins>
      <w:ins w:id="200" w:author="Huawei" w:date="2023-11-03T15:33:00Z">
        <w:r w:rsidRPr="007C32DD">
          <w:t>Inter-band DC configurations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1"/>
        <w:gridCol w:w="5235"/>
      </w:tblGrid>
      <w:tr w:rsidR="00FA2293" w:rsidRPr="00E062F1" w14:paraId="2638B828" w14:textId="77777777" w:rsidTr="00673572">
        <w:trPr>
          <w:trHeight w:val="288"/>
          <w:tblHeader/>
          <w:jc w:val="center"/>
          <w:ins w:id="201" w:author="Huawei" w:date="2023-11-03T15:31:00Z"/>
        </w:trPr>
        <w:tc>
          <w:tcPr>
            <w:tcW w:w="0" w:type="auto"/>
            <w:tcBorders>
              <w:top w:val="single" w:sz="4" w:space="0" w:color="auto"/>
              <w:left w:val="single" w:sz="4" w:space="0" w:color="auto"/>
              <w:bottom w:val="single" w:sz="4" w:space="0" w:color="auto"/>
              <w:right w:val="single" w:sz="4" w:space="0" w:color="auto"/>
            </w:tcBorders>
            <w:vAlign w:val="center"/>
            <w:hideMark/>
          </w:tcPr>
          <w:p w14:paraId="164EBEF4" w14:textId="77777777" w:rsidR="00FA2293" w:rsidRPr="00E062F1" w:rsidRDefault="00FA2293" w:rsidP="00673572">
            <w:pPr>
              <w:pStyle w:val="TAH"/>
              <w:keepNext w:val="0"/>
              <w:rPr>
                <w:ins w:id="202" w:author="Huawei" w:date="2023-11-03T15:31:00Z"/>
                <w:lang w:eastAsia="fi-FI"/>
              </w:rPr>
            </w:pPr>
            <w:ins w:id="203" w:author="Huawei" w:date="2023-11-03T15:31:00Z">
              <w:r w:rsidRPr="00E062F1">
                <w:rPr>
                  <w:lang w:eastAsia="fi-FI"/>
                </w:rPr>
                <w:t>DC</w:t>
              </w:r>
            </w:ins>
          </w:p>
          <w:p w14:paraId="66005AC0" w14:textId="77777777" w:rsidR="00FA2293" w:rsidRPr="00E062F1" w:rsidRDefault="00FA2293" w:rsidP="00673572">
            <w:pPr>
              <w:pStyle w:val="TAH"/>
              <w:keepNext w:val="0"/>
              <w:rPr>
                <w:ins w:id="204" w:author="Huawei" w:date="2023-11-03T15:31:00Z"/>
                <w:lang w:eastAsia="fi-FI"/>
              </w:rPr>
            </w:pPr>
            <w:ins w:id="205" w:author="Huawei" w:date="2023-11-03T15:31:00Z">
              <w:r w:rsidRPr="00E062F1">
                <w:rPr>
                  <w:lang w:eastAsia="fi-FI"/>
                </w:rPr>
                <w:t>Configuration</w:t>
              </w:r>
            </w:ins>
          </w:p>
        </w:tc>
        <w:tc>
          <w:tcPr>
            <w:tcW w:w="5235" w:type="dxa"/>
            <w:tcBorders>
              <w:top w:val="single" w:sz="4" w:space="0" w:color="auto"/>
              <w:left w:val="single" w:sz="4" w:space="0" w:color="auto"/>
              <w:bottom w:val="single" w:sz="4" w:space="0" w:color="auto"/>
              <w:right w:val="single" w:sz="4" w:space="0" w:color="auto"/>
            </w:tcBorders>
            <w:vAlign w:val="center"/>
            <w:hideMark/>
          </w:tcPr>
          <w:p w14:paraId="36A655DC" w14:textId="77777777" w:rsidR="00FA2293" w:rsidRPr="00E062F1" w:rsidRDefault="00FA2293" w:rsidP="00673572">
            <w:pPr>
              <w:pStyle w:val="TAH"/>
              <w:keepNext w:val="0"/>
              <w:rPr>
                <w:ins w:id="206" w:author="Huawei" w:date="2023-11-03T15:31:00Z"/>
                <w:lang w:eastAsia="fi-FI"/>
              </w:rPr>
            </w:pPr>
            <w:ins w:id="207" w:author="Huawei" w:date="2023-11-03T15:31:00Z">
              <w:r>
                <w:rPr>
                  <w:lang w:eastAsia="fi-FI"/>
                </w:rPr>
                <w:t xml:space="preserve">Uplink </w:t>
              </w:r>
              <w:r w:rsidRPr="00E062F1">
                <w:rPr>
                  <w:lang w:eastAsia="fi-FI"/>
                </w:rPr>
                <w:t>configuration</w:t>
              </w:r>
            </w:ins>
          </w:p>
        </w:tc>
      </w:tr>
      <w:tr w:rsidR="00FA2293" w:rsidRPr="00E062F1" w14:paraId="03A74778" w14:textId="77777777" w:rsidTr="00673572">
        <w:trPr>
          <w:trHeight w:val="288"/>
          <w:jc w:val="center"/>
          <w:ins w:id="208" w:author="Huawei" w:date="2023-11-03T15:31:00Z"/>
        </w:trPr>
        <w:tc>
          <w:tcPr>
            <w:tcW w:w="0" w:type="auto"/>
            <w:tcBorders>
              <w:top w:val="single" w:sz="4" w:space="0" w:color="auto"/>
              <w:left w:val="single" w:sz="4" w:space="0" w:color="auto"/>
              <w:bottom w:val="single" w:sz="4" w:space="0" w:color="auto"/>
              <w:right w:val="single" w:sz="4" w:space="0" w:color="auto"/>
            </w:tcBorders>
            <w:noWrap/>
            <w:vAlign w:val="center"/>
          </w:tcPr>
          <w:p w14:paraId="68FDAB33" w14:textId="77777777" w:rsidR="00FA2293" w:rsidRPr="00480E79" w:rsidRDefault="00FA2293" w:rsidP="00673572">
            <w:pPr>
              <w:pStyle w:val="TAC"/>
              <w:rPr>
                <w:ins w:id="209" w:author="Huawei" w:date="2023-11-03T15:31:00Z"/>
                <w:lang w:eastAsia="fr-FR"/>
              </w:rPr>
            </w:pPr>
            <w:ins w:id="210" w:author="Huawei" w:date="2023-11-03T15:31:00Z">
              <w:r w:rsidRPr="007C32DD">
                <w:rPr>
                  <w:lang w:eastAsia="fr-FR"/>
                </w:rPr>
                <w:t>DC_4A-5A_n78A</w:t>
              </w:r>
            </w:ins>
          </w:p>
        </w:tc>
        <w:tc>
          <w:tcPr>
            <w:tcW w:w="5235" w:type="dxa"/>
            <w:tcBorders>
              <w:top w:val="single" w:sz="4" w:space="0" w:color="auto"/>
              <w:left w:val="single" w:sz="4" w:space="0" w:color="auto"/>
              <w:bottom w:val="single" w:sz="4" w:space="0" w:color="auto"/>
              <w:right w:val="single" w:sz="4" w:space="0" w:color="auto"/>
            </w:tcBorders>
            <w:vAlign w:val="center"/>
          </w:tcPr>
          <w:p w14:paraId="669DA71B" w14:textId="77777777" w:rsidR="00FA2293" w:rsidRDefault="00FA2293" w:rsidP="00673572">
            <w:pPr>
              <w:pStyle w:val="TAC"/>
              <w:rPr>
                <w:ins w:id="211" w:author="Huawei" w:date="2023-11-03T15:31:00Z"/>
              </w:rPr>
            </w:pPr>
            <w:ins w:id="212" w:author="Huawei" w:date="2023-11-03T15:31:00Z">
              <w:r>
                <w:t>DC_4A</w:t>
              </w:r>
              <w:r w:rsidRPr="007C32DD">
                <w:t>_n78A</w:t>
              </w:r>
            </w:ins>
          </w:p>
          <w:p w14:paraId="4920A002" w14:textId="77777777" w:rsidR="00FA2293" w:rsidRPr="00480E79" w:rsidRDefault="00FA2293" w:rsidP="00673572">
            <w:pPr>
              <w:pStyle w:val="TAC"/>
              <w:rPr>
                <w:ins w:id="213" w:author="Huawei" w:date="2023-11-03T15:31:00Z"/>
              </w:rPr>
            </w:pPr>
            <w:ins w:id="214" w:author="Huawei" w:date="2023-11-03T15:31:00Z">
              <w:r>
                <w:t>DC_</w:t>
              </w:r>
              <w:r w:rsidRPr="007C32DD">
                <w:t>5A_n78A</w:t>
              </w:r>
            </w:ins>
          </w:p>
        </w:tc>
      </w:tr>
    </w:tbl>
    <w:p w14:paraId="436D78CC" w14:textId="77777777" w:rsidR="00FA2293" w:rsidRPr="007C32DD" w:rsidDel="009B312B" w:rsidRDefault="00FA2293" w:rsidP="00FA2293">
      <w:pPr>
        <w:rPr>
          <w:del w:id="215" w:author="Huawei" w:date="2023-11-03T15:52:00Z"/>
        </w:rPr>
      </w:pPr>
    </w:p>
    <w:bookmarkEnd w:id="192"/>
    <w:p w14:paraId="59BFF868" w14:textId="77777777" w:rsidR="00FA2293" w:rsidDel="009B312B" w:rsidRDefault="00FA2293" w:rsidP="00FA2293">
      <w:pPr>
        <w:ind w:left="720"/>
        <w:rPr>
          <w:ins w:id="216" w:author="Ericsson" w:date="2022-09-26T17:47:00Z"/>
          <w:del w:id="217" w:author="Huawei" w:date="2023-11-03T15:52:00Z"/>
          <w:b/>
          <w:color w:val="00B050"/>
          <w:lang w:val="en-US" w:eastAsia="zh-CN"/>
        </w:rPr>
      </w:pPr>
    </w:p>
    <w:p w14:paraId="34A9A6DE" w14:textId="508E4BC4" w:rsidR="00FA2293" w:rsidRDefault="005A27A8" w:rsidP="00FA2293">
      <w:pPr>
        <w:pStyle w:val="31"/>
        <w:rPr>
          <w:ins w:id="218" w:author="Huawei" w:date="2023-11-03T15:36:00Z"/>
          <w:rFonts w:cs="Arial"/>
          <w:szCs w:val="28"/>
          <w:lang w:val="en-US" w:eastAsia="zh-CN"/>
        </w:rPr>
      </w:pPr>
      <w:ins w:id="219" w:author="Huawei" w:date="2023-11-21T12:07:00Z">
        <w:r>
          <w:rPr>
            <w:rFonts w:cs="Arial"/>
            <w:szCs w:val="28"/>
            <w:lang w:val="en-US" w:eastAsia="zh-CN"/>
          </w:rPr>
          <w:t>5.76</w:t>
        </w:r>
      </w:ins>
      <w:ins w:id="220" w:author="Huawei" w:date="2023-11-03T15:35:00Z">
        <w:r w:rsidR="00FA2293">
          <w:rPr>
            <w:rFonts w:cs="Arial"/>
            <w:szCs w:val="28"/>
            <w:lang w:val="en-US" w:eastAsia="zh-CN"/>
          </w:rPr>
          <w:t>.2</w:t>
        </w:r>
      </w:ins>
      <w:ins w:id="221" w:author="Huawei" w:date="2023-11-03T15:36:00Z">
        <w:r w:rsidR="00FA2293">
          <w:rPr>
            <w:rFonts w:cs="Arial"/>
            <w:szCs w:val="28"/>
            <w:lang w:val="en-US" w:eastAsia="zh-CN"/>
          </w:rPr>
          <w:t xml:space="preserve">  </w:t>
        </w:r>
        <w:r w:rsidR="00FA2293" w:rsidRPr="00CC7CE4">
          <w:rPr>
            <w:rFonts w:cs="Arial"/>
            <w:szCs w:val="28"/>
            <w:lang w:val="en-US" w:eastAsia="zh-CN"/>
          </w:rPr>
          <w:t>Co-existence studies</w:t>
        </w:r>
      </w:ins>
    </w:p>
    <w:p w14:paraId="6B735A81" w14:textId="77777777" w:rsidR="00FA2293" w:rsidRPr="00CC7CE4" w:rsidRDefault="00FA2293" w:rsidP="00FA2293">
      <w:pPr>
        <w:rPr>
          <w:ins w:id="222" w:author="Huawei" w:date="2023-11-03T15:36:00Z"/>
          <w:lang w:eastAsia="ja-JP"/>
        </w:rPr>
      </w:pPr>
      <w:ins w:id="223" w:author="Huawei" w:date="2023-11-03T15:36:00Z">
        <w:r w:rsidRPr="00CC7CE4">
          <w:rPr>
            <w:lang w:eastAsia="ja-JP"/>
          </w:rPr>
          <w:t xml:space="preserve">Based on co-existence studies of </w:t>
        </w:r>
        <w:r w:rsidRPr="00CC7CE4">
          <w:t>DC_</w:t>
        </w:r>
        <w:r>
          <w:t>4</w:t>
        </w:r>
        <w:r w:rsidRPr="00CC7CE4">
          <w:t>_</w:t>
        </w:r>
        <w:r w:rsidRPr="00CC7CE4">
          <w:rPr>
            <w:lang w:eastAsia="ja-JP"/>
          </w:rPr>
          <w:t>n</w:t>
        </w:r>
        <w:r>
          <w:rPr>
            <w:lang w:eastAsia="ja-JP"/>
          </w:rPr>
          <w:t>78</w:t>
        </w:r>
        <w:r w:rsidRPr="00CC7CE4">
          <w:rPr>
            <w:lang w:eastAsia="ja-JP"/>
          </w:rPr>
          <w:t xml:space="preserve"> and DC_</w:t>
        </w:r>
        <w:r>
          <w:rPr>
            <w:lang w:eastAsia="ja-JP"/>
          </w:rPr>
          <w:t>5</w:t>
        </w:r>
        <w:r w:rsidRPr="00CC7CE4">
          <w:rPr>
            <w:lang w:eastAsia="ja-JP"/>
          </w:rPr>
          <w:t>_n</w:t>
        </w:r>
        <w:r>
          <w:rPr>
            <w:lang w:eastAsia="ja-JP"/>
          </w:rPr>
          <w:t>78</w:t>
        </w:r>
        <w:r w:rsidRPr="00CC7CE4">
          <w:rPr>
            <w:lang w:eastAsia="ja-JP"/>
          </w:rPr>
          <w:t>, own Rx impact of the 3</w:t>
        </w:r>
        <w:r w:rsidRPr="00CC7CE4">
          <w:rPr>
            <w:vertAlign w:val="superscript"/>
            <w:lang w:eastAsia="ja-JP"/>
          </w:rPr>
          <w:t>rd</w:t>
        </w:r>
        <w:r w:rsidRPr="00CC7CE4">
          <w:rPr>
            <w:lang w:eastAsia="ja-JP"/>
          </w:rPr>
          <w:t xml:space="preserve"> band is the followings.</w:t>
        </w:r>
      </w:ins>
    </w:p>
    <w:p w14:paraId="4363E81F" w14:textId="77777777" w:rsidR="00FA2293" w:rsidRPr="00CC7CE4" w:rsidRDefault="00FA2293" w:rsidP="00FA2293">
      <w:pPr>
        <w:ind w:left="568" w:hanging="284"/>
        <w:rPr>
          <w:ins w:id="224" w:author="Huawei" w:date="2023-11-03T15:36:00Z"/>
          <w:lang w:eastAsia="ja-JP"/>
        </w:rPr>
      </w:pPr>
      <w:ins w:id="225" w:author="Huawei" w:date="2023-11-03T15:36:00Z">
        <w:r w:rsidRPr="00CC7CE4">
          <w:rPr>
            <w:lang w:eastAsia="ko-KR"/>
          </w:rPr>
          <w:lastRenderedPageBreak/>
          <w:t>-</w:t>
        </w:r>
        <w:r w:rsidRPr="00CC7CE4">
          <w:rPr>
            <w:lang w:eastAsia="ko-KR"/>
          </w:rPr>
          <w:tab/>
        </w:r>
      </w:ins>
      <w:ins w:id="226" w:author="Huawei" w:date="2023-11-03T15:39:00Z">
        <w:r>
          <w:rPr>
            <w:lang w:eastAsia="ko-KR"/>
          </w:rPr>
          <w:t>3</w:t>
        </w:r>
      </w:ins>
      <w:ins w:id="227" w:author="Huawei" w:date="2023-11-03T15:36:00Z">
        <w:r w:rsidRPr="00CC7CE4">
          <w:rPr>
            <w:vertAlign w:val="superscript"/>
            <w:lang w:eastAsia="ko-KR"/>
          </w:rPr>
          <w:t>nd</w:t>
        </w:r>
        <w:r w:rsidRPr="00CC7CE4">
          <w:rPr>
            <w:lang w:eastAsia="ko-KR"/>
          </w:rPr>
          <w:t xml:space="preserve"> </w:t>
        </w:r>
        <w:r w:rsidRPr="00CC7CE4">
          <w:rPr>
            <w:lang w:eastAsia="ja-JP"/>
          </w:rPr>
          <w:t>order IMD products generated by DC_</w:t>
        </w:r>
      </w:ins>
      <w:ins w:id="228" w:author="Huawei" w:date="2023-11-03T15:39:00Z">
        <w:r>
          <w:rPr>
            <w:lang w:eastAsia="ja-JP"/>
          </w:rPr>
          <w:t>5</w:t>
        </w:r>
      </w:ins>
      <w:ins w:id="229" w:author="Huawei" w:date="2023-11-03T15:36:00Z">
        <w:r w:rsidRPr="00CC7CE4">
          <w:rPr>
            <w:lang w:eastAsia="ja-JP"/>
          </w:rPr>
          <w:t>_n</w:t>
        </w:r>
      </w:ins>
      <w:ins w:id="230" w:author="Huawei" w:date="2023-11-03T15:39:00Z">
        <w:r>
          <w:rPr>
            <w:lang w:eastAsia="ja-JP"/>
          </w:rPr>
          <w:t>78</w:t>
        </w:r>
      </w:ins>
      <w:ins w:id="231" w:author="Huawei" w:date="2023-11-03T15:36:00Z">
        <w:r w:rsidRPr="00CC7CE4">
          <w:rPr>
            <w:lang w:eastAsia="ja-JP"/>
          </w:rPr>
          <w:t xml:space="preserve"> uplink may fall into own Rx of band </w:t>
        </w:r>
      </w:ins>
      <w:ins w:id="232" w:author="Huawei" w:date="2023-11-03T15:39:00Z">
        <w:r>
          <w:rPr>
            <w:lang w:eastAsia="ja-JP"/>
          </w:rPr>
          <w:t>4</w:t>
        </w:r>
      </w:ins>
      <w:ins w:id="233" w:author="Huawei" w:date="2023-11-03T15:36:00Z">
        <w:r w:rsidRPr="00CC7CE4">
          <w:rPr>
            <w:lang w:eastAsia="ja-JP"/>
          </w:rPr>
          <w:t>.</w:t>
        </w:r>
      </w:ins>
    </w:p>
    <w:p w14:paraId="6ACCBE68" w14:textId="77777777" w:rsidR="00FA2293" w:rsidRPr="00CC7CE4" w:rsidRDefault="00FA2293" w:rsidP="00FA2293">
      <w:pPr>
        <w:rPr>
          <w:ins w:id="234" w:author="Huawei" w:date="2023-11-03T15:36:00Z"/>
          <w:lang w:eastAsia="zh-CN"/>
        </w:rPr>
      </w:pPr>
    </w:p>
    <w:p w14:paraId="4BB1911E" w14:textId="20C9BC6A" w:rsidR="00FA2293" w:rsidRDefault="005A27A8" w:rsidP="00FA2293">
      <w:pPr>
        <w:pStyle w:val="31"/>
        <w:rPr>
          <w:ins w:id="235" w:author="Huawei" w:date="2023-11-03T15:41:00Z"/>
          <w:rFonts w:cs="Arial"/>
          <w:szCs w:val="28"/>
          <w:lang w:val="en-US"/>
        </w:rPr>
      </w:pPr>
      <w:ins w:id="236" w:author="Huawei" w:date="2023-11-21T12:07:00Z">
        <w:r>
          <w:rPr>
            <w:rFonts w:cs="Arial"/>
            <w:szCs w:val="28"/>
            <w:lang w:val="en-US"/>
          </w:rPr>
          <w:t>5.76</w:t>
        </w:r>
      </w:ins>
      <w:ins w:id="237" w:author="Huawei" w:date="2023-11-03T15:41:00Z">
        <w:r w:rsidR="00FA2293">
          <w:rPr>
            <w:rFonts w:cs="Arial"/>
            <w:szCs w:val="28"/>
            <w:lang w:val="en-US"/>
          </w:rPr>
          <w:t>.</w:t>
        </w:r>
        <w:r w:rsidR="00FA2293">
          <w:rPr>
            <w:rFonts w:cs="Arial"/>
            <w:szCs w:val="28"/>
            <w:lang w:val="en-US" w:eastAsia="zh-CN"/>
          </w:rPr>
          <w:t>3</w:t>
        </w:r>
        <w:r w:rsidR="00FA2293">
          <w:rPr>
            <w:rFonts w:cs="Arial"/>
            <w:szCs w:val="28"/>
            <w:lang w:val="en-US" w:eastAsia="zh-CN"/>
          </w:rPr>
          <w:tab/>
        </w:r>
        <w:r w:rsidR="00FA2293">
          <w:rPr>
            <w:rFonts w:cs="Arial"/>
            <w:szCs w:val="28"/>
            <w:lang w:val="en-US" w:eastAsia="sv-SE"/>
          </w:rPr>
          <w:tab/>
        </w:r>
        <w:r w:rsidR="00FA2293">
          <w:rPr>
            <w:rFonts w:cs="Arial"/>
            <w:szCs w:val="28"/>
            <w:lang w:val="en-US"/>
          </w:rPr>
          <w:t>∆T</w:t>
        </w:r>
        <w:r w:rsidR="00FA2293">
          <w:rPr>
            <w:rFonts w:cs="Arial"/>
            <w:szCs w:val="28"/>
            <w:vertAlign w:val="subscript"/>
            <w:lang w:val="en-US"/>
          </w:rPr>
          <w:t>IB</w:t>
        </w:r>
        <w:r w:rsidR="00FA2293">
          <w:rPr>
            <w:rFonts w:cs="Arial"/>
            <w:szCs w:val="28"/>
            <w:lang w:val="en-US"/>
          </w:rPr>
          <w:t xml:space="preserve"> and ∆R</w:t>
        </w:r>
        <w:r w:rsidR="00FA2293">
          <w:rPr>
            <w:rFonts w:cs="Arial"/>
            <w:szCs w:val="28"/>
            <w:vertAlign w:val="subscript"/>
            <w:lang w:val="en-US"/>
          </w:rPr>
          <w:t>IB</w:t>
        </w:r>
        <w:r w:rsidR="00FA2293">
          <w:rPr>
            <w:rFonts w:cs="Arial"/>
            <w:szCs w:val="28"/>
            <w:lang w:val="en-US"/>
          </w:rPr>
          <w:t xml:space="preserve"> values</w:t>
        </w:r>
      </w:ins>
    </w:p>
    <w:p w14:paraId="7619171E" w14:textId="77777777" w:rsidR="00FA2293" w:rsidRDefault="00FA2293" w:rsidP="00FA2293">
      <w:pPr>
        <w:spacing w:after="0"/>
        <w:rPr>
          <w:ins w:id="238" w:author="Huawei" w:date="2023-11-03T15:42:00Z"/>
        </w:rPr>
      </w:pPr>
      <w:ins w:id="239" w:author="Huawei" w:date="2023-11-03T15:41:00Z">
        <w:r>
          <w:t xml:space="preserve">For DC_4-5_n78, the </w:t>
        </w:r>
        <w:r>
          <w:sym w:font="Symbol" w:char="F044"/>
        </w:r>
        <w:r>
          <w:t>T</w:t>
        </w:r>
        <w:r>
          <w:rPr>
            <w:vertAlign w:val="subscript"/>
          </w:rPr>
          <w:t>IB,c</w:t>
        </w:r>
        <w:r>
          <w:t xml:space="preserve"> values are reused from </w:t>
        </w:r>
        <w:r>
          <w:rPr>
            <w:rFonts w:cs="Arial"/>
            <w:lang w:eastAsia="ja-JP"/>
          </w:rPr>
          <w:t>CA_</w:t>
        </w:r>
      </w:ins>
      <w:ins w:id="240" w:author="Huawei" w:date="2023-11-03T15:42:00Z">
        <w:r>
          <w:rPr>
            <w:rFonts w:cs="Arial"/>
            <w:lang w:eastAsia="ja-JP"/>
          </w:rPr>
          <w:t>n</w:t>
        </w:r>
      </w:ins>
      <w:ins w:id="241" w:author="Huawei" w:date="2023-11-03T15:41:00Z">
        <w:r>
          <w:rPr>
            <w:rFonts w:cs="Arial"/>
            <w:lang w:eastAsia="ja-JP"/>
          </w:rPr>
          <w:t>3-</w:t>
        </w:r>
      </w:ins>
      <w:ins w:id="242" w:author="Huawei" w:date="2023-11-03T15:42:00Z">
        <w:r>
          <w:rPr>
            <w:rFonts w:cs="Arial"/>
            <w:lang w:eastAsia="ja-JP"/>
          </w:rPr>
          <w:t>n5</w:t>
        </w:r>
      </w:ins>
      <w:ins w:id="243" w:author="Huawei" w:date="2023-11-03T15:43:00Z">
        <w:r>
          <w:rPr>
            <w:rFonts w:cs="Arial"/>
            <w:lang w:eastAsia="ja-JP"/>
          </w:rPr>
          <w:t>-</w:t>
        </w:r>
      </w:ins>
      <w:ins w:id="244" w:author="Huawei" w:date="2023-11-03T15:41:00Z">
        <w:r>
          <w:rPr>
            <w:rFonts w:cs="Arial"/>
            <w:lang w:eastAsia="ja-JP"/>
          </w:rPr>
          <w:t>n</w:t>
        </w:r>
      </w:ins>
      <w:ins w:id="245" w:author="Huawei" w:date="2023-11-03T15:42:00Z">
        <w:r>
          <w:rPr>
            <w:rFonts w:cs="Arial"/>
            <w:lang w:eastAsia="ja-JP"/>
          </w:rPr>
          <w:t>78</w:t>
        </w:r>
      </w:ins>
      <w:ins w:id="246" w:author="Huawei" w:date="2023-11-03T15:41:00Z">
        <w:r>
          <w:t xml:space="preserve"> and are given in the tables below.</w:t>
        </w:r>
      </w:ins>
    </w:p>
    <w:p w14:paraId="3B98D754" w14:textId="77777777" w:rsidR="00FA2293" w:rsidRPr="00F17B13" w:rsidRDefault="00FA2293" w:rsidP="00FA2293">
      <w:pPr>
        <w:spacing w:after="0"/>
        <w:rPr>
          <w:ins w:id="247" w:author="Huawei" w:date="2023-11-03T15:41:00Z"/>
        </w:rPr>
      </w:pPr>
    </w:p>
    <w:p w14:paraId="71898E0D" w14:textId="78D3D000" w:rsidR="00FA2293" w:rsidRDefault="00FA2293" w:rsidP="00FA2293">
      <w:pPr>
        <w:pStyle w:val="TH"/>
        <w:rPr>
          <w:ins w:id="248" w:author="Huawei" w:date="2023-11-03T15:42:00Z"/>
        </w:rPr>
      </w:pPr>
      <w:ins w:id="249" w:author="Huawei" w:date="2023-11-03T15:42:00Z">
        <w:r>
          <w:t xml:space="preserve">Table </w:t>
        </w:r>
      </w:ins>
      <w:ins w:id="250" w:author="Huawei" w:date="2023-11-21T12:07:00Z">
        <w:r w:rsidR="005A27A8">
          <w:rPr>
            <w:rFonts w:hint="eastAsia"/>
            <w:lang w:eastAsia="ja-JP"/>
          </w:rPr>
          <w:t>5.76</w:t>
        </w:r>
      </w:ins>
      <w:ins w:id="251" w:author="Huawei" w:date="2023-11-03T15:42:00Z">
        <w:r>
          <w:t>.</w:t>
        </w:r>
        <w:r>
          <w:rPr>
            <w:rFonts w:cs="Arial"/>
            <w:lang w:eastAsia="ja-JP"/>
          </w:rPr>
          <w:t>3</w:t>
        </w:r>
        <w:r>
          <w:t>-1: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FA2293" w14:paraId="197E136C" w14:textId="77777777" w:rsidTr="00673572">
        <w:trPr>
          <w:trHeight w:val="187"/>
          <w:tblHeader/>
          <w:jc w:val="center"/>
          <w:ins w:id="252" w:author="Huawei" w:date="2023-11-03T15:42:00Z"/>
        </w:trPr>
        <w:tc>
          <w:tcPr>
            <w:tcW w:w="1769" w:type="dxa"/>
            <w:vMerge w:val="restart"/>
            <w:tcBorders>
              <w:top w:val="single" w:sz="4" w:space="0" w:color="auto"/>
              <w:left w:val="single" w:sz="4" w:space="0" w:color="auto"/>
              <w:bottom w:val="single" w:sz="4" w:space="0" w:color="auto"/>
              <w:right w:val="single" w:sz="4" w:space="0" w:color="auto"/>
            </w:tcBorders>
            <w:hideMark/>
          </w:tcPr>
          <w:p w14:paraId="451B6F13" w14:textId="77777777" w:rsidR="00FA2293" w:rsidRDefault="00FA2293" w:rsidP="00673572">
            <w:pPr>
              <w:pStyle w:val="TAH"/>
              <w:keepNext w:val="0"/>
              <w:rPr>
                <w:ins w:id="253" w:author="Huawei" w:date="2023-11-03T15:42:00Z"/>
              </w:rPr>
            </w:pPr>
            <w:ins w:id="254" w:author="Huawei" w:date="2023-11-03T15:42:00Z">
              <w:r>
                <w:t>Inter-band EN-DC configuration</w:t>
              </w:r>
            </w:ins>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48810A89" w14:textId="77777777" w:rsidR="00FA2293" w:rsidRDefault="00FA2293" w:rsidP="00673572">
            <w:pPr>
              <w:pStyle w:val="TAH"/>
              <w:keepNext w:val="0"/>
              <w:rPr>
                <w:ins w:id="255" w:author="Huawei" w:date="2023-11-03T15:42:00Z"/>
              </w:rPr>
            </w:pPr>
            <w:ins w:id="256" w:author="Huawei" w:date="2023-11-03T15:42:00Z">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ins>
          </w:p>
        </w:tc>
      </w:tr>
      <w:tr w:rsidR="00FA2293" w14:paraId="49EF486E" w14:textId="77777777" w:rsidTr="00673572">
        <w:trPr>
          <w:trHeight w:val="187"/>
          <w:tblHeader/>
          <w:jc w:val="center"/>
          <w:ins w:id="257" w:author="Huawei" w:date="2023-11-03T15:42:00Z"/>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14BBCE0F" w14:textId="77777777" w:rsidR="00FA2293" w:rsidRDefault="00FA2293" w:rsidP="00673572">
            <w:pPr>
              <w:spacing w:after="0"/>
              <w:rPr>
                <w:ins w:id="258" w:author="Huawei" w:date="2023-11-03T15:42:00Z"/>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03DCD54B" w14:textId="77777777" w:rsidR="00FA2293" w:rsidRDefault="00FA2293" w:rsidP="00673572">
            <w:pPr>
              <w:pStyle w:val="TAH"/>
              <w:keepNext w:val="0"/>
              <w:rPr>
                <w:ins w:id="259" w:author="Huawei" w:date="2023-11-03T15:42:00Z"/>
              </w:rPr>
            </w:pPr>
            <w:ins w:id="260" w:author="Huawei" w:date="2023-11-03T15:42:00Z">
              <w:r>
                <w:rPr>
                  <w:color w:val="000000" w:themeColor="text1"/>
                </w:rPr>
                <w:t>Component band in order of bands in configuration</w:t>
              </w:r>
              <w:r>
                <w:rPr>
                  <w:color w:val="000000" w:themeColor="text1"/>
                  <w:vertAlign w:val="superscript"/>
                </w:rPr>
                <w:t>7</w:t>
              </w:r>
            </w:ins>
          </w:p>
        </w:tc>
      </w:tr>
      <w:tr w:rsidR="00FA2293" w14:paraId="716A7AC3" w14:textId="77777777" w:rsidTr="00673572">
        <w:trPr>
          <w:trHeight w:val="187"/>
          <w:jc w:val="center"/>
          <w:ins w:id="261" w:author="Huawei" w:date="2023-11-03T15:42:00Z"/>
        </w:trPr>
        <w:tc>
          <w:tcPr>
            <w:tcW w:w="1769" w:type="dxa"/>
            <w:tcBorders>
              <w:top w:val="single" w:sz="4" w:space="0" w:color="auto"/>
              <w:left w:val="single" w:sz="4" w:space="0" w:color="auto"/>
              <w:bottom w:val="single" w:sz="4" w:space="0" w:color="auto"/>
              <w:right w:val="single" w:sz="4" w:space="0" w:color="auto"/>
            </w:tcBorders>
            <w:hideMark/>
          </w:tcPr>
          <w:p w14:paraId="7BBA87E9" w14:textId="77777777" w:rsidR="00FA2293" w:rsidRDefault="00FA2293" w:rsidP="00673572">
            <w:pPr>
              <w:pStyle w:val="TAC"/>
              <w:rPr>
                <w:ins w:id="262" w:author="Huawei" w:date="2023-11-03T15:42:00Z"/>
              </w:rPr>
            </w:pPr>
            <w:ins w:id="263" w:author="Huawei" w:date="2023-11-03T15:43:00Z">
              <w:r>
                <w:t>DC_4-5_n78</w:t>
              </w:r>
            </w:ins>
          </w:p>
        </w:tc>
        <w:tc>
          <w:tcPr>
            <w:tcW w:w="2290" w:type="dxa"/>
            <w:tcBorders>
              <w:top w:val="single" w:sz="4" w:space="0" w:color="auto"/>
              <w:left w:val="single" w:sz="4" w:space="0" w:color="auto"/>
              <w:bottom w:val="single" w:sz="4" w:space="0" w:color="auto"/>
              <w:right w:val="single" w:sz="4" w:space="0" w:color="auto"/>
            </w:tcBorders>
            <w:vAlign w:val="center"/>
          </w:tcPr>
          <w:p w14:paraId="3DFD01B0" w14:textId="77777777" w:rsidR="00FA2293" w:rsidRDefault="00FA2293" w:rsidP="00673572">
            <w:pPr>
              <w:pStyle w:val="TAC"/>
              <w:rPr>
                <w:ins w:id="264" w:author="Huawei" w:date="2023-11-03T15:42:00Z"/>
              </w:rPr>
            </w:pPr>
            <w:ins w:id="265" w:author="Huawei" w:date="2023-11-03T15:44:00Z">
              <w:r w:rsidRPr="0067409D">
                <w:rPr>
                  <w:rFonts w:eastAsia="等线" w:cs="Arial"/>
                  <w:bCs/>
                  <w:szCs w:val="22"/>
                  <w:lang w:val="en-US" w:eastAsia="zh-CN"/>
                </w:rPr>
                <w:t>0.6</w:t>
              </w:r>
            </w:ins>
          </w:p>
        </w:tc>
        <w:tc>
          <w:tcPr>
            <w:tcW w:w="2291" w:type="dxa"/>
            <w:tcBorders>
              <w:top w:val="single" w:sz="4" w:space="0" w:color="auto"/>
              <w:left w:val="single" w:sz="4" w:space="0" w:color="auto"/>
              <w:bottom w:val="single" w:sz="4" w:space="0" w:color="auto"/>
              <w:right w:val="single" w:sz="4" w:space="0" w:color="auto"/>
            </w:tcBorders>
            <w:vAlign w:val="center"/>
          </w:tcPr>
          <w:p w14:paraId="2E368326" w14:textId="77777777" w:rsidR="00FA2293" w:rsidRDefault="00FA2293" w:rsidP="00673572">
            <w:pPr>
              <w:pStyle w:val="TAC"/>
              <w:rPr>
                <w:ins w:id="266" w:author="Huawei" w:date="2023-11-03T15:42:00Z"/>
              </w:rPr>
            </w:pPr>
            <w:ins w:id="267" w:author="Huawei" w:date="2023-11-03T15:44:00Z">
              <w:r w:rsidRPr="0067409D">
                <w:rPr>
                  <w:rFonts w:eastAsia="等线" w:cs="Arial"/>
                  <w:bCs/>
                  <w:szCs w:val="22"/>
                  <w:lang w:val="en-US" w:eastAsia="zh-CN"/>
                </w:rPr>
                <w:t>0.6</w:t>
              </w:r>
            </w:ins>
          </w:p>
        </w:tc>
        <w:tc>
          <w:tcPr>
            <w:tcW w:w="2291" w:type="dxa"/>
            <w:tcBorders>
              <w:top w:val="single" w:sz="4" w:space="0" w:color="auto"/>
              <w:left w:val="single" w:sz="4" w:space="0" w:color="auto"/>
              <w:bottom w:val="single" w:sz="4" w:space="0" w:color="auto"/>
              <w:right w:val="single" w:sz="4" w:space="0" w:color="auto"/>
            </w:tcBorders>
            <w:vAlign w:val="center"/>
          </w:tcPr>
          <w:p w14:paraId="7C5203D8" w14:textId="77777777" w:rsidR="00FA2293" w:rsidRDefault="00FA2293" w:rsidP="00673572">
            <w:pPr>
              <w:pStyle w:val="TAC"/>
              <w:rPr>
                <w:ins w:id="268" w:author="Huawei" w:date="2023-11-03T15:42:00Z"/>
              </w:rPr>
            </w:pPr>
            <w:ins w:id="269" w:author="Huawei" w:date="2023-11-03T15:44:00Z">
              <w:r w:rsidRPr="0067409D">
                <w:rPr>
                  <w:rFonts w:eastAsia="等线" w:cs="Arial" w:hint="eastAsia"/>
                  <w:bCs/>
                  <w:szCs w:val="22"/>
                  <w:lang w:eastAsia="zh-CN"/>
                </w:rPr>
                <w:t>0</w:t>
              </w:r>
              <w:r w:rsidRPr="0067409D">
                <w:rPr>
                  <w:rFonts w:eastAsia="等线" w:cs="Arial"/>
                  <w:bCs/>
                  <w:szCs w:val="22"/>
                  <w:lang w:eastAsia="zh-CN"/>
                </w:rPr>
                <w:t>.8</w:t>
              </w:r>
            </w:ins>
          </w:p>
        </w:tc>
      </w:tr>
      <w:tr w:rsidR="00FA2293" w14:paraId="14827F83" w14:textId="77777777" w:rsidTr="00673572">
        <w:trPr>
          <w:trHeight w:val="187"/>
          <w:jc w:val="center"/>
          <w:ins w:id="270" w:author="Huawei" w:date="2023-11-03T15:42:00Z"/>
        </w:trPr>
        <w:tc>
          <w:tcPr>
            <w:tcW w:w="8641" w:type="dxa"/>
            <w:gridSpan w:val="4"/>
            <w:tcBorders>
              <w:top w:val="single" w:sz="4" w:space="0" w:color="auto"/>
              <w:left w:val="single" w:sz="4" w:space="0" w:color="auto"/>
              <w:bottom w:val="single" w:sz="4" w:space="0" w:color="auto"/>
              <w:right w:val="single" w:sz="4" w:space="0" w:color="auto"/>
            </w:tcBorders>
            <w:hideMark/>
          </w:tcPr>
          <w:p w14:paraId="1CF49071" w14:textId="77777777" w:rsidR="00FA2293" w:rsidRDefault="00FA2293" w:rsidP="00673572">
            <w:pPr>
              <w:keepNext/>
              <w:keepLines/>
              <w:spacing w:after="0"/>
              <w:ind w:left="851" w:hanging="851"/>
              <w:rPr>
                <w:ins w:id="271" w:author="Huawei" w:date="2023-11-03T15:42:00Z"/>
              </w:rPr>
            </w:pPr>
            <w:ins w:id="272" w:author="Huawei" w:date="2023-11-03T15:42:00Z">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ins>
          </w:p>
          <w:p w14:paraId="6D55ED6E" w14:textId="77777777" w:rsidR="00FA2293" w:rsidRDefault="00FA2293" w:rsidP="00673572">
            <w:pPr>
              <w:keepNext/>
              <w:keepLines/>
              <w:spacing w:after="0"/>
              <w:ind w:left="851" w:hanging="851"/>
              <w:rPr>
                <w:ins w:id="273" w:author="Huawei" w:date="2023-11-03T15:42:00Z"/>
              </w:rPr>
            </w:pPr>
            <w:ins w:id="274" w:author="Huawei" w:date="2023-11-03T15:42:00Z">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ins>
          </w:p>
        </w:tc>
      </w:tr>
    </w:tbl>
    <w:p w14:paraId="6D628374" w14:textId="77777777" w:rsidR="00FA2293" w:rsidRPr="00F17B13" w:rsidRDefault="00FA2293" w:rsidP="00FA2293">
      <w:pPr>
        <w:rPr>
          <w:ins w:id="275" w:author="Huawei" w:date="2023-11-03T15:43:00Z"/>
          <w:lang w:eastAsia="zh-CN"/>
        </w:rPr>
      </w:pPr>
    </w:p>
    <w:p w14:paraId="659090B3" w14:textId="7D04AF07" w:rsidR="00C85629" w:rsidRDefault="00FA2293" w:rsidP="00FA2293">
      <w:pPr>
        <w:rPr>
          <w:ins w:id="276" w:author="Huawei" w:date="2023-11-21T15:54:00Z"/>
        </w:rPr>
      </w:pPr>
      <w:ins w:id="277" w:author="Huawei" w:date="2023-11-03T15:43:00Z">
        <w:r>
          <w:t xml:space="preserve">For DC_4-5_n78, the </w:t>
        </w:r>
        <w:r>
          <w:sym w:font="Symbol" w:char="F044"/>
        </w:r>
        <w:proofErr w:type="gramStart"/>
        <w:r>
          <w:t>R</w:t>
        </w:r>
        <w:r>
          <w:rPr>
            <w:vertAlign w:val="subscript"/>
          </w:rPr>
          <w:t>IB,c</w:t>
        </w:r>
        <w:proofErr w:type="gramEnd"/>
        <w:r>
          <w:t xml:space="preserve"> values are reused from </w:t>
        </w:r>
        <w:r>
          <w:rPr>
            <w:rFonts w:cs="Arial"/>
            <w:lang w:eastAsia="ja-JP"/>
          </w:rPr>
          <w:t>CA_n1-n5-n78</w:t>
        </w:r>
        <w:r>
          <w:t xml:space="preserve"> and are given in the tables below.</w:t>
        </w:r>
      </w:ins>
    </w:p>
    <w:p w14:paraId="2FEC0B0A" w14:textId="77777777" w:rsidR="00AE00B0" w:rsidRDefault="00AE00B0" w:rsidP="00AE00B0">
      <w:pPr>
        <w:keepNext/>
        <w:keepLines/>
        <w:spacing w:before="60"/>
        <w:jc w:val="center"/>
        <w:rPr>
          <w:ins w:id="278" w:author="Huawei" w:date="2023-11-21T15:54:00Z"/>
          <w:rFonts w:eastAsia="MS Mincho"/>
          <w:b/>
        </w:rPr>
      </w:pPr>
      <w:ins w:id="279" w:author="Huawei" w:date="2023-11-21T15:54:00Z">
        <w:r>
          <w:rPr>
            <w:rFonts w:ascii="Arial" w:hAnsi="Arial"/>
            <w:b/>
          </w:rPr>
          <w:t xml:space="preserve">Table </w:t>
        </w:r>
        <w:r>
          <w:rPr>
            <w:rFonts w:ascii="Arial" w:hAnsi="Arial"/>
            <w:b/>
            <w:lang w:eastAsia="ja-JP"/>
          </w:rPr>
          <w:t>5.x</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AE00B0" w14:paraId="27FAC648" w14:textId="77777777" w:rsidTr="00AE00B0">
        <w:trPr>
          <w:trHeight w:val="187"/>
          <w:tblHeader/>
          <w:jc w:val="center"/>
          <w:ins w:id="280" w:author="Huawei" w:date="2023-11-21T15:54:00Z"/>
        </w:trPr>
        <w:tc>
          <w:tcPr>
            <w:tcW w:w="1744" w:type="dxa"/>
            <w:vMerge w:val="restart"/>
            <w:tcBorders>
              <w:top w:val="single" w:sz="4" w:space="0" w:color="auto"/>
              <w:left w:val="single" w:sz="4" w:space="0" w:color="auto"/>
              <w:bottom w:val="single" w:sz="4" w:space="0" w:color="auto"/>
              <w:right w:val="single" w:sz="4" w:space="0" w:color="auto"/>
            </w:tcBorders>
            <w:hideMark/>
          </w:tcPr>
          <w:p w14:paraId="0D705208" w14:textId="77777777" w:rsidR="00AE00B0" w:rsidRDefault="00AE00B0">
            <w:pPr>
              <w:keepNext/>
              <w:keepLines/>
              <w:spacing w:after="0"/>
              <w:jc w:val="center"/>
              <w:rPr>
                <w:ins w:id="281" w:author="Huawei" w:date="2023-11-21T15:54:00Z"/>
                <w:rFonts w:ascii="Arial" w:hAnsi="Arial"/>
                <w:b/>
                <w:sz w:val="18"/>
              </w:rPr>
            </w:pPr>
            <w:proofErr w:type="spellStart"/>
            <w:ins w:id="282" w:author="Huawei" w:date="2023-11-21T15:54:00Z">
              <w:r>
                <w:rPr>
                  <w:rFonts w:ascii="Arial" w:hAnsi="Arial"/>
                  <w:b/>
                  <w:sz w:val="18"/>
                </w:rPr>
                <w:t>nter</w:t>
              </w:r>
              <w:proofErr w:type="spellEnd"/>
              <w:r>
                <w:rPr>
                  <w:rFonts w:ascii="Arial" w:hAnsi="Arial"/>
                  <w:b/>
                  <w:sz w:val="18"/>
                </w:rPr>
                <w:t>-band EN-DC configuration</w:t>
              </w:r>
            </w:ins>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2907B6C1" w14:textId="77777777" w:rsidR="00AE00B0" w:rsidRDefault="00AE00B0">
            <w:pPr>
              <w:pStyle w:val="TAH"/>
              <w:rPr>
                <w:ins w:id="283" w:author="Huawei" w:date="2023-11-21T15:54:00Z"/>
                <w:rFonts w:cs="Arial"/>
                <w:b w:val="0"/>
                <w:color w:val="000000" w:themeColor="text1"/>
                <w:kern w:val="2"/>
              </w:rPr>
            </w:pPr>
            <w:proofErr w:type="spellStart"/>
            <w:ins w:id="284" w:author="Huawei" w:date="2023-11-21T15:54:00Z">
              <w:r>
                <w:rPr>
                  <w:color w:val="000000" w:themeColor="text1"/>
                </w:rPr>
                <w:t>Δ</w:t>
              </w:r>
              <w:proofErr w:type="gramStart"/>
              <w:r>
                <w:rPr>
                  <w:color w:val="000000" w:themeColor="text1"/>
                </w:rPr>
                <w:t>R</w:t>
              </w:r>
              <w:r>
                <w:rPr>
                  <w:color w:val="000000" w:themeColor="text1"/>
                  <w:vertAlign w:val="subscript"/>
                </w:rPr>
                <w:t>IB,c</w:t>
              </w:r>
              <w:proofErr w:type="spellEnd"/>
              <w:proofErr w:type="gramEnd"/>
              <w:r>
                <w:rPr>
                  <w:color w:val="000000" w:themeColor="text1"/>
                </w:rPr>
                <w:t xml:space="preserve"> for E-UTRA band / NR band (dB)</w:t>
              </w:r>
              <w:r>
                <w:rPr>
                  <w:color w:val="000000" w:themeColor="text1"/>
                  <w:vertAlign w:val="superscript"/>
                </w:rPr>
                <w:t>7</w:t>
              </w:r>
            </w:ins>
          </w:p>
        </w:tc>
      </w:tr>
      <w:tr w:rsidR="00AE00B0" w14:paraId="583A3F12" w14:textId="77777777" w:rsidTr="00AE00B0">
        <w:trPr>
          <w:trHeight w:val="187"/>
          <w:tblHeader/>
          <w:jc w:val="center"/>
          <w:ins w:id="285" w:author="Huawei" w:date="2023-11-21T15:54:00Z"/>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5A958C86" w14:textId="77777777" w:rsidR="00AE00B0" w:rsidRDefault="00AE00B0">
            <w:pPr>
              <w:spacing w:after="0"/>
              <w:rPr>
                <w:ins w:id="286" w:author="Huawei" w:date="2023-11-21T15:54:00Z"/>
                <w:rFonts w:ascii="Arial" w:hAnsi="Arial"/>
                <w:b/>
                <w:sz w:val="18"/>
                <w:lang w:eastAsia="en-US"/>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363CDEC0" w14:textId="77777777" w:rsidR="00AE00B0" w:rsidRDefault="00AE00B0">
            <w:pPr>
              <w:pStyle w:val="TAH"/>
              <w:rPr>
                <w:ins w:id="287" w:author="Huawei" w:date="2023-11-21T15:54:00Z"/>
                <w:rFonts w:cs="Arial"/>
                <w:b w:val="0"/>
                <w:color w:val="000000" w:themeColor="text1"/>
                <w:kern w:val="2"/>
                <w:vertAlign w:val="superscript"/>
              </w:rPr>
            </w:pPr>
            <w:ins w:id="288" w:author="Huawei" w:date="2023-11-21T15:54:00Z">
              <w:r>
                <w:rPr>
                  <w:color w:val="000000" w:themeColor="text1"/>
                </w:rPr>
                <w:t>Component band in order of bands in configuration</w:t>
              </w:r>
              <w:r>
                <w:rPr>
                  <w:color w:val="000000" w:themeColor="text1"/>
                  <w:vertAlign w:val="superscript"/>
                </w:rPr>
                <w:t>8</w:t>
              </w:r>
            </w:ins>
          </w:p>
        </w:tc>
      </w:tr>
      <w:tr w:rsidR="00AE00B0" w14:paraId="5F4A88F0" w14:textId="77777777" w:rsidTr="00AE00B0">
        <w:trPr>
          <w:trHeight w:val="187"/>
          <w:jc w:val="center"/>
          <w:ins w:id="289" w:author="Huawei" w:date="2023-11-21T15:54:00Z"/>
        </w:trPr>
        <w:tc>
          <w:tcPr>
            <w:tcW w:w="1744" w:type="dxa"/>
            <w:tcBorders>
              <w:top w:val="single" w:sz="4" w:space="0" w:color="auto"/>
              <w:left w:val="single" w:sz="4" w:space="0" w:color="auto"/>
              <w:bottom w:val="single" w:sz="4" w:space="0" w:color="auto"/>
              <w:right w:val="single" w:sz="4" w:space="0" w:color="auto"/>
            </w:tcBorders>
            <w:hideMark/>
          </w:tcPr>
          <w:p w14:paraId="4D926EC7" w14:textId="77777777" w:rsidR="00AE00B0" w:rsidRDefault="00AE00B0">
            <w:pPr>
              <w:pStyle w:val="TAC"/>
              <w:rPr>
                <w:ins w:id="290" w:author="Huawei" w:date="2023-11-21T15:54:00Z"/>
              </w:rPr>
            </w:pPr>
            <w:ins w:id="291" w:author="Huawei" w:date="2023-11-21T15:54:00Z">
              <w:r>
                <w:t>DC_4-5_n78</w:t>
              </w:r>
            </w:ins>
          </w:p>
        </w:tc>
        <w:tc>
          <w:tcPr>
            <w:tcW w:w="2299" w:type="dxa"/>
            <w:tcBorders>
              <w:top w:val="single" w:sz="4" w:space="0" w:color="auto"/>
              <w:left w:val="single" w:sz="4" w:space="0" w:color="auto"/>
              <w:bottom w:val="single" w:sz="4" w:space="0" w:color="auto"/>
              <w:right w:val="single" w:sz="4" w:space="0" w:color="auto"/>
            </w:tcBorders>
            <w:vAlign w:val="center"/>
            <w:hideMark/>
          </w:tcPr>
          <w:p w14:paraId="05B0AEF3" w14:textId="77777777" w:rsidR="00AE00B0" w:rsidRDefault="00AE00B0">
            <w:pPr>
              <w:pStyle w:val="TAC"/>
              <w:rPr>
                <w:ins w:id="292" w:author="Huawei" w:date="2023-11-21T15:54:00Z"/>
                <w:rFonts w:cs="Arial"/>
                <w:lang w:eastAsia="ja-JP"/>
              </w:rPr>
            </w:pPr>
            <w:ins w:id="293" w:author="Huawei" w:date="2023-11-21T15:54:00Z">
              <w:r>
                <w:rPr>
                  <w:lang w:val="fr-FR" w:eastAsia="zh-CN"/>
                </w:rPr>
                <w:t>0.2</w:t>
              </w:r>
            </w:ins>
          </w:p>
        </w:tc>
        <w:tc>
          <w:tcPr>
            <w:tcW w:w="2299" w:type="dxa"/>
            <w:tcBorders>
              <w:top w:val="single" w:sz="4" w:space="0" w:color="auto"/>
              <w:left w:val="single" w:sz="4" w:space="0" w:color="auto"/>
              <w:bottom w:val="single" w:sz="4" w:space="0" w:color="auto"/>
              <w:right w:val="single" w:sz="4" w:space="0" w:color="auto"/>
            </w:tcBorders>
            <w:vAlign w:val="center"/>
            <w:hideMark/>
          </w:tcPr>
          <w:p w14:paraId="66344DE8" w14:textId="77777777" w:rsidR="00AE00B0" w:rsidRDefault="00AE00B0">
            <w:pPr>
              <w:keepNext/>
              <w:keepLines/>
              <w:spacing w:after="0"/>
              <w:jc w:val="center"/>
              <w:rPr>
                <w:ins w:id="294" w:author="Huawei" w:date="2023-11-21T15:54:00Z"/>
                <w:rFonts w:asciiTheme="minorBidi" w:eastAsiaTheme="minorEastAsia" w:hAnsiTheme="minorBidi" w:cstheme="minorBidi"/>
                <w:sz w:val="18"/>
                <w:szCs w:val="18"/>
                <w:lang w:eastAsia="zh-CN"/>
              </w:rPr>
            </w:pPr>
            <w:ins w:id="295" w:author="Huawei" w:date="2023-11-21T15:54:00Z">
              <w:r>
                <w:rPr>
                  <w:rFonts w:ascii="Arial" w:hAnsi="Arial"/>
                  <w:sz w:val="18"/>
                  <w:lang w:val="fr-FR" w:eastAsia="zh-CN"/>
                </w:rPr>
                <w:t>0.2</w:t>
              </w:r>
            </w:ins>
          </w:p>
        </w:tc>
        <w:tc>
          <w:tcPr>
            <w:tcW w:w="2299" w:type="dxa"/>
            <w:tcBorders>
              <w:top w:val="single" w:sz="4" w:space="0" w:color="auto"/>
              <w:left w:val="single" w:sz="4" w:space="0" w:color="auto"/>
              <w:bottom w:val="single" w:sz="4" w:space="0" w:color="auto"/>
              <w:right w:val="single" w:sz="4" w:space="0" w:color="auto"/>
            </w:tcBorders>
            <w:vAlign w:val="center"/>
            <w:hideMark/>
          </w:tcPr>
          <w:p w14:paraId="7F9DAEDE" w14:textId="77777777" w:rsidR="00AE00B0" w:rsidRDefault="00AE00B0">
            <w:pPr>
              <w:pStyle w:val="TAC"/>
              <w:rPr>
                <w:ins w:id="296" w:author="Huawei" w:date="2023-11-21T15:54:00Z"/>
                <w:rFonts w:eastAsiaTheme="minorEastAsia"/>
                <w:lang w:eastAsia="zh-CN"/>
              </w:rPr>
            </w:pPr>
            <w:ins w:id="297" w:author="Huawei" w:date="2023-11-21T15:54:00Z">
              <w:r>
                <w:rPr>
                  <w:lang w:val="fr-FR" w:eastAsia="zh-CN"/>
                </w:rPr>
                <w:t>0.5</w:t>
              </w:r>
            </w:ins>
          </w:p>
        </w:tc>
      </w:tr>
      <w:tr w:rsidR="00AE00B0" w14:paraId="369B41DF" w14:textId="77777777" w:rsidTr="00AE00B0">
        <w:trPr>
          <w:trHeight w:val="187"/>
          <w:jc w:val="center"/>
          <w:ins w:id="298" w:author="Huawei" w:date="2023-11-21T15:54:00Z"/>
        </w:trPr>
        <w:tc>
          <w:tcPr>
            <w:tcW w:w="8641" w:type="dxa"/>
            <w:gridSpan w:val="4"/>
            <w:tcBorders>
              <w:top w:val="single" w:sz="4" w:space="0" w:color="auto"/>
              <w:left w:val="single" w:sz="4" w:space="0" w:color="auto"/>
              <w:bottom w:val="single" w:sz="4" w:space="0" w:color="auto"/>
              <w:right w:val="single" w:sz="4" w:space="0" w:color="auto"/>
            </w:tcBorders>
            <w:hideMark/>
          </w:tcPr>
          <w:p w14:paraId="497436A1" w14:textId="77777777" w:rsidR="00AE00B0" w:rsidRDefault="00AE00B0">
            <w:pPr>
              <w:keepNext/>
              <w:keepLines/>
              <w:spacing w:after="0"/>
              <w:ind w:left="851" w:hanging="851"/>
              <w:rPr>
                <w:ins w:id="299" w:author="Huawei" w:date="2023-11-21T15:54:00Z"/>
                <w:rFonts w:eastAsia="MS Mincho"/>
                <w:lang w:eastAsia="en-US"/>
              </w:rPr>
            </w:pPr>
            <w:ins w:id="300" w:author="Huawei" w:date="2023-11-21T15:54:00Z">
              <w:r>
                <w:rPr>
                  <w:rFonts w:ascii="Arial" w:hAnsi="Arial" w:cs="Arial"/>
                  <w:sz w:val="18"/>
                </w:rPr>
                <w:t>NOTE 7:</w:t>
              </w:r>
              <w:r>
                <w:rPr>
                  <w:rFonts w:ascii="Arial" w:hAnsi="Arial" w:cs="Arial"/>
                  <w:sz w:val="18"/>
                </w:rPr>
                <w:tab/>
                <w:t xml:space="preserve">“-” denotes </w:t>
              </w:r>
              <w:proofErr w:type="spellStart"/>
              <w:r>
                <w:rPr>
                  <w:rFonts w:ascii="Arial" w:hAnsi="Arial" w:cs="Arial"/>
                  <w:sz w:val="18"/>
                </w:rPr>
                <w:t>Δ</w:t>
              </w:r>
              <w:proofErr w:type="gramStart"/>
              <w:r>
                <w:rPr>
                  <w:rFonts w:ascii="Arial" w:hAnsi="Arial" w:cs="Arial"/>
                  <w:sz w:val="18"/>
                </w:rPr>
                <w:t>R</w:t>
              </w:r>
              <w:r>
                <w:rPr>
                  <w:rFonts w:ascii="Arial" w:hAnsi="Arial" w:cs="Arial"/>
                  <w:sz w:val="18"/>
                  <w:vertAlign w:val="subscript"/>
                </w:rPr>
                <w:t>IB,c</w:t>
              </w:r>
              <w:proofErr w:type="spellEnd"/>
              <w:proofErr w:type="gramEnd"/>
              <w:r>
                <w:rPr>
                  <w:rFonts w:ascii="Arial" w:hAnsi="Arial" w:cs="Arial"/>
                  <w:sz w:val="18"/>
                </w:rPr>
                <w:t xml:space="preserve"> = 0.</w:t>
              </w:r>
            </w:ins>
          </w:p>
          <w:p w14:paraId="0A60975B" w14:textId="77777777" w:rsidR="00AE00B0" w:rsidRDefault="00AE00B0">
            <w:pPr>
              <w:keepNext/>
              <w:keepLines/>
              <w:spacing w:after="0"/>
              <w:ind w:left="851" w:hanging="851"/>
              <w:rPr>
                <w:ins w:id="301" w:author="Huawei" w:date="2023-11-21T15:54:00Z"/>
                <w:rFonts w:ascii="Arial" w:eastAsia="Malgun Gothic" w:hAnsi="Arial"/>
                <w:sz w:val="18"/>
                <w:lang w:eastAsia="ko-KR"/>
              </w:rPr>
            </w:pPr>
            <w:ins w:id="302" w:author="Huawei" w:date="2023-11-21T15:54:00Z">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ins>
          </w:p>
        </w:tc>
      </w:tr>
    </w:tbl>
    <w:p w14:paraId="7D3ACA3F" w14:textId="77777777" w:rsidR="00AE00B0" w:rsidRDefault="00AE00B0" w:rsidP="00AE00B0">
      <w:pPr>
        <w:rPr>
          <w:ins w:id="303" w:author="Huawei" w:date="2023-11-21T15:54:00Z"/>
          <w:rFonts w:eastAsia="MS Mincho"/>
          <w:lang w:eastAsia="zh-CN"/>
        </w:rPr>
      </w:pPr>
    </w:p>
    <w:p w14:paraId="536DC29B" w14:textId="700C6123" w:rsidR="00AE00B0" w:rsidRDefault="00AE00B0" w:rsidP="00AE00B0">
      <w:pPr>
        <w:pStyle w:val="31"/>
        <w:rPr>
          <w:ins w:id="304" w:author="Huawei" w:date="2023-11-21T15:54:00Z"/>
          <w:lang w:eastAsia="en-US"/>
        </w:rPr>
      </w:pPr>
      <w:ins w:id="305" w:author="Huawei" w:date="2023-11-21T15:54:00Z">
        <w:r>
          <w:t>5.76.4</w:t>
        </w:r>
        <w:r>
          <w:tab/>
          <w:t>Reference sensitivity exceptions</w:t>
        </w:r>
      </w:ins>
    </w:p>
    <w:p w14:paraId="34CF878E" w14:textId="77777777" w:rsidR="00AE00B0" w:rsidRDefault="00AE00B0" w:rsidP="00AE00B0">
      <w:pPr>
        <w:rPr>
          <w:ins w:id="306" w:author="Huawei" w:date="2023-11-21T15:54:00Z"/>
          <w:highlight w:val="yellow"/>
          <w:lang w:eastAsia="ko-KR"/>
        </w:rPr>
      </w:pPr>
      <w:ins w:id="307" w:author="Huawei" w:date="2023-11-21T15:54:00Z">
        <w:r>
          <w:t xml:space="preserve">Reusing the coexistence study results from EN-DC combination </w:t>
        </w:r>
        <w:r>
          <w:rPr>
            <w:rFonts w:cs="Arial"/>
            <w:lang w:eastAsia="ja-JP"/>
          </w:rPr>
          <w:t>CA_n1-n5-n78</w:t>
        </w:r>
        <w:r>
          <w:t>, MSD values should be defined as below:</w:t>
        </w:r>
      </w:ins>
    </w:p>
    <w:p w14:paraId="189024DC" w14:textId="11A1F346" w:rsidR="00AE00B0" w:rsidRDefault="00AE00B0" w:rsidP="00AE00B0">
      <w:pPr>
        <w:pStyle w:val="TH"/>
        <w:rPr>
          <w:ins w:id="308" w:author="Huawei" w:date="2023-11-21T15:54:00Z"/>
          <w:rFonts w:eastAsia="MS Mincho" w:cs="Arial"/>
          <w:lang w:eastAsia="en-US"/>
        </w:rPr>
      </w:pPr>
      <w:ins w:id="309" w:author="Huawei" w:date="2023-11-21T15:54:00Z">
        <w:r>
          <w:rPr>
            <w:rFonts w:cs="Arial"/>
          </w:rPr>
          <w:t>Table 5.76.4-1: MSD for the DC configuration</w:t>
        </w:r>
      </w:ins>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1031"/>
        <w:gridCol w:w="960"/>
        <w:gridCol w:w="964"/>
        <w:gridCol w:w="960"/>
        <w:gridCol w:w="960"/>
        <w:gridCol w:w="977"/>
        <w:gridCol w:w="1057"/>
      </w:tblGrid>
      <w:tr w:rsidR="00AE00B0" w14:paraId="545F207F" w14:textId="77777777" w:rsidTr="00AE00B0">
        <w:trPr>
          <w:trHeight w:val="187"/>
          <w:jc w:val="center"/>
          <w:ins w:id="310" w:author="Huawei" w:date="2023-11-21T15:54:00Z"/>
        </w:trPr>
        <w:tc>
          <w:tcPr>
            <w:tcW w:w="9031" w:type="dxa"/>
            <w:gridSpan w:val="8"/>
            <w:tcBorders>
              <w:top w:val="single" w:sz="4" w:space="0" w:color="auto"/>
              <w:left w:val="single" w:sz="4" w:space="0" w:color="auto"/>
              <w:bottom w:val="single" w:sz="4" w:space="0" w:color="auto"/>
              <w:right w:val="single" w:sz="4" w:space="0" w:color="auto"/>
            </w:tcBorders>
            <w:hideMark/>
          </w:tcPr>
          <w:p w14:paraId="6CE2D054" w14:textId="77777777" w:rsidR="00AE00B0" w:rsidRDefault="00AE00B0">
            <w:pPr>
              <w:pStyle w:val="TAH"/>
              <w:rPr>
                <w:ins w:id="311" w:author="Huawei" w:date="2023-11-21T15:54:00Z"/>
              </w:rPr>
            </w:pPr>
            <w:ins w:id="312" w:author="Huawei" w:date="2023-11-21T15:54:00Z">
              <w:r>
                <w:t>NR or E-UTRA Band / Channel bandwidth / NRB / MSD</w:t>
              </w:r>
            </w:ins>
          </w:p>
        </w:tc>
      </w:tr>
      <w:tr w:rsidR="00AE00B0" w14:paraId="1904F8CC" w14:textId="77777777" w:rsidTr="00AE00B0">
        <w:trPr>
          <w:trHeight w:val="187"/>
          <w:jc w:val="center"/>
          <w:ins w:id="313" w:author="Huawei" w:date="2023-11-21T15:54:00Z"/>
        </w:trPr>
        <w:tc>
          <w:tcPr>
            <w:tcW w:w="2122" w:type="dxa"/>
            <w:tcBorders>
              <w:top w:val="single" w:sz="4" w:space="0" w:color="auto"/>
              <w:left w:val="single" w:sz="4" w:space="0" w:color="auto"/>
              <w:bottom w:val="single" w:sz="4" w:space="0" w:color="auto"/>
              <w:right w:val="single" w:sz="4" w:space="0" w:color="auto"/>
            </w:tcBorders>
            <w:hideMark/>
          </w:tcPr>
          <w:p w14:paraId="606E9D3F" w14:textId="77777777" w:rsidR="00AE00B0" w:rsidRDefault="00AE00B0">
            <w:pPr>
              <w:pStyle w:val="TAH"/>
              <w:rPr>
                <w:ins w:id="314" w:author="Huawei" w:date="2023-11-21T15:54:00Z"/>
              </w:rPr>
            </w:pPr>
            <w:ins w:id="315" w:author="Huawei" w:date="2023-11-21T15:54:00Z">
              <w:r>
                <w:t>EN-DC Configuration</w:t>
              </w:r>
            </w:ins>
          </w:p>
        </w:tc>
        <w:tc>
          <w:tcPr>
            <w:tcW w:w="1031" w:type="dxa"/>
            <w:tcBorders>
              <w:top w:val="single" w:sz="4" w:space="0" w:color="auto"/>
              <w:left w:val="single" w:sz="4" w:space="0" w:color="auto"/>
              <w:bottom w:val="single" w:sz="4" w:space="0" w:color="auto"/>
              <w:right w:val="single" w:sz="4" w:space="0" w:color="auto"/>
            </w:tcBorders>
            <w:hideMark/>
          </w:tcPr>
          <w:p w14:paraId="0E93766C" w14:textId="77777777" w:rsidR="00AE00B0" w:rsidRDefault="00AE00B0">
            <w:pPr>
              <w:pStyle w:val="TAH"/>
              <w:rPr>
                <w:ins w:id="316" w:author="Huawei" w:date="2023-11-21T15:54:00Z"/>
              </w:rPr>
            </w:pPr>
            <w:ins w:id="317" w:author="Huawei" w:date="2023-11-21T15:54:00Z">
              <w:r>
                <w:t>EUTRA / NR band</w:t>
              </w:r>
            </w:ins>
          </w:p>
        </w:tc>
        <w:tc>
          <w:tcPr>
            <w:tcW w:w="960" w:type="dxa"/>
            <w:tcBorders>
              <w:top w:val="single" w:sz="4" w:space="0" w:color="auto"/>
              <w:left w:val="single" w:sz="4" w:space="0" w:color="auto"/>
              <w:bottom w:val="single" w:sz="4" w:space="0" w:color="auto"/>
              <w:right w:val="single" w:sz="4" w:space="0" w:color="auto"/>
            </w:tcBorders>
            <w:hideMark/>
          </w:tcPr>
          <w:p w14:paraId="4A32BC5D" w14:textId="77777777" w:rsidR="00AE00B0" w:rsidRDefault="00AE00B0">
            <w:pPr>
              <w:pStyle w:val="TAH"/>
              <w:rPr>
                <w:ins w:id="318" w:author="Huawei" w:date="2023-11-21T15:54:00Z"/>
              </w:rPr>
            </w:pPr>
            <w:ins w:id="319" w:author="Huawei" w:date="2023-11-21T15:54:00Z">
              <w:r>
                <w:t>UL F</w:t>
              </w:r>
              <w:r>
                <w:rPr>
                  <w:vertAlign w:val="subscript"/>
                </w:rPr>
                <w:t>c</w:t>
              </w:r>
              <w:r>
                <w:t xml:space="preserve"> </w:t>
              </w:r>
              <w:r>
                <w:br/>
                <w:t>(MHz)</w:t>
              </w:r>
            </w:ins>
          </w:p>
        </w:tc>
        <w:tc>
          <w:tcPr>
            <w:tcW w:w="964" w:type="dxa"/>
            <w:tcBorders>
              <w:top w:val="single" w:sz="4" w:space="0" w:color="auto"/>
              <w:left w:val="single" w:sz="4" w:space="0" w:color="auto"/>
              <w:bottom w:val="single" w:sz="4" w:space="0" w:color="auto"/>
              <w:right w:val="single" w:sz="4" w:space="0" w:color="auto"/>
            </w:tcBorders>
            <w:hideMark/>
          </w:tcPr>
          <w:p w14:paraId="17711F4B" w14:textId="77777777" w:rsidR="00AE00B0" w:rsidRDefault="00AE00B0">
            <w:pPr>
              <w:pStyle w:val="TAH"/>
              <w:rPr>
                <w:ins w:id="320" w:author="Huawei" w:date="2023-11-21T15:54:00Z"/>
              </w:rPr>
            </w:pPr>
            <w:ins w:id="321" w:author="Huawei" w:date="2023-11-21T15:54: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hideMark/>
          </w:tcPr>
          <w:p w14:paraId="69CA3C1D" w14:textId="77777777" w:rsidR="00AE00B0" w:rsidRDefault="00AE00B0">
            <w:pPr>
              <w:pStyle w:val="TAH"/>
              <w:rPr>
                <w:ins w:id="322" w:author="Huawei" w:date="2023-11-21T15:54:00Z"/>
              </w:rPr>
            </w:pPr>
            <w:ins w:id="323" w:author="Huawei" w:date="2023-11-21T15:54:00Z">
              <w:r>
                <w:t>UL</w:t>
              </w:r>
            </w:ins>
          </w:p>
          <w:p w14:paraId="0E710366" w14:textId="77777777" w:rsidR="00AE00B0" w:rsidRDefault="00AE00B0">
            <w:pPr>
              <w:pStyle w:val="TAH"/>
              <w:rPr>
                <w:ins w:id="324" w:author="Huawei" w:date="2023-11-21T15:54:00Z"/>
              </w:rPr>
            </w:pPr>
            <w:ins w:id="325" w:author="Huawei" w:date="2023-11-21T15:54:00Z">
              <w:r>
                <w:t>L</w:t>
              </w:r>
              <w:r>
                <w:rPr>
                  <w:vertAlign w:val="subscript"/>
                </w:rPr>
                <w:t>CRB</w:t>
              </w:r>
            </w:ins>
          </w:p>
        </w:tc>
        <w:tc>
          <w:tcPr>
            <w:tcW w:w="960" w:type="dxa"/>
            <w:tcBorders>
              <w:top w:val="single" w:sz="4" w:space="0" w:color="auto"/>
              <w:left w:val="single" w:sz="4" w:space="0" w:color="auto"/>
              <w:bottom w:val="single" w:sz="4" w:space="0" w:color="auto"/>
              <w:right w:val="single" w:sz="4" w:space="0" w:color="auto"/>
            </w:tcBorders>
            <w:hideMark/>
          </w:tcPr>
          <w:p w14:paraId="209C11E2" w14:textId="77777777" w:rsidR="00AE00B0" w:rsidRDefault="00AE00B0">
            <w:pPr>
              <w:pStyle w:val="TAH"/>
              <w:rPr>
                <w:ins w:id="326" w:author="Huawei" w:date="2023-11-21T15:54:00Z"/>
              </w:rPr>
            </w:pPr>
            <w:ins w:id="327" w:author="Huawei" w:date="2023-11-21T15:54: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hideMark/>
          </w:tcPr>
          <w:p w14:paraId="1E66DCED" w14:textId="77777777" w:rsidR="00AE00B0" w:rsidRDefault="00AE00B0">
            <w:pPr>
              <w:pStyle w:val="TAH"/>
              <w:rPr>
                <w:ins w:id="328" w:author="Huawei" w:date="2023-11-21T15:54:00Z"/>
              </w:rPr>
            </w:pPr>
            <w:ins w:id="329" w:author="Huawei" w:date="2023-11-21T15:54:00Z">
              <w:r>
                <w:t xml:space="preserve">MSD </w:t>
              </w:r>
              <w:r>
                <w:br/>
                <w:t>(dB)</w:t>
              </w:r>
            </w:ins>
          </w:p>
        </w:tc>
        <w:tc>
          <w:tcPr>
            <w:tcW w:w="1057" w:type="dxa"/>
            <w:tcBorders>
              <w:top w:val="single" w:sz="4" w:space="0" w:color="auto"/>
              <w:left w:val="single" w:sz="4" w:space="0" w:color="auto"/>
              <w:bottom w:val="single" w:sz="4" w:space="0" w:color="auto"/>
              <w:right w:val="single" w:sz="4" w:space="0" w:color="auto"/>
            </w:tcBorders>
            <w:hideMark/>
          </w:tcPr>
          <w:p w14:paraId="6B36310F" w14:textId="77777777" w:rsidR="00AE00B0" w:rsidRDefault="00AE00B0">
            <w:pPr>
              <w:pStyle w:val="TAH"/>
              <w:rPr>
                <w:ins w:id="330" w:author="Huawei" w:date="2023-11-21T15:54:00Z"/>
              </w:rPr>
            </w:pPr>
            <w:ins w:id="331" w:author="Huawei" w:date="2023-11-21T15:54:00Z">
              <w:r>
                <w:t>IMD order</w:t>
              </w:r>
            </w:ins>
          </w:p>
        </w:tc>
      </w:tr>
      <w:tr w:rsidR="00AE00B0" w14:paraId="295C5651" w14:textId="77777777" w:rsidTr="00AE00B0">
        <w:trPr>
          <w:trHeight w:val="187"/>
          <w:jc w:val="center"/>
          <w:ins w:id="332" w:author="Huawei" w:date="2023-11-21T15:54:00Z"/>
        </w:trPr>
        <w:tc>
          <w:tcPr>
            <w:tcW w:w="2122" w:type="dxa"/>
            <w:tcBorders>
              <w:top w:val="single" w:sz="4" w:space="0" w:color="auto"/>
              <w:left w:val="single" w:sz="4" w:space="0" w:color="auto"/>
              <w:bottom w:val="nil"/>
              <w:right w:val="single" w:sz="4" w:space="0" w:color="auto"/>
            </w:tcBorders>
            <w:vAlign w:val="center"/>
          </w:tcPr>
          <w:p w14:paraId="6EC976C2" w14:textId="77777777" w:rsidR="00AE00B0" w:rsidRDefault="00AE00B0">
            <w:pPr>
              <w:pStyle w:val="TAC"/>
              <w:rPr>
                <w:ins w:id="333" w:author="Huawei" w:date="2023-11-21T15:54:00Z"/>
                <w:rFonts w:cs="Arial"/>
                <w:kern w:val="2"/>
                <w:szCs w:val="24"/>
                <w:lang w:eastAsia="zh-CN"/>
              </w:rPr>
            </w:pPr>
            <w:ins w:id="334" w:author="Huawei" w:date="2023-11-21T15:54:00Z">
              <w:r>
                <w:rPr>
                  <w:rFonts w:eastAsia="Malgun Gothic" w:cs="Arial"/>
                  <w:kern w:val="2"/>
                  <w:szCs w:val="24"/>
                  <w:lang w:eastAsia="ko-KR"/>
                </w:rPr>
                <w:t>DC_4A-5A_n78A</w:t>
              </w:r>
            </w:ins>
          </w:p>
          <w:p w14:paraId="41DDE9B6" w14:textId="77777777" w:rsidR="00AE00B0" w:rsidRDefault="00AE00B0">
            <w:pPr>
              <w:pStyle w:val="TAC"/>
              <w:rPr>
                <w:ins w:id="335" w:author="Huawei" w:date="2023-11-21T15:54:00Z"/>
                <w:lang w:eastAsia="zh-CN"/>
              </w:rPr>
            </w:pPr>
          </w:p>
        </w:tc>
        <w:tc>
          <w:tcPr>
            <w:tcW w:w="1031" w:type="dxa"/>
            <w:tcBorders>
              <w:top w:val="single" w:sz="4" w:space="0" w:color="auto"/>
              <w:left w:val="single" w:sz="4" w:space="0" w:color="auto"/>
              <w:bottom w:val="single" w:sz="4" w:space="0" w:color="auto"/>
              <w:right w:val="single" w:sz="4" w:space="0" w:color="auto"/>
            </w:tcBorders>
            <w:hideMark/>
          </w:tcPr>
          <w:p w14:paraId="795BC10F" w14:textId="77777777" w:rsidR="00AE00B0" w:rsidRDefault="00AE00B0">
            <w:pPr>
              <w:pStyle w:val="TAC"/>
              <w:rPr>
                <w:ins w:id="336" w:author="Huawei" w:date="2023-11-21T15:54:00Z"/>
                <w:lang w:eastAsia="zh-CN"/>
              </w:rPr>
            </w:pPr>
            <w:ins w:id="337" w:author="Huawei" w:date="2023-11-21T15:54:00Z">
              <w:r>
                <w:rPr>
                  <w:rFonts w:cs="Arial"/>
                  <w:kern w:val="2"/>
                  <w:szCs w:val="24"/>
                  <w:lang w:eastAsia="zh-CN"/>
                </w:rPr>
                <w:t>4</w:t>
              </w:r>
            </w:ins>
          </w:p>
        </w:tc>
        <w:tc>
          <w:tcPr>
            <w:tcW w:w="960" w:type="dxa"/>
            <w:tcBorders>
              <w:top w:val="single" w:sz="4" w:space="0" w:color="auto"/>
              <w:left w:val="single" w:sz="4" w:space="0" w:color="auto"/>
              <w:bottom w:val="single" w:sz="4" w:space="0" w:color="auto"/>
              <w:right w:val="single" w:sz="4" w:space="0" w:color="auto"/>
            </w:tcBorders>
            <w:hideMark/>
          </w:tcPr>
          <w:p w14:paraId="500A4366" w14:textId="77777777" w:rsidR="00AE00B0" w:rsidRDefault="00AE00B0">
            <w:pPr>
              <w:pStyle w:val="TAC"/>
              <w:rPr>
                <w:ins w:id="338" w:author="Huawei" w:date="2023-11-21T15:54:00Z"/>
                <w:lang w:eastAsia="zh-CN"/>
              </w:rPr>
            </w:pPr>
            <w:ins w:id="339" w:author="Huawei" w:date="2023-11-21T15:54:00Z">
              <w:r>
                <w:t>N/A</w:t>
              </w:r>
            </w:ins>
          </w:p>
        </w:tc>
        <w:tc>
          <w:tcPr>
            <w:tcW w:w="964" w:type="dxa"/>
            <w:tcBorders>
              <w:top w:val="single" w:sz="4" w:space="0" w:color="auto"/>
              <w:left w:val="single" w:sz="4" w:space="0" w:color="auto"/>
              <w:bottom w:val="single" w:sz="4" w:space="0" w:color="auto"/>
              <w:right w:val="single" w:sz="4" w:space="0" w:color="auto"/>
            </w:tcBorders>
            <w:hideMark/>
          </w:tcPr>
          <w:p w14:paraId="34C89013" w14:textId="77777777" w:rsidR="00AE00B0" w:rsidRDefault="00AE00B0">
            <w:pPr>
              <w:pStyle w:val="TAC"/>
              <w:rPr>
                <w:ins w:id="340" w:author="Huawei" w:date="2023-11-21T15:54:00Z"/>
                <w:lang w:eastAsia="zh-CN"/>
              </w:rPr>
            </w:pPr>
            <w:ins w:id="341" w:author="Huawei" w:date="2023-11-21T15:54:00Z">
              <w:r>
                <w:rPr>
                  <w:rFonts w:eastAsia="Malgun Gothic" w:cs="Arial"/>
                  <w:kern w:val="2"/>
                  <w:szCs w:val="24"/>
                  <w:lang w:eastAsia="ko-KR"/>
                </w:rPr>
                <w:t>5</w:t>
              </w:r>
            </w:ins>
          </w:p>
        </w:tc>
        <w:tc>
          <w:tcPr>
            <w:tcW w:w="960" w:type="dxa"/>
            <w:tcBorders>
              <w:top w:val="single" w:sz="4" w:space="0" w:color="auto"/>
              <w:left w:val="single" w:sz="4" w:space="0" w:color="auto"/>
              <w:bottom w:val="single" w:sz="4" w:space="0" w:color="auto"/>
              <w:right w:val="single" w:sz="4" w:space="0" w:color="auto"/>
            </w:tcBorders>
            <w:hideMark/>
          </w:tcPr>
          <w:p w14:paraId="0D4BF196" w14:textId="77777777" w:rsidR="00AE00B0" w:rsidRDefault="00AE00B0">
            <w:pPr>
              <w:pStyle w:val="TAC"/>
              <w:rPr>
                <w:ins w:id="342" w:author="Huawei" w:date="2023-11-21T15:54:00Z"/>
                <w:lang w:eastAsia="zh-CN"/>
              </w:rPr>
            </w:pPr>
            <w:ins w:id="343" w:author="Huawei" w:date="2023-11-21T15:54:00Z">
              <w:r>
                <w:t>N/A</w:t>
              </w:r>
            </w:ins>
          </w:p>
        </w:tc>
        <w:tc>
          <w:tcPr>
            <w:tcW w:w="960" w:type="dxa"/>
            <w:tcBorders>
              <w:top w:val="single" w:sz="4" w:space="0" w:color="auto"/>
              <w:left w:val="single" w:sz="4" w:space="0" w:color="auto"/>
              <w:bottom w:val="single" w:sz="4" w:space="0" w:color="auto"/>
              <w:right w:val="single" w:sz="4" w:space="0" w:color="auto"/>
            </w:tcBorders>
            <w:hideMark/>
          </w:tcPr>
          <w:p w14:paraId="357FC250" w14:textId="77777777" w:rsidR="00AE00B0" w:rsidRDefault="00AE00B0">
            <w:pPr>
              <w:pStyle w:val="TAC"/>
              <w:rPr>
                <w:ins w:id="344" w:author="Huawei" w:date="2023-11-21T15:54:00Z"/>
                <w:lang w:eastAsia="zh-CN"/>
              </w:rPr>
            </w:pPr>
            <w:ins w:id="345" w:author="Huawei" w:date="2023-11-21T15:54:00Z">
              <w:r>
                <w:rPr>
                  <w:rFonts w:eastAsia="Malgun Gothic"/>
                  <w:szCs w:val="18"/>
                  <w:lang w:eastAsia="ko-KR"/>
                </w:rPr>
                <w:t>2122</w:t>
              </w:r>
            </w:ins>
          </w:p>
        </w:tc>
        <w:tc>
          <w:tcPr>
            <w:tcW w:w="977" w:type="dxa"/>
            <w:tcBorders>
              <w:top w:val="single" w:sz="4" w:space="0" w:color="auto"/>
              <w:left w:val="single" w:sz="4" w:space="0" w:color="auto"/>
              <w:bottom w:val="single" w:sz="4" w:space="0" w:color="auto"/>
              <w:right w:val="single" w:sz="4" w:space="0" w:color="auto"/>
            </w:tcBorders>
            <w:hideMark/>
          </w:tcPr>
          <w:p w14:paraId="014E4119" w14:textId="77777777" w:rsidR="00AE00B0" w:rsidRDefault="00AE00B0">
            <w:pPr>
              <w:pStyle w:val="TAC"/>
              <w:rPr>
                <w:ins w:id="346" w:author="Huawei" w:date="2023-11-21T15:54:00Z"/>
                <w:lang w:eastAsia="zh-CN"/>
              </w:rPr>
            </w:pPr>
            <w:ins w:id="347" w:author="Huawei" w:date="2023-11-21T15:54:00Z">
              <w:r>
                <w:rPr>
                  <w:rFonts w:eastAsia="Malgun Gothic"/>
                  <w:szCs w:val="18"/>
                  <w:lang w:eastAsia="ko-KR"/>
                </w:rPr>
                <w:t>18.1</w:t>
              </w:r>
            </w:ins>
          </w:p>
        </w:tc>
        <w:tc>
          <w:tcPr>
            <w:tcW w:w="1057" w:type="dxa"/>
            <w:tcBorders>
              <w:top w:val="single" w:sz="4" w:space="0" w:color="auto"/>
              <w:left w:val="single" w:sz="4" w:space="0" w:color="auto"/>
              <w:bottom w:val="single" w:sz="4" w:space="0" w:color="auto"/>
              <w:right w:val="single" w:sz="4" w:space="0" w:color="auto"/>
            </w:tcBorders>
            <w:hideMark/>
          </w:tcPr>
          <w:p w14:paraId="3223FAE1" w14:textId="77777777" w:rsidR="00AE00B0" w:rsidRDefault="00AE00B0">
            <w:pPr>
              <w:pStyle w:val="TAC"/>
              <w:rPr>
                <w:ins w:id="348" w:author="Huawei" w:date="2023-11-21T15:54:00Z"/>
                <w:vertAlign w:val="superscript"/>
                <w:lang w:eastAsia="zh-CN"/>
              </w:rPr>
            </w:pPr>
            <w:ins w:id="349" w:author="Huawei" w:date="2023-11-21T15:54:00Z">
              <w:r>
                <w:rPr>
                  <w:rFonts w:eastAsia="Malgun Gothic"/>
                  <w:szCs w:val="18"/>
                  <w:lang w:eastAsia="ko-KR"/>
                </w:rPr>
                <w:t>IMD3</w:t>
              </w:r>
            </w:ins>
          </w:p>
        </w:tc>
      </w:tr>
      <w:tr w:rsidR="00AE00B0" w14:paraId="272E5314" w14:textId="77777777" w:rsidTr="00AE00B0">
        <w:trPr>
          <w:trHeight w:val="187"/>
          <w:jc w:val="center"/>
          <w:ins w:id="350" w:author="Huawei" w:date="2023-11-21T15:54:00Z"/>
        </w:trPr>
        <w:tc>
          <w:tcPr>
            <w:tcW w:w="2122" w:type="dxa"/>
            <w:tcBorders>
              <w:top w:val="nil"/>
              <w:left w:val="single" w:sz="4" w:space="0" w:color="auto"/>
              <w:bottom w:val="nil"/>
              <w:right w:val="single" w:sz="4" w:space="0" w:color="auto"/>
            </w:tcBorders>
            <w:vAlign w:val="center"/>
          </w:tcPr>
          <w:p w14:paraId="566838D4" w14:textId="77777777" w:rsidR="00AE00B0" w:rsidRDefault="00AE00B0">
            <w:pPr>
              <w:pStyle w:val="TAC"/>
              <w:rPr>
                <w:ins w:id="351" w:author="Huawei" w:date="2023-11-21T15:54:00Z"/>
                <w:lang w:eastAsia="zh-CN"/>
              </w:rPr>
            </w:pPr>
          </w:p>
        </w:tc>
        <w:tc>
          <w:tcPr>
            <w:tcW w:w="1031" w:type="dxa"/>
            <w:tcBorders>
              <w:top w:val="single" w:sz="4" w:space="0" w:color="auto"/>
              <w:left w:val="single" w:sz="4" w:space="0" w:color="auto"/>
              <w:bottom w:val="single" w:sz="4" w:space="0" w:color="auto"/>
              <w:right w:val="single" w:sz="4" w:space="0" w:color="auto"/>
            </w:tcBorders>
            <w:hideMark/>
          </w:tcPr>
          <w:p w14:paraId="77590593" w14:textId="77777777" w:rsidR="00AE00B0" w:rsidRDefault="00AE00B0">
            <w:pPr>
              <w:pStyle w:val="TAC"/>
              <w:rPr>
                <w:ins w:id="352" w:author="Huawei" w:date="2023-11-21T15:54:00Z"/>
                <w:lang w:eastAsia="zh-CN"/>
              </w:rPr>
            </w:pPr>
            <w:ins w:id="353" w:author="Huawei" w:date="2023-11-21T15:54:00Z">
              <w:r>
                <w:rPr>
                  <w:rFonts w:eastAsia="Malgun Gothic" w:cs="Arial"/>
                  <w:kern w:val="2"/>
                  <w:szCs w:val="24"/>
                  <w:lang w:eastAsia="ko-KR"/>
                </w:rPr>
                <w:t>5</w:t>
              </w:r>
            </w:ins>
          </w:p>
        </w:tc>
        <w:tc>
          <w:tcPr>
            <w:tcW w:w="960" w:type="dxa"/>
            <w:tcBorders>
              <w:top w:val="single" w:sz="4" w:space="0" w:color="auto"/>
              <w:left w:val="single" w:sz="4" w:space="0" w:color="auto"/>
              <w:bottom w:val="single" w:sz="4" w:space="0" w:color="auto"/>
              <w:right w:val="single" w:sz="4" w:space="0" w:color="auto"/>
            </w:tcBorders>
            <w:hideMark/>
          </w:tcPr>
          <w:p w14:paraId="2D37D7C8" w14:textId="77777777" w:rsidR="00AE00B0" w:rsidRDefault="00AE00B0">
            <w:pPr>
              <w:pStyle w:val="TAC"/>
              <w:rPr>
                <w:ins w:id="354" w:author="Huawei" w:date="2023-11-21T15:54:00Z"/>
                <w:lang w:eastAsia="zh-CN"/>
              </w:rPr>
            </w:pPr>
            <w:ins w:id="355" w:author="Huawei" w:date="2023-11-21T15:54:00Z">
              <w:r>
                <w:rPr>
                  <w:rFonts w:eastAsia="Malgun Gothic"/>
                  <w:szCs w:val="18"/>
                  <w:lang w:eastAsia="ko-KR"/>
                </w:rPr>
                <w:t>829</w:t>
              </w:r>
            </w:ins>
          </w:p>
        </w:tc>
        <w:tc>
          <w:tcPr>
            <w:tcW w:w="964" w:type="dxa"/>
            <w:tcBorders>
              <w:top w:val="single" w:sz="4" w:space="0" w:color="auto"/>
              <w:left w:val="single" w:sz="4" w:space="0" w:color="auto"/>
              <w:bottom w:val="single" w:sz="4" w:space="0" w:color="auto"/>
              <w:right w:val="single" w:sz="4" w:space="0" w:color="auto"/>
            </w:tcBorders>
            <w:hideMark/>
          </w:tcPr>
          <w:p w14:paraId="525DE567" w14:textId="77777777" w:rsidR="00AE00B0" w:rsidRDefault="00AE00B0">
            <w:pPr>
              <w:pStyle w:val="TAC"/>
              <w:rPr>
                <w:ins w:id="356" w:author="Huawei" w:date="2023-11-21T15:54:00Z"/>
                <w:lang w:eastAsia="zh-CN"/>
              </w:rPr>
            </w:pPr>
            <w:ins w:id="357" w:author="Huawei" w:date="2023-11-21T15:54:00Z">
              <w:r>
                <w:rPr>
                  <w:rFonts w:eastAsia="Malgun Gothic" w:cs="Arial"/>
                  <w:kern w:val="2"/>
                  <w:szCs w:val="24"/>
                  <w:lang w:eastAsia="ko-KR"/>
                </w:rPr>
                <w:t>5</w:t>
              </w:r>
            </w:ins>
          </w:p>
        </w:tc>
        <w:tc>
          <w:tcPr>
            <w:tcW w:w="960" w:type="dxa"/>
            <w:tcBorders>
              <w:top w:val="single" w:sz="4" w:space="0" w:color="auto"/>
              <w:left w:val="single" w:sz="4" w:space="0" w:color="auto"/>
              <w:bottom w:val="single" w:sz="4" w:space="0" w:color="auto"/>
              <w:right w:val="single" w:sz="4" w:space="0" w:color="auto"/>
            </w:tcBorders>
            <w:hideMark/>
          </w:tcPr>
          <w:p w14:paraId="773680C6" w14:textId="77777777" w:rsidR="00AE00B0" w:rsidRDefault="00AE00B0">
            <w:pPr>
              <w:pStyle w:val="TAC"/>
              <w:rPr>
                <w:ins w:id="358" w:author="Huawei" w:date="2023-11-21T15:54:00Z"/>
                <w:lang w:eastAsia="zh-CN"/>
              </w:rPr>
            </w:pPr>
            <w:ins w:id="359" w:author="Huawei" w:date="2023-11-21T15:54:00Z">
              <w:r>
                <w:rPr>
                  <w:rFonts w:eastAsia="Malgun Gothic"/>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hideMark/>
          </w:tcPr>
          <w:p w14:paraId="00F71C67" w14:textId="77777777" w:rsidR="00AE00B0" w:rsidRDefault="00AE00B0">
            <w:pPr>
              <w:pStyle w:val="TAC"/>
              <w:rPr>
                <w:ins w:id="360" w:author="Huawei" w:date="2023-11-21T15:54:00Z"/>
                <w:lang w:eastAsia="zh-CN"/>
              </w:rPr>
            </w:pPr>
            <w:ins w:id="361" w:author="Huawei" w:date="2023-11-21T15:54:00Z">
              <w:r>
                <w:rPr>
                  <w:rFonts w:eastAsia="Malgun Gothic"/>
                  <w:szCs w:val="18"/>
                  <w:lang w:eastAsia="ko-KR"/>
                </w:rPr>
                <w:t>874</w:t>
              </w:r>
            </w:ins>
          </w:p>
        </w:tc>
        <w:tc>
          <w:tcPr>
            <w:tcW w:w="977" w:type="dxa"/>
            <w:tcBorders>
              <w:top w:val="single" w:sz="4" w:space="0" w:color="auto"/>
              <w:left w:val="single" w:sz="4" w:space="0" w:color="auto"/>
              <w:bottom w:val="single" w:sz="4" w:space="0" w:color="auto"/>
              <w:right w:val="single" w:sz="4" w:space="0" w:color="auto"/>
            </w:tcBorders>
            <w:hideMark/>
          </w:tcPr>
          <w:p w14:paraId="23094142" w14:textId="77777777" w:rsidR="00AE00B0" w:rsidRDefault="00AE00B0">
            <w:pPr>
              <w:pStyle w:val="TAC"/>
              <w:rPr>
                <w:ins w:id="362" w:author="Huawei" w:date="2023-11-21T15:54:00Z"/>
                <w:lang w:eastAsia="zh-CN"/>
              </w:rPr>
            </w:pPr>
            <w:ins w:id="363" w:author="Huawei" w:date="2023-11-21T15:54:00Z">
              <w:r>
                <w:rPr>
                  <w:rFonts w:eastAsia="Malgun Gothic"/>
                  <w:szCs w:val="18"/>
                  <w:lang w:eastAsia="ko-KR"/>
                </w:rPr>
                <w:t>N/A</w:t>
              </w:r>
            </w:ins>
          </w:p>
        </w:tc>
        <w:tc>
          <w:tcPr>
            <w:tcW w:w="1057" w:type="dxa"/>
            <w:tcBorders>
              <w:top w:val="single" w:sz="4" w:space="0" w:color="auto"/>
              <w:left w:val="single" w:sz="4" w:space="0" w:color="auto"/>
              <w:bottom w:val="single" w:sz="4" w:space="0" w:color="auto"/>
              <w:right w:val="single" w:sz="4" w:space="0" w:color="auto"/>
            </w:tcBorders>
            <w:hideMark/>
          </w:tcPr>
          <w:p w14:paraId="35195067" w14:textId="77777777" w:rsidR="00AE00B0" w:rsidRDefault="00AE00B0">
            <w:pPr>
              <w:pStyle w:val="TAC"/>
              <w:rPr>
                <w:ins w:id="364" w:author="Huawei" w:date="2023-11-21T15:54:00Z"/>
                <w:lang w:eastAsia="zh-CN"/>
              </w:rPr>
            </w:pPr>
            <w:ins w:id="365" w:author="Huawei" w:date="2023-11-21T15:54:00Z">
              <w:r>
                <w:rPr>
                  <w:rFonts w:eastAsia="Malgun Gothic"/>
                  <w:szCs w:val="18"/>
                  <w:lang w:eastAsia="ko-KR"/>
                </w:rPr>
                <w:t>N/A</w:t>
              </w:r>
            </w:ins>
          </w:p>
        </w:tc>
      </w:tr>
      <w:tr w:rsidR="00AE00B0" w14:paraId="2B907EA7" w14:textId="77777777" w:rsidTr="00AE00B0">
        <w:trPr>
          <w:trHeight w:val="187"/>
          <w:jc w:val="center"/>
          <w:ins w:id="366" w:author="Huawei" w:date="2023-11-21T15:54:00Z"/>
        </w:trPr>
        <w:tc>
          <w:tcPr>
            <w:tcW w:w="2122" w:type="dxa"/>
            <w:tcBorders>
              <w:top w:val="nil"/>
              <w:left w:val="single" w:sz="4" w:space="0" w:color="auto"/>
              <w:bottom w:val="single" w:sz="4" w:space="0" w:color="auto"/>
              <w:right w:val="single" w:sz="4" w:space="0" w:color="auto"/>
            </w:tcBorders>
            <w:vAlign w:val="center"/>
          </w:tcPr>
          <w:p w14:paraId="3735E552" w14:textId="77777777" w:rsidR="00AE00B0" w:rsidRDefault="00AE00B0">
            <w:pPr>
              <w:pStyle w:val="TAC"/>
              <w:rPr>
                <w:ins w:id="367" w:author="Huawei" w:date="2023-11-21T15:54:00Z"/>
                <w:lang w:eastAsia="zh-CN"/>
              </w:rPr>
            </w:pPr>
          </w:p>
        </w:tc>
        <w:tc>
          <w:tcPr>
            <w:tcW w:w="1031" w:type="dxa"/>
            <w:tcBorders>
              <w:top w:val="single" w:sz="4" w:space="0" w:color="auto"/>
              <w:left w:val="single" w:sz="4" w:space="0" w:color="auto"/>
              <w:bottom w:val="single" w:sz="4" w:space="0" w:color="auto"/>
              <w:right w:val="single" w:sz="4" w:space="0" w:color="auto"/>
            </w:tcBorders>
            <w:hideMark/>
          </w:tcPr>
          <w:p w14:paraId="29AB3BB7" w14:textId="77777777" w:rsidR="00AE00B0" w:rsidRDefault="00AE00B0">
            <w:pPr>
              <w:pStyle w:val="TAC"/>
              <w:rPr>
                <w:ins w:id="368" w:author="Huawei" w:date="2023-11-21T15:54:00Z"/>
                <w:lang w:eastAsia="zh-CN"/>
              </w:rPr>
            </w:pPr>
            <w:ins w:id="369" w:author="Huawei" w:date="2023-11-21T15:54:00Z">
              <w:r>
                <w:rPr>
                  <w:rFonts w:eastAsia="Malgun Gothic" w:cs="Arial"/>
                  <w:kern w:val="2"/>
                  <w:szCs w:val="24"/>
                  <w:lang w:eastAsia="ko-KR"/>
                </w:rPr>
                <w:t>n</w:t>
              </w:r>
              <w:r>
                <w:rPr>
                  <w:rFonts w:cs="Arial"/>
                  <w:kern w:val="2"/>
                  <w:szCs w:val="24"/>
                  <w:lang w:eastAsia="zh-CN"/>
                </w:rPr>
                <w:t>78</w:t>
              </w:r>
            </w:ins>
          </w:p>
        </w:tc>
        <w:tc>
          <w:tcPr>
            <w:tcW w:w="960" w:type="dxa"/>
            <w:tcBorders>
              <w:top w:val="single" w:sz="4" w:space="0" w:color="auto"/>
              <w:left w:val="single" w:sz="4" w:space="0" w:color="auto"/>
              <w:bottom w:val="single" w:sz="4" w:space="0" w:color="auto"/>
              <w:right w:val="single" w:sz="4" w:space="0" w:color="auto"/>
            </w:tcBorders>
            <w:hideMark/>
          </w:tcPr>
          <w:p w14:paraId="291EB133" w14:textId="77777777" w:rsidR="00AE00B0" w:rsidRDefault="00AE00B0">
            <w:pPr>
              <w:pStyle w:val="TAC"/>
              <w:rPr>
                <w:ins w:id="370" w:author="Huawei" w:date="2023-11-21T15:54:00Z"/>
                <w:lang w:eastAsia="zh-CN"/>
              </w:rPr>
            </w:pPr>
            <w:ins w:id="371" w:author="Huawei" w:date="2023-11-21T15:54:00Z">
              <w:r>
                <w:rPr>
                  <w:rFonts w:eastAsia="Malgun Gothic"/>
                  <w:szCs w:val="18"/>
                  <w:lang w:eastAsia="ko-KR"/>
                </w:rPr>
                <w:t>3780</w:t>
              </w:r>
            </w:ins>
          </w:p>
        </w:tc>
        <w:tc>
          <w:tcPr>
            <w:tcW w:w="964" w:type="dxa"/>
            <w:tcBorders>
              <w:top w:val="single" w:sz="4" w:space="0" w:color="auto"/>
              <w:left w:val="single" w:sz="4" w:space="0" w:color="auto"/>
              <w:bottom w:val="single" w:sz="4" w:space="0" w:color="auto"/>
              <w:right w:val="single" w:sz="4" w:space="0" w:color="auto"/>
            </w:tcBorders>
            <w:hideMark/>
          </w:tcPr>
          <w:p w14:paraId="1980C394" w14:textId="77777777" w:rsidR="00AE00B0" w:rsidRDefault="00AE00B0">
            <w:pPr>
              <w:pStyle w:val="TAC"/>
              <w:rPr>
                <w:ins w:id="372" w:author="Huawei" w:date="2023-11-21T15:54:00Z"/>
                <w:lang w:eastAsia="zh-CN"/>
              </w:rPr>
            </w:pPr>
            <w:ins w:id="373" w:author="Huawei" w:date="2023-11-21T15:54:00Z">
              <w:r>
                <w:rPr>
                  <w:rFonts w:cs="Arial"/>
                  <w:kern w:val="2"/>
                  <w:szCs w:val="24"/>
                  <w:lang w:eastAsia="zh-CN"/>
                </w:rPr>
                <w:t>10</w:t>
              </w:r>
            </w:ins>
          </w:p>
        </w:tc>
        <w:tc>
          <w:tcPr>
            <w:tcW w:w="960" w:type="dxa"/>
            <w:tcBorders>
              <w:top w:val="single" w:sz="4" w:space="0" w:color="auto"/>
              <w:left w:val="single" w:sz="4" w:space="0" w:color="auto"/>
              <w:bottom w:val="single" w:sz="4" w:space="0" w:color="auto"/>
              <w:right w:val="single" w:sz="4" w:space="0" w:color="auto"/>
            </w:tcBorders>
            <w:hideMark/>
          </w:tcPr>
          <w:p w14:paraId="7BDBB444" w14:textId="77777777" w:rsidR="00AE00B0" w:rsidRDefault="00AE00B0">
            <w:pPr>
              <w:pStyle w:val="TAC"/>
              <w:rPr>
                <w:ins w:id="374" w:author="Huawei" w:date="2023-11-21T15:54:00Z"/>
                <w:lang w:eastAsia="zh-CN"/>
              </w:rPr>
            </w:pPr>
            <w:ins w:id="375" w:author="Huawei" w:date="2023-11-21T15:54:00Z">
              <w:r>
                <w:rPr>
                  <w:rFonts w:eastAsia="Malgun Gothic"/>
                  <w:szCs w:val="18"/>
                  <w:lang w:eastAsia="ko-KR"/>
                </w:rPr>
                <w:t>50</w:t>
              </w:r>
            </w:ins>
          </w:p>
        </w:tc>
        <w:tc>
          <w:tcPr>
            <w:tcW w:w="960" w:type="dxa"/>
            <w:tcBorders>
              <w:top w:val="single" w:sz="4" w:space="0" w:color="auto"/>
              <w:left w:val="single" w:sz="4" w:space="0" w:color="auto"/>
              <w:bottom w:val="single" w:sz="4" w:space="0" w:color="auto"/>
              <w:right w:val="single" w:sz="4" w:space="0" w:color="auto"/>
            </w:tcBorders>
            <w:hideMark/>
          </w:tcPr>
          <w:p w14:paraId="369F9B0D" w14:textId="77777777" w:rsidR="00AE00B0" w:rsidRDefault="00AE00B0">
            <w:pPr>
              <w:pStyle w:val="TAC"/>
              <w:rPr>
                <w:ins w:id="376" w:author="Huawei" w:date="2023-11-21T15:54:00Z"/>
                <w:lang w:eastAsia="zh-CN"/>
              </w:rPr>
            </w:pPr>
            <w:ins w:id="377" w:author="Huawei" w:date="2023-11-21T15:54:00Z">
              <w:r>
                <w:rPr>
                  <w:rFonts w:eastAsia="Malgun Gothic"/>
                  <w:szCs w:val="18"/>
                  <w:lang w:eastAsia="ko-KR"/>
                </w:rPr>
                <w:t>3780</w:t>
              </w:r>
            </w:ins>
          </w:p>
        </w:tc>
        <w:tc>
          <w:tcPr>
            <w:tcW w:w="977" w:type="dxa"/>
            <w:tcBorders>
              <w:top w:val="single" w:sz="4" w:space="0" w:color="auto"/>
              <w:left w:val="single" w:sz="4" w:space="0" w:color="auto"/>
              <w:bottom w:val="single" w:sz="4" w:space="0" w:color="auto"/>
              <w:right w:val="single" w:sz="4" w:space="0" w:color="auto"/>
            </w:tcBorders>
            <w:hideMark/>
          </w:tcPr>
          <w:p w14:paraId="240C0F6D" w14:textId="77777777" w:rsidR="00AE00B0" w:rsidRDefault="00AE00B0">
            <w:pPr>
              <w:pStyle w:val="TAC"/>
              <w:rPr>
                <w:ins w:id="378" w:author="Huawei" w:date="2023-11-21T15:54:00Z"/>
                <w:lang w:eastAsia="zh-CN"/>
              </w:rPr>
            </w:pPr>
            <w:ins w:id="379" w:author="Huawei" w:date="2023-11-21T15:54:00Z">
              <w:r>
                <w:rPr>
                  <w:rFonts w:eastAsia="Malgun Gothic"/>
                  <w:szCs w:val="18"/>
                  <w:lang w:eastAsia="ko-KR"/>
                </w:rPr>
                <w:t>N/A</w:t>
              </w:r>
            </w:ins>
          </w:p>
        </w:tc>
        <w:tc>
          <w:tcPr>
            <w:tcW w:w="1057" w:type="dxa"/>
            <w:tcBorders>
              <w:top w:val="single" w:sz="4" w:space="0" w:color="auto"/>
              <w:left w:val="single" w:sz="4" w:space="0" w:color="auto"/>
              <w:bottom w:val="single" w:sz="4" w:space="0" w:color="auto"/>
              <w:right w:val="single" w:sz="4" w:space="0" w:color="auto"/>
            </w:tcBorders>
            <w:hideMark/>
          </w:tcPr>
          <w:p w14:paraId="7DB889EF" w14:textId="77777777" w:rsidR="00AE00B0" w:rsidRDefault="00AE00B0">
            <w:pPr>
              <w:pStyle w:val="TAC"/>
              <w:rPr>
                <w:ins w:id="380" w:author="Huawei" w:date="2023-11-21T15:54:00Z"/>
                <w:lang w:eastAsia="zh-CN"/>
              </w:rPr>
            </w:pPr>
            <w:ins w:id="381" w:author="Huawei" w:date="2023-11-21T15:54:00Z">
              <w:r>
                <w:rPr>
                  <w:rFonts w:eastAsia="Malgun Gothic"/>
                  <w:szCs w:val="18"/>
                  <w:lang w:eastAsia="ko-KR"/>
                </w:rPr>
                <w:t>N/A</w:t>
              </w:r>
            </w:ins>
          </w:p>
        </w:tc>
      </w:tr>
    </w:tbl>
    <w:p w14:paraId="615784A3" w14:textId="77777777" w:rsidR="00AE00B0" w:rsidRDefault="00AE00B0" w:rsidP="00AE00B0">
      <w:pPr>
        <w:rPr>
          <w:ins w:id="382" w:author="Huawei" w:date="2023-11-21T15:54:00Z"/>
          <w:highlight w:val="yellow"/>
          <w:lang w:eastAsia="ko-KR"/>
        </w:rPr>
      </w:pPr>
    </w:p>
    <w:p w14:paraId="37BBA4D7" w14:textId="77777777" w:rsidR="00AE00B0" w:rsidRPr="00AE00B0" w:rsidRDefault="00AE00B0" w:rsidP="00FA2293">
      <w:pPr>
        <w:rPr>
          <w:rFonts w:ascii="Arial" w:eastAsia="Yu Mincho" w:hAnsi="Arial" w:cs="Arial" w:hint="eastAsia"/>
          <w:color w:val="0000FF"/>
          <w:sz w:val="32"/>
          <w:szCs w:val="32"/>
          <w:lang w:eastAsia="ja-JP"/>
          <w:rPrChange w:id="383" w:author="Huawei" w:date="2023-11-21T15:54:00Z">
            <w:rPr>
              <w:rFonts w:ascii="Arial" w:eastAsia="Yu Mincho" w:hAnsi="Arial" w:cs="Arial" w:hint="eastAsia"/>
              <w:color w:val="0000FF"/>
              <w:sz w:val="32"/>
              <w:szCs w:val="32"/>
              <w:lang w:val="sv-SE" w:eastAsia="ja-JP"/>
            </w:rPr>
          </w:rPrChange>
        </w:rPr>
      </w:pPr>
    </w:p>
    <w:p w14:paraId="75CBD228" w14:textId="69BB60AB" w:rsidR="00F17B13" w:rsidRDefault="00F17B13" w:rsidP="00F17B13">
      <w:pPr>
        <w:pStyle w:val="21"/>
        <w:numPr>
          <w:ilvl w:val="1"/>
          <w:numId w:val="0"/>
        </w:numPr>
        <w:rPr>
          <w:ins w:id="384" w:author="ZTE_Wubin" w:date="2023-10-20T09:45:00Z"/>
          <w:lang w:eastAsia="zh-CN"/>
        </w:rPr>
      </w:pPr>
      <w:ins w:id="385" w:author="ZTE_Wubin" w:date="2023-10-20T09:45:00Z">
        <w:del w:id="386" w:author="Huawei" w:date="2023-11-21T12:07:00Z">
          <w:r w:rsidDel="005A27A8">
            <w:lastRenderedPageBreak/>
            <w:delText>5.x</w:delText>
          </w:r>
        </w:del>
      </w:ins>
      <w:ins w:id="387" w:author="Huawei" w:date="2023-11-21T12:07:00Z">
        <w:r w:rsidR="005A27A8">
          <w:t>5.77</w:t>
        </w:r>
      </w:ins>
      <w:ins w:id="388" w:author="ZTE_Wubin" w:date="2023-10-20T09:45:00Z">
        <w:r>
          <w:tab/>
        </w:r>
        <w:r>
          <w:rPr>
            <w:rFonts w:hint="eastAsia"/>
            <w:lang w:val="en-US" w:eastAsia="zh-CN"/>
          </w:rPr>
          <w:tab/>
        </w:r>
        <w:r>
          <w:rPr>
            <w:rFonts w:hint="eastAsia"/>
            <w:lang w:val="en-US" w:eastAsia="zh-CN"/>
          </w:rPr>
          <w:tab/>
        </w:r>
        <w:r>
          <w:t>DC_</w:t>
        </w:r>
        <w:r>
          <w:rPr>
            <w:rFonts w:hint="eastAsia"/>
            <w:lang w:val="en-US" w:eastAsia="zh-CN"/>
          </w:rPr>
          <w:t>8</w:t>
        </w:r>
        <w:r>
          <w:t>-</w:t>
        </w:r>
        <w:r>
          <w:rPr>
            <w:rFonts w:hint="eastAsia"/>
            <w:lang w:val="en-US" w:eastAsia="zh-CN"/>
          </w:rPr>
          <w:t>39</w:t>
        </w:r>
        <w:r>
          <w:t>_</w:t>
        </w:r>
        <w:r>
          <w:rPr>
            <w:rFonts w:hint="eastAsia"/>
            <w:lang w:eastAsia="zh-CN"/>
          </w:rPr>
          <w:t>n79</w:t>
        </w:r>
      </w:ins>
    </w:p>
    <w:p w14:paraId="274A467D" w14:textId="7F8E303A" w:rsidR="00F17B13" w:rsidRDefault="00F17B13" w:rsidP="00F17B13">
      <w:pPr>
        <w:pStyle w:val="31"/>
        <w:numPr>
          <w:ilvl w:val="2"/>
          <w:numId w:val="0"/>
        </w:numPr>
        <w:rPr>
          <w:ins w:id="389" w:author="ZTE_Wubin" w:date="2023-10-20T09:45:00Z"/>
        </w:rPr>
      </w:pPr>
      <w:ins w:id="390" w:author="ZTE_Wubin" w:date="2023-10-20T09:45:00Z">
        <w:del w:id="391" w:author="Huawei" w:date="2023-11-21T12:07:00Z">
          <w:r w:rsidDel="005A27A8">
            <w:rPr>
              <w:rFonts w:hint="eastAsia"/>
            </w:rPr>
            <w:delText>5</w:delText>
          </w:r>
          <w:r w:rsidDel="005A27A8">
            <w:delText>.x</w:delText>
          </w:r>
        </w:del>
      </w:ins>
      <w:ins w:id="392" w:author="Huawei" w:date="2023-11-21T12:07:00Z">
        <w:r w:rsidR="005A27A8">
          <w:rPr>
            <w:rFonts w:hint="eastAsia"/>
          </w:rPr>
          <w:t>5.77</w:t>
        </w:r>
      </w:ins>
      <w:ins w:id="393" w:author="ZTE_Wubin" w:date="2023-10-20T09:45:00Z">
        <w:r>
          <w:rPr>
            <w:rFonts w:hint="eastAsia"/>
          </w:rPr>
          <w:t>.</w:t>
        </w:r>
        <w:r>
          <w:t>1</w:t>
        </w:r>
        <w:r>
          <w:tab/>
          <w:t>Configurations for DC</w:t>
        </w:r>
      </w:ins>
    </w:p>
    <w:p w14:paraId="677EE9EC" w14:textId="2D469738" w:rsidR="00F17B13" w:rsidRDefault="00F17B13" w:rsidP="00F17B13">
      <w:pPr>
        <w:pStyle w:val="TH"/>
        <w:rPr>
          <w:ins w:id="394" w:author="ZTE_Wubin" w:date="2023-10-20T09:45:00Z"/>
        </w:rPr>
      </w:pPr>
      <w:ins w:id="395" w:author="ZTE_Wubin" w:date="2023-10-20T09:45:00Z">
        <w:r>
          <w:t xml:space="preserve">Table </w:t>
        </w:r>
        <w:del w:id="396" w:author="Huawei" w:date="2023-11-21T12:07:00Z">
          <w:r w:rsidDel="005A27A8">
            <w:delText>5.x</w:delText>
          </w:r>
        </w:del>
      </w:ins>
      <w:ins w:id="397" w:author="Huawei" w:date="2023-11-21T12:07:00Z">
        <w:r w:rsidR="005A27A8">
          <w:t>5.77</w:t>
        </w:r>
      </w:ins>
      <w:ins w:id="398" w:author="ZTE_Wubin" w:date="2023-10-20T09:45:00Z">
        <w:r>
          <w:t>.1-1: Inter-band DC configurations (three bands)</w:t>
        </w:r>
      </w:ins>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5"/>
        <w:gridCol w:w="2630"/>
      </w:tblGrid>
      <w:tr w:rsidR="00F17B13" w14:paraId="52D6609E" w14:textId="77777777" w:rsidTr="00F17B13">
        <w:trPr>
          <w:trHeight w:val="134"/>
          <w:tblHeader/>
          <w:jc w:val="center"/>
          <w:ins w:id="399" w:author="ZTE_Wubin" w:date="2023-10-20T09:45:00Z"/>
        </w:trPr>
        <w:tc>
          <w:tcPr>
            <w:tcW w:w="2185" w:type="dxa"/>
            <w:tcBorders>
              <w:top w:val="single" w:sz="4" w:space="0" w:color="auto"/>
              <w:left w:val="single" w:sz="4" w:space="0" w:color="auto"/>
              <w:bottom w:val="single" w:sz="4" w:space="0" w:color="auto"/>
              <w:right w:val="single" w:sz="4" w:space="0" w:color="auto"/>
            </w:tcBorders>
          </w:tcPr>
          <w:p w14:paraId="0AE0EBA3" w14:textId="77777777" w:rsidR="00F17B13" w:rsidRDefault="00F17B13" w:rsidP="00F17B13">
            <w:pPr>
              <w:keepLines/>
              <w:spacing w:after="0"/>
              <w:jc w:val="center"/>
              <w:rPr>
                <w:ins w:id="400" w:author="ZTE_Wubin" w:date="2023-10-20T09:45:00Z"/>
                <w:rFonts w:ascii="Arial" w:hAnsi="Arial"/>
                <w:b/>
                <w:sz w:val="18"/>
                <w:lang w:eastAsia="fi-FI"/>
              </w:rPr>
            </w:pPr>
            <w:ins w:id="401" w:author="ZTE_Wubin" w:date="2023-10-20T09:45:00Z">
              <w:r>
                <w:rPr>
                  <w:rFonts w:ascii="Arial" w:hAnsi="Arial"/>
                  <w:b/>
                  <w:sz w:val="18"/>
                  <w:lang w:eastAsia="fi-FI"/>
                </w:rPr>
                <w:t>EN-DC</w:t>
              </w:r>
            </w:ins>
          </w:p>
          <w:p w14:paraId="71BC8B14" w14:textId="77777777" w:rsidR="00F17B13" w:rsidRDefault="00F17B13" w:rsidP="00F17B13">
            <w:pPr>
              <w:keepLines/>
              <w:spacing w:after="0"/>
              <w:jc w:val="center"/>
              <w:rPr>
                <w:ins w:id="402" w:author="ZTE_Wubin" w:date="2023-10-20T09:45:00Z"/>
                <w:rFonts w:ascii="Arial" w:hAnsi="Arial"/>
                <w:b/>
                <w:sz w:val="18"/>
                <w:lang w:eastAsia="fi-FI"/>
              </w:rPr>
            </w:pPr>
            <w:ins w:id="403" w:author="ZTE_Wubin" w:date="2023-10-20T09:45:00Z">
              <w:r>
                <w:rPr>
                  <w:rFonts w:ascii="Arial" w:hAnsi="Arial"/>
                  <w:b/>
                  <w:sz w:val="18"/>
                  <w:lang w:eastAsia="fi-FI"/>
                </w:rPr>
                <w:t>configuration</w:t>
              </w:r>
            </w:ins>
          </w:p>
        </w:tc>
        <w:tc>
          <w:tcPr>
            <w:tcW w:w="2630" w:type="dxa"/>
            <w:tcBorders>
              <w:top w:val="single" w:sz="4" w:space="0" w:color="auto"/>
              <w:left w:val="single" w:sz="4" w:space="0" w:color="auto"/>
              <w:bottom w:val="single" w:sz="4" w:space="0" w:color="auto"/>
              <w:right w:val="single" w:sz="4" w:space="0" w:color="auto"/>
            </w:tcBorders>
          </w:tcPr>
          <w:p w14:paraId="69306750" w14:textId="77777777" w:rsidR="00F17B13" w:rsidRDefault="00F17B13" w:rsidP="00F17B13">
            <w:pPr>
              <w:keepLines/>
              <w:spacing w:after="0"/>
              <w:jc w:val="center"/>
              <w:rPr>
                <w:ins w:id="404" w:author="ZTE_Wubin" w:date="2023-10-20T09:45:00Z"/>
                <w:rFonts w:ascii="Arial" w:hAnsi="Arial"/>
                <w:b/>
                <w:sz w:val="18"/>
                <w:lang w:val="fr-FR" w:eastAsia="fi-FI"/>
              </w:rPr>
            </w:pPr>
            <w:ins w:id="405" w:author="ZTE_Wubin" w:date="2023-10-20T09:45:00Z">
              <w:r>
                <w:rPr>
                  <w:rFonts w:ascii="Arial" w:hAnsi="Arial"/>
                  <w:b/>
                  <w:sz w:val="18"/>
                  <w:lang w:val="fr-FR" w:eastAsia="fi-FI"/>
                </w:rPr>
                <w:t>Uplink EN-DC</w:t>
              </w:r>
            </w:ins>
          </w:p>
          <w:p w14:paraId="00F85B62" w14:textId="77777777" w:rsidR="00F17B13" w:rsidRDefault="00F17B13" w:rsidP="00F17B13">
            <w:pPr>
              <w:keepLines/>
              <w:spacing w:after="0"/>
              <w:jc w:val="center"/>
              <w:rPr>
                <w:ins w:id="406" w:author="ZTE_Wubin" w:date="2023-10-20T09:45:00Z"/>
                <w:rFonts w:ascii="Arial" w:hAnsi="Arial"/>
                <w:b/>
                <w:sz w:val="18"/>
                <w:lang w:val="fr-FR" w:eastAsia="fi-FI"/>
              </w:rPr>
            </w:pPr>
            <w:ins w:id="407" w:author="ZTE_Wubin" w:date="2023-10-20T09:45:00Z">
              <w:r>
                <w:rPr>
                  <w:rFonts w:ascii="Arial" w:hAnsi="Arial"/>
                  <w:b/>
                  <w:sz w:val="18"/>
                  <w:lang w:val="fr-FR" w:eastAsia="fi-FI"/>
                </w:rPr>
                <w:t>configuration</w:t>
              </w:r>
            </w:ins>
          </w:p>
        </w:tc>
      </w:tr>
      <w:tr w:rsidR="00F17B13" w14:paraId="157EC153" w14:textId="77777777" w:rsidTr="00F17B13">
        <w:trPr>
          <w:trHeight w:val="134"/>
          <w:jc w:val="center"/>
          <w:ins w:id="408" w:author="ZTE_Wubin" w:date="2023-10-20T09:45:00Z"/>
        </w:trPr>
        <w:tc>
          <w:tcPr>
            <w:tcW w:w="2185" w:type="dxa"/>
            <w:tcBorders>
              <w:top w:val="single" w:sz="4" w:space="0" w:color="auto"/>
              <w:left w:val="single" w:sz="4" w:space="0" w:color="auto"/>
              <w:bottom w:val="single" w:sz="4" w:space="0" w:color="auto"/>
              <w:right w:val="single" w:sz="4" w:space="0" w:color="auto"/>
            </w:tcBorders>
            <w:noWrap/>
          </w:tcPr>
          <w:p w14:paraId="05457913" w14:textId="77777777" w:rsidR="00F17B13" w:rsidRDefault="00F17B13" w:rsidP="00F17B13">
            <w:pPr>
              <w:keepNext/>
              <w:keepLines/>
              <w:spacing w:after="0"/>
              <w:jc w:val="center"/>
              <w:rPr>
                <w:ins w:id="409" w:author="ZTE_Wubin" w:date="2023-10-20T09:45:00Z"/>
                <w:rFonts w:ascii="Arial" w:hAnsi="Arial"/>
                <w:sz w:val="18"/>
                <w:lang w:val="en-US" w:eastAsia="zh-CN"/>
              </w:rPr>
            </w:pPr>
            <w:bookmarkStart w:id="410" w:name="_GoBack" w:colFirst="0" w:colLast="1"/>
            <w:ins w:id="411" w:author="ZTE_Wubin" w:date="2023-10-20T09:45:00Z">
              <w:r>
                <w:rPr>
                  <w:rFonts w:ascii="Arial" w:hAnsi="Arial"/>
                  <w:sz w:val="18"/>
                  <w:lang w:val="en-US" w:eastAsia="zh-CN"/>
                </w:rPr>
                <w:t>DC_8A-39A_</w:t>
              </w:r>
              <w:r>
                <w:rPr>
                  <w:rFonts w:ascii="Arial" w:hAnsi="Arial" w:hint="eastAsia"/>
                  <w:sz w:val="18"/>
                  <w:lang w:val="en-US" w:eastAsia="zh-CN"/>
                </w:rPr>
                <w:t>n79</w:t>
              </w:r>
              <w:r>
                <w:rPr>
                  <w:rFonts w:ascii="Arial" w:hAnsi="Arial"/>
                  <w:sz w:val="18"/>
                  <w:lang w:val="en-US" w:eastAsia="zh-CN"/>
                </w:rPr>
                <w:t>A</w:t>
              </w:r>
            </w:ins>
          </w:p>
          <w:p w14:paraId="55428D84" w14:textId="77777777" w:rsidR="00F17B13" w:rsidRDefault="00F17B13" w:rsidP="00F17B13">
            <w:pPr>
              <w:keepNext/>
              <w:keepLines/>
              <w:spacing w:after="0"/>
              <w:jc w:val="center"/>
              <w:rPr>
                <w:ins w:id="412" w:author="ZTE_Wubin" w:date="2023-10-20T09:45:00Z"/>
                <w:rFonts w:ascii="Arial" w:hAnsi="Arial"/>
                <w:sz w:val="18"/>
                <w:lang w:val="en-US" w:eastAsia="zh-CN"/>
              </w:rPr>
            </w:pPr>
            <w:ins w:id="413" w:author="ZTE_Wubin" w:date="2023-10-20T09:45:00Z">
              <w:r>
                <w:rPr>
                  <w:rFonts w:ascii="Arial" w:hAnsi="Arial"/>
                  <w:sz w:val="18"/>
                  <w:lang w:val="en-US" w:eastAsia="zh-CN"/>
                </w:rPr>
                <w:t>DC_8A-39A_</w:t>
              </w:r>
              <w:r>
                <w:rPr>
                  <w:rFonts w:ascii="Arial" w:hAnsi="Arial" w:hint="eastAsia"/>
                  <w:sz w:val="18"/>
                  <w:lang w:val="en-US" w:eastAsia="zh-CN"/>
                </w:rPr>
                <w:t>n79C</w:t>
              </w:r>
            </w:ins>
          </w:p>
        </w:tc>
        <w:tc>
          <w:tcPr>
            <w:tcW w:w="2630" w:type="dxa"/>
            <w:tcBorders>
              <w:top w:val="single" w:sz="4" w:space="0" w:color="auto"/>
              <w:left w:val="single" w:sz="4" w:space="0" w:color="auto"/>
              <w:bottom w:val="single" w:sz="4" w:space="0" w:color="auto"/>
              <w:right w:val="single" w:sz="4" w:space="0" w:color="auto"/>
            </w:tcBorders>
          </w:tcPr>
          <w:p w14:paraId="166B9750" w14:textId="77777777" w:rsidR="00764CFD" w:rsidRDefault="00F17B13" w:rsidP="00F17B13">
            <w:pPr>
              <w:keepNext/>
              <w:keepLines/>
              <w:spacing w:after="0"/>
              <w:jc w:val="center"/>
              <w:rPr>
                <w:ins w:id="414" w:author="Huawei" w:date="2023-11-21T16:02:00Z"/>
                <w:rFonts w:ascii="Arial" w:hAnsi="Arial"/>
                <w:sz w:val="18"/>
                <w:lang w:val="en-US" w:eastAsia="zh-CN"/>
              </w:rPr>
            </w:pPr>
            <w:ins w:id="415" w:author="ZTE_Wubin" w:date="2023-10-20T09:45:00Z">
              <w:r>
                <w:rPr>
                  <w:rFonts w:ascii="Arial" w:hAnsi="Arial" w:hint="eastAsia"/>
                  <w:sz w:val="18"/>
                  <w:lang w:val="en-US" w:eastAsia="zh-CN"/>
                </w:rPr>
                <w:t>DC_8A_n79A</w:t>
              </w:r>
              <w:del w:id="416" w:author="Huawei" w:date="2023-11-21T16:02:00Z">
                <w:r w:rsidDel="00764CFD">
                  <w:rPr>
                    <w:rFonts w:ascii="Arial" w:hAnsi="Arial" w:hint="eastAsia"/>
                    <w:sz w:val="18"/>
                    <w:lang w:val="en-US" w:eastAsia="zh-CN"/>
                  </w:rPr>
                  <w:br/>
                </w:r>
              </w:del>
            </w:ins>
          </w:p>
          <w:p w14:paraId="753BE2F5" w14:textId="1C69804C" w:rsidR="00F17B13" w:rsidRDefault="00F17B13" w:rsidP="00F17B13">
            <w:pPr>
              <w:keepNext/>
              <w:keepLines/>
              <w:spacing w:after="0"/>
              <w:jc w:val="center"/>
              <w:rPr>
                <w:ins w:id="417" w:author="ZTE_Wubin" w:date="2023-10-20T09:45:00Z"/>
                <w:rFonts w:ascii="Arial" w:hAnsi="Arial"/>
                <w:sz w:val="18"/>
                <w:lang w:val="en-US" w:eastAsia="zh-CN"/>
              </w:rPr>
            </w:pPr>
            <w:ins w:id="418" w:author="ZTE_Wubin" w:date="2023-10-20T09:45:00Z">
              <w:r>
                <w:rPr>
                  <w:rFonts w:ascii="Arial" w:hAnsi="Arial" w:hint="eastAsia"/>
                  <w:sz w:val="18"/>
                  <w:lang w:val="en-US" w:eastAsia="zh-CN"/>
                </w:rPr>
                <w:t>DC_39A_n79A</w:t>
              </w:r>
            </w:ins>
          </w:p>
        </w:tc>
      </w:tr>
      <w:bookmarkEnd w:id="410"/>
    </w:tbl>
    <w:p w14:paraId="3ACB4B6B" w14:textId="77777777" w:rsidR="00F17B13" w:rsidRDefault="00F17B13" w:rsidP="00F17B13">
      <w:pPr>
        <w:rPr>
          <w:ins w:id="419" w:author="ZTE_Wubin" w:date="2023-10-20T09:45:00Z"/>
          <w:lang w:val="en-US"/>
        </w:rPr>
      </w:pPr>
    </w:p>
    <w:p w14:paraId="24191F8A" w14:textId="4DB71DB9" w:rsidR="00F17B13" w:rsidRDefault="00F17B13" w:rsidP="00F17B13">
      <w:pPr>
        <w:pStyle w:val="31"/>
        <w:numPr>
          <w:ilvl w:val="2"/>
          <w:numId w:val="0"/>
        </w:numPr>
        <w:rPr>
          <w:ins w:id="420" w:author="ZTE_Wubin" w:date="2023-10-20T09:45:00Z"/>
          <w:rFonts w:cs="Arial"/>
        </w:rPr>
      </w:pPr>
      <w:ins w:id="421" w:author="ZTE_Wubin" w:date="2023-10-20T09:45:00Z">
        <w:del w:id="422" w:author="Huawei" w:date="2023-11-21T12:07:00Z">
          <w:r w:rsidDel="005A27A8">
            <w:rPr>
              <w:rFonts w:hint="eastAsia"/>
            </w:rPr>
            <w:delText>5</w:delText>
          </w:r>
          <w:r w:rsidDel="005A27A8">
            <w:delText>.x</w:delText>
          </w:r>
        </w:del>
      </w:ins>
      <w:ins w:id="423" w:author="Huawei" w:date="2023-11-21T12:07:00Z">
        <w:r w:rsidR="005A27A8">
          <w:rPr>
            <w:rFonts w:hint="eastAsia"/>
          </w:rPr>
          <w:t>5.77</w:t>
        </w:r>
      </w:ins>
      <w:ins w:id="424" w:author="ZTE_Wubin" w:date="2023-10-20T09:45:00Z">
        <w:r>
          <w:rPr>
            <w:rFonts w:hint="eastAsia"/>
          </w:rPr>
          <w:t>.</w:t>
        </w:r>
        <w:r>
          <w:t>2</w:t>
        </w:r>
        <w:r>
          <w:tab/>
        </w:r>
        <w:r>
          <w:rPr>
            <w:rFonts w:cs="Arial"/>
            <w:szCs w:val="28"/>
          </w:rPr>
          <w:t>Co-existence studies</w:t>
        </w:r>
      </w:ins>
    </w:p>
    <w:p w14:paraId="72DBB889" w14:textId="77777777" w:rsidR="00F17B13" w:rsidRDefault="00F17B13" w:rsidP="00F17B13">
      <w:pPr>
        <w:rPr>
          <w:ins w:id="425" w:author="ZTE_Wubin" w:date="2023-10-20T09:45:00Z"/>
          <w:lang w:val="en-US" w:eastAsia="zh-CN"/>
        </w:rPr>
      </w:pPr>
      <w:ins w:id="426" w:author="ZTE_Wubin" w:date="2023-10-20T09:45:00Z">
        <w:r>
          <w:rPr>
            <w:rFonts w:hint="eastAsia"/>
            <w:lang w:val="en-US" w:eastAsia="zh-CN"/>
          </w:rPr>
          <w:t xml:space="preserve">In terms of the co-existence studies of the fallbacks of DC_8_n79 and DC_39_n79, which are captured in the </w:t>
        </w:r>
        <w:r>
          <w:rPr>
            <w:rFonts w:hint="eastAsia"/>
          </w:rPr>
          <w:t>TR 37.863-01-01</w:t>
        </w:r>
        <w:r>
          <w:rPr>
            <w:rFonts w:hint="eastAsia"/>
            <w:lang w:val="en-US" w:eastAsia="zh-CN"/>
          </w:rPr>
          <w:t xml:space="preserve">, it can be found that: </w:t>
        </w:r>
      </w:ins>
    </w:p>
    <w:p w14:paraId="724363F1" w14:textId="77777777" w:rsidR="00F17B13" w:rsidRDefault="00F17B13" w:rsidP="00F17B13">
      <w:pPr>
        <w:numPr>
          <w:ilvl w:val="0"/>
          <w:numId w:val="40"/>
        </w:numPr>
        <w:overflowPunct/>
        <w:autoSpaceDE/>
        <w:autoSpaceDN/>
        <w:adjustRightInd/>
        <w:spacing w:after="120"/>
        <w:textAlignment w:val="auto"/>
        <w:rPr>
          <w:ins w:id="427" w:author="ZTE_Wubin" w:date="2023-10-20T09:45:00Z"/>
        </w:rPr>
      </w:pPr>
      <w:ins w:id="428" w:author="ZTE_Wubin" w:date="2023-10-20T09:45:00Z">
        <w:r>
          <w:rPr>
            <w:rFonts w:hint="eastAsia"/>
            <w:lang w:val="en-US" w:eastAsia="zh-CN"/>
          </w:rPr>
          <w:t xml:space="preserve">IMD4 products </w:t>
        </w:r>
        <w:r>
          <w:t xml:space="preserve">produced </w:t>
        </w:r>
        <w:r>
          <w:rPr>
            <w:rFonts w:hint="eastAsia"/>
            <w:lang w:val="en-US" w:eastAsia="zh-CN"/>
          </w:rPr>
          <w:t xml:space="preserve"> by </w:t>
        </w:r>
        <w:r>
          <w:t xml:space="preserve">Band </w:t>
        </w:r>
        <w:r>
          <w:rPr>
            <w:rFonts w:hint="eastAsia"/>
            <w:lang w:val="en-US" w:eastAsia="zh-CN"/>
          </w:rPr>
          <w:t>8</w:t>
        </w:r>
        <w:r>
          <w:t xml:space="preserve"> and </w:t>
        </w:r>
        <w:r>
          <w:rPr>
            <w:rFonts w:hint="eastAsia"/>
            <w:lang w:val="en-US" w:eastAsia="zh-CN"/>
          </w:rPr>
          <w:t xml:space="preserve">Band </w:t>
        </w:r>
        <w:r>
          <w:rPr>
            <w:rFonts w:hint="eastAsia"/>
            <w:lang w:eastAsia="zh-CN"/>
          </w:rPr>
          <w:t>n79</w:t>
        </w:r>
        <w:r>
          <w:rPr>
            <w:rFonts w:hint="eastAsia"/>
            <w:lang w:val="en-US" w:eastAsia="zh-CN"/>
          </w:rPr>
          <w:t xml:space="preserve"> </w:t>
        </w:r>
        <w:r>
          <w:t xml:space="preserve">that impact the reference sensitivity of </w:t>
        </w:r>
        <w:r>
          <w:rPr>
            <w:rFonts w:hint="eastAsia"/>
            <w:lang w:val="en-US" w:eastAsia="zh-CN"/>
          </w:rPr>
          <w:t xml:space="preserve">LTE </w:t>
        </w:r>
        <w:r>
          <w:t xml:space="preserve">band </w:t>
        </w:r>
        <w:r>
          <w:rPr>
            <w:rFonts w:hint="eastAsia"/>
            <w:lang w:val="en-US" w:eastAsia="zh-CN"/>
          </w:rPr>
          <w:t>39.</w:t>
        </w:r>
      </w:ins>
    </w:p>
    <w:p w14:paraId="1E5DFE47" w14:textId="77777777" w:rsidR="00F17B13" w:rsidRDefault="00F17B13" w:rsidP="00F17B13">
      <w:pPr>
        <w:numPr>
          <w:ilvl w:val="0"/>
          <w:numId w:val="40"/>
        </w:numPr>
        <w:overflowPunct/>
        <w:autoSpaceDE/>
        <w:autoSpaceDN/>
        <w:adjustRightInd/>
        <w:spacing w:after="120"/>
        <w:textAlignment w:val="auto"/>
        <w:rPr>
          <w:ins w:id="429" w:author="ZTE_Wubin" w:date="2023-10-20T09:45:00Z"/>
        </w:rPr>
      </w:pPr>
      <w:ins w:id="430" w:author="ZTE_Wubin" w:date="2023-10-20T09:45:00Z">
        <w:r>
          <w:rPr>
            <w:rFonts w:hint="eastAsia"/>
            <w:lang w:val="en-US" w:eastAsia="zh-CN"/>
          </w:rPr>
          <w:t xml:space="preserve">IMD3, IMD4 products </w:t>
        </w:r>
        <w:r>
          <w:t xml:space="preserve">produced </w:t>
        </w:r>
        <w:r>
          <w:rPr>
            <w:rFonts w:hint="eastAsia"/>
            <w:lang w:val="en-US" w:eastAsia="zh-CN"/>
          </w:rPr>
          <w:t xml:space="preserve"> by </w:t>
        </w:r>
        <w:r>
          <w:t xml:space="preserve">Band </w:t>
        </w:r>
        <w:r>
          <w:rPr>
            <w:rFonts w:hint="eastAsia"/>
            <w:lang w:val="en-US" w:eastAsia="zh-CN"/>
          </w:rPr>
          <w:t>39</w:t>
        </w:r>
        <w:r>
          <w:t xml:space="preserve"> and </w:t>
        </w:r>
        <w:r>
          <w:rPr>
            <w:rFonts w:hint="eastAsia"/>
            <w:lang w:val="en-US" w:eastAsia="zh-CN"/>
          </w:rPr>
          <w:t xml:space="preserve">Band </w:t>
        </w:r>
        <w:r>
          <w:rPr>
            <w:rFonts w:hint="eastAsia"/>
            <w:lang w:eastAsia="zh-CN"/>
          </w:rPr>
          <w:t>n79</w:t>
        </w:r>
        <w:r>
          <w:rPr>
            <w:rFonts w:hint="eastAsia"/>
            <w:lang w:val="en-US" w:eastAsia="zh-CN"/>
          </w:rPr>
          <w:t xml:space="preserve"> </w:t>
        </w:r>
        <w:r>
          <w:t xml:space="preserve">that impact the reference sensitivity of </w:t>
        </w:r>
        <w:r>
          <w:rPr>
            <w:rFonts w:hint="eastAsia"/>
            <w:lang w:val="en-US" w:eastAsia="zh-CN"/>
          </w:rPr>
          <w:t xml:space="preserve">LTE </w:t>
        </w:r>
        <w:r>
          <w:t xml:space="preserve">band </w:t>
        </w:r>
        <w:r>
          <w:rPr>
            <w:rFonts w:hint="eastAsia"/>
            <w:lang w:val="en-US" w:eastAsia="zh-CN"/>
          </w:rPr>
          <w:t>8.</w:t>
        </w:r>
      </w:ins>
    </w:p>
    <w:p w14:paraId="16F0A8A9" w14:textId="77777777" w:rsidR="00F17B13" w:rsidRDefault="00F17B13" w:rsidP="00F17B13">
      <w:pPr>
        <w:rPr>
          <w:ins w:id="431" w:author="ZTE_Wubin" w:date="2023-10-20T09:45:00Z"/>
        </w:rPr>
      </w:pPr>
    </w:p>
    <w:p w14:paraId="29831E15" w14:textId="1D073493" w:rsidR="00F17B13" w:rsidRDefault="00F17B13" w:rsidP="00F17B13">
      <w:pPr>
        <w:pStyle w:val="31"/>
        <w:numPr>
          <w:ilvl w:val="2"/>
          <w:numId w:val="0"/>
        </w:numPr>
        <w:rPr>
          <w:ins w:id="432" w:author="ZTE_Wubin" w:date="2023-10-20T09:45:00Z"/>
          <w:rFonts w:cs="Arial"/>
        </w:rPr>
      </w:pPr>
      <w:ins w:id="433" w:author="ZTE_Wubin" w:date="2023-10-20T09:45:00Z">
        <w:del w:id="434" w:author="Huawei" w:date="2023-11-21T12:07:00Z">
          <w:r w:rsidDel="005A27A8">
            <w:rPr>
              <w:rFonts w:hint="eastAsia"/>
            </w:rPr>
            <w:delText>5</w:delText>
          </w:r>
          <w:r w:rsidDel="005A27A8">
            <w:delText>.x</w:delText>
          </w:r>
        </w:del>
      </w:ins>
      <w:ins w:id="435" w:author="Huawei" w:date="2023-11-21T12:07:00Z">
        <w:r w:rsidR="005A27A8">
          <w:rPr>
            <w:rFonts w:hint="eastAsia"/>
          </w:rPr>
          <w:t>5.77</w:t>
        </w:r>
      </w:ins>
      <w:ins w:id="436" w:author="ZTE_Wubin" w:date="2023-10-20T09:45:00Z">
        <w:r>
          <w:rPr>
            <w:rFonts w:hint="eastAsia"/>
          </w:rPr>
          <w:t>.</w:t>
        </w:r>
        <w:r>
          <w:t>3</w:t>
        </w:r>
        <w:r>
          <w:tab/>
        </w:r>
        <w:r>
          <w:rPr>
            <w:rFonts w:cs="Arial"/>
            <w:szCs w:val="28"/>
          </w:rPr>
          <w:t>∆TIB and ∆RIB values</w:t>
        </w:r>
      </w:ins>
    </w:p>
    <w:p w14:paraId="2625D86F" w14:textId="77777777" w:rsidR="00F17B13" w:rsidRDefault="00F17B13" w:rsidP="00F17B13">
      <w:pPr>
        <w:rPr>
          <w:ins w:id="437" w:author="ZTE_Wubin" w:date="2023-10-20T09:45:00Z"/>
          <w:lang w:eastAsia="zh-CN"/>
        </w:rPr>
      </w:pPr>
      <w:ins w:id="438" w:author="ZTE_Wubin" w:date="2023-10-20T09:45:00Z">
        <w:r>
          <w:rPr>
            <w:lang w:eastAsia="zh-CN"/>
          </w:rPr>
          <w:t xml:space="preserve">For </w:t>
        </w:r>
        <w:r>
          <w:rPr>
            <w:lang w:val="da-DK" w:eastAsia="zh-TW"/>
          </w:rPr>
          <w:t>DC_</w:t>
        </w:r>
        <w:r>
          <w:rPr>
            <w:lang w:val="en-US" w:eastAsia="zh-CN"/>
          </w:rPr>
          <w:t>8-39_</w:t>
        </w:r>
        <w:r>
          <w:rPr>
            <w:rFonts w:hint="eastAsia"/>
            <w:lang w:val="da-DK" w:eastAsia="zh-CN"/>
          </w:rPr>
          <w:t>n79</w:t>
        </w:r>
        <w:r>
          <w:rPr>
            <w:lang w:eastAsia="zh-CN"/>
          </w:rP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rPr>
            <w:lang w:eastAsia="zh-CN"/>
          </w:rPr>
          <w:t xml:space="preserve"> values are reused from </w:t>
        </w:r>
        <w:r>
          <w:rPr>
            <w:lang w:val="da-DK" w:eastAsia="zh-TW"/>
          </w:rPr>
          <w:t>DC_</w:t>
        </w:r>
        <w:r>
          <w:rPr>
            <w:lang w:val="en-US" w:eastAsia="zh-CN"/>
          </w:rPr>
          <w:t>8</w:t>
        </w:r>
        <w:r>
          <w:rPr>
            <w:lang w:val="da-DK" w:eastAsia="zh-TW"/>
          </w:rPr>
          <w:t>_n</w:t>
        </w:r>
        <w:r>
          <w:rPr>
            <w:lang w:val="en-US" w:eastAsia="zh-CN"/>
          </w:rPr>
          <w:t>39</w:t>
        </w:r>
        <w:r>
          <w:rPr>
            <w:lang w:val="da-DK" w:eastAsia="zh-TW"/>
          </w:rPr>
          <w:t>-</w:t>
        </w:r>
        <w:r>
          <w:rPr>
            <w:rFonts w:hint="eastAsia"/>
            <w:lang w:val="da-DK" w:eastAsia="zh-CN"/>
          </w:rPr>
          <w:t>n79</w:t>
        </w:r>
        <w:r>
          <w:rPr>
            <w:rFonts w:eastAsia="等线"/>
            <w:lang w:val="en-US" w:eastAsia="zh-CN"/>
          </w:rPr>
          <w:t xml:space="preserve"> and </w:t>
        </w:r>
        <w:r>
          <w:rPr>
            <w:lang w:eastAsia="zh-CN"/>
          </w:rPr>
          <w:t>given in the tables below.</w:t>
        </w:r>
      </w:ins>
    </w:p>
    <w:p w14:paraId="14ECD4C5" w14:textId="1E3ECD1D" w:rsidR="00F17B13" w:rsidRDefault="00F17B13" w:rsidP="00F17B13">
      <w:pPr>
        <w:jc w:val="center"/>
        <w:rPr>
          <w:ins w:id="439" w:author="ZTE_Wubin" w:date="2023-10-20T09:45:00Z"/>
          <w:rFonts w:ascii="Arial" w:hAnsi="Arial"/>
          <w:b/>
          <w:lang w:eastAsia="zh-CN"/>
        </w:rPr>
      </w:pPr>
      <w:ins w:id="440" w:author="ZTE_Wubin" w:date="2023-10-20T09:45:00Z">
        <w:r>
          <w:rPr>
            <w:rFonts w:ascii="Arial" w:hAnsi="Arial"/>
            <w:b/>
            <w:lang w:eastAsia="zh-CN"/>
          </w:rPr>
          <w:t xml:space="preserve">Table </w:t>
        </w:r>
        <w:del w:id="441" w:author="Huawei" w:date="2023-11-21T12:07:00Z">
          <w:r w:rsidDel="005A27A8">
            <w:rPr>
              <w:rFonts w:ascii="Arial" w:hAnsi="Arial"/>
              <w:b/>
              <w:lang w:eastAsia="zh-CN"/>
            </w:rPr>
            <w:delText>5.x</w:delText>
          </w:r>
        </w:del>
      </w:ins>
      <w:ins w:id="442" w:author="Huawei" w:date="2023-11-21T12:07:00Z">
        <w:r w:rsidR="005A27A8">
          <w:rPr>
            <w:rFonts w:ascii="Arial" w:hAnsi="Arial"/>
            <w:b/>
            <w:lang w:eastAsia="zh-CN"/>
          </w:rPr>
          <w:t>5.77</w:t>
        </w:r>
      </w:ins>
      <w:ins w:id="443" w:author="ZTE_Wubin" w:date="2023-10-20T09:45:00Z">
        <w:r>
          <w:rPr>
            <w:rFonts w:ascii="Arial" w:hAnsi="Arial"/>
            <w:b/>
            <w:lang w:eastAsia="zh-CN"/>
          </w:rPr>
          <w:t>.3-1:ΔT</w:t>
        </w:r>
        <w:r>
          <w:rPr>
            <w:rFonts w:ascii="Arial" w:hAnsi="Arial"/>
            <w:b/>
            <w:vertAlign w:val="subscript"/>
            <w:lang w:eastAsia="zh-CN"/>
          </w:rPr>
          <w:t>IB,c</w:t>
        </w:r>
        <w:r>
          <w:rPr>
            <w:rFonts w:ascii="Arial" w:hAnsi="Arial"/>
            <w:b/>
            <w:lang w:eastAsia="zh-CN"/>
          </w:rPr>
          <w:t xml:space="preserve"> due to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F17B13" w14:paraId="2E458B76" w14:textId="77777777" w:rsidTr="00F17B13">
        <w:trPr>
          <w:trHeight w:val="187"/>
          <w:tblHeader/>
          <w:jc w:val="center"/>
          <w:ins w:id="444" w:author="ZTE_Wubin" w:date="2023-10-20T09:45:00Z"/>
        </w:trPr>
        <w:tc>
          <w:tcPr>
            <w:tcW w:w="1769" w:type="dxa"/>
            <w:vMerge w:val="restart"/>
            <w:tcBorders>
              <w:top w:val="single" w:sz="4" w:space="0" w:color="auto"/>
              <w:left w:val="single" w:sz="4" w:space="0" w:color="auto"/>
              <w:bottom w:val="single" w:sz="4" w:space="0" w:color="auto"/>
              <w:right w:val="single" w:sz="4" w:space="0" w:color="auto"/>
            </w:tcBorders>
          </w:tcPr>
          <w:p w14:paraId="5CAB571E" w14:textId="77777777" w:rsidR="00F17B13" w:rsidRDefault="00F17B13" w:rsidP="00F17B13">
            <w:pPr>
              <w:pStyle w:val="TAH"/>
              <w:keepNext w:val="0"/>
              <w:rPr>
                <w:ins w:id="445" w:author="ZTE_Wubin" w:date="2023-10-20T09:45:00Z"/>
              </w:rPr>
            </w:pPr>
            <w:ins w:id="446" w:author="ZTE_Wubin" w:date="2023-10-20T09:45:00Z">
              <w:r>
                <w:t>Inter-band EN-DC configuration</w:t>
              </w:r>
            </w:ins>
          </w:p>
        </w:tc>
        <w:tc>
          <w:tcPr>
            <w:tcW w:w="6872" w:type="dxa"/>
            <w:gridSpan w:val="3"/>
            <w:tcBorders>
              <w:top w:val="single" w:sz="4" w:space="0" w:color="auto"/>
              <w:left w:val="single" w:sz="4" w:space="0" w:color="auto"/>
              <w:bottom w:val="single" w:sz="4" w:space="0" w:color="auto"/>
              <w:right w:val="single" w:sz="4" w:space="0" w:color="auto"/>
            </w:tcBorders>
            <w:vAlign w:val="center"/>
          </w:tcPr>
          <w:p w14:paraId="3439F3AA" w14:textId="77777777" w:rsidR="00F17B13" w:rsidRDefault="00F17B13" w:rsidP="00F17B13">
            <w:pPr>
              <w:pStyle w:val="TAH"/>
              <w:keepNext w:val="0"/>
              <w:rPr>
                <w:ins w:id="447" w:author="ZTE_Wubin" w:date="2023-10-20T09:45:00Z"/>
              </w:rPr>
            </w:pPr>
            <w:ins w:id="448" w:author="ZTE_Wubin" w:date="2023-10-20T09:45:00Z">
              <w:r>
                <w:t>ΔT</w:t>
              </w:r>
              <w:r>
                <w:rPr>
                  <w:vertAlign w:val="subscript"/>
                </w:rPr>
                <w:t>IB,c</w:t>
              </w:r>
              <w:r>
                <w:t xml:space="preserve"> for E-UTRA band / NR band (dB)</w:t>
              </w:r>
              <w:r>
                <w:rPr>
                  <w:vertAlign w:val="superscript"/>
                </w:rPr>
                <w:t>6</w:t>
              </w:r>
            </w:ins>
          </w:p>
        </w:tc>
      </w:tr>
      <w:tr w:rsidR="00F17B13" w14:paraId="1C347FA2" w14:textId="77777777" w:rsidTr="00F17B13">
        <w:trPr>
          <w:trHeight w:val="187"/>
          <w:tblHeader/>
          <w:jc w:val="center"/>
          <w:ins w:id="449" w:author="ZTE_Wubin" w:date="2023-10-20T09:45:00Z"/>
        </w:trPr>
        <w:tc>
          <w:tcPr>
            <w:tcW w:w="1769" w:type="dxa"/>
            <w:vMerge/>
            <w:tcBorders>
              <w:top w:val="single" w:sz="4" w:space="0" w:color="auto"/>
              <w:left w:val="single" w:sz="4" w:space="0" w:color="auto"/>
              <w:bottom w:val="single" w:sz="4" w:space="0" w:color="auto"/>
              <w:right w:val="single" w:sz="4" w:space="0" w:color="auto"/>
            </w:tcBorders>
            <w:vAlign w:val="center"/>
          </w:tcPr>
          <w:p w14:paraId="3D040B61" w14:textId="77777777" w:rsidR="00F17B13" w:rsidRDefault="00F17B13" w:rsidP="00F17B13">
            <w:pPr>
              <w:spacing w:after="0"/>
              <w:rPr>
                <w:ins w:id="450" w:author="ZTE_Wubin" w:date="2023-10-20T09:45:00Z"/>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tcPr>
          <w:p w14:paraId="5F355616" w14:textId="77777777" w:rsidR="00F17B13" w:rsidRDefault="00F17B13" w:rsidP="00F17B13">
            <w:pPr>
              <w:pStyle w:val="TAH"/>
              <w:keepNext w:val="0"/>
              <w:rPr>
                <w:ins w:id="451" w:author="ZTE_Wubin" w:date="2023-10-20T09:45:00Z"/>
              </w:rPr>
            </w:pPr>
            <w:ins w:id="452" w:author="ZTE_Wubin" w:date="2023-10-20T09:45:00Z">
              <w:r>
                <w:t>Component band in order of bands in configuration</w:t>
              </w:r>
              <w:r>
                <w:rPr>
                  <w:vertAlign w:val="superscript"/>
                </w:rPr>
                <w:t>7</w:t>
              </w:r>
            </w:ins>
          </w:p>
        </w:tc>
      </w:tr>
      <w:tr w:rsidR="00F17B13" w14:paraId="4F25C37C" w14:textId="77777777" w:rsidTr="00F17B13">
        <w:trPr>
          <w:trHeight w:val="187"/>
          <w:jc w:val="center"/>
          <w:ins w:id="453" w:author="ZTE_Wubin" w:date="2023-10-20T09:45:00Z"/>
        </w:trPr>
        <w:tc>
          <w:tcPr>
            <w:tcW w:w="1769" w:type="dxa"/>
            <w:tcBorders>
              <w:top w:val="single" w:sz="4" w:space="0" w:color="auto"/>
              <w:left w:val="single" w:sz="4" w:space="0" w:color="auto"/>
              <w:bottom w:val="single" w:sz="4" w:space="0" w:color="auto"/>
              <w:right w:val="single" w:sz="4" w:space="0" w:color="auto"/>
            </w:tcBorders>
          </w:tcPr>
          <w:p w14:paraId="25112413" w14:textId="77777777" w:rsidR="00F17B13" w:rsidRDefault="00F17B13" w:rsidP="00F17B13">
            <w:pPr>
              <w:pStyle w:val="TAC"/>
              <w:rPr>
                <w:ins w:id="454" w:author="ZTE_Wubin" w:date="2023-10-20T09:45:00Z"/>
              </w:rPr>
            </w:pPr>
            <w:ins w:id="455" w:author="ZTE_Wubin" w:date="2023-10-20T09:45:00Z">
              <w:r>
                <w:rPr>
                  <w:lang w:val="da-DK" w:eastAsia="zh-TW"/>
                </w:rPr>
                <w:t>DC_</w:t>
              </w:r>
              <w:r>
                <w:rPr>
                  <w:lang w:val="en-US" w:eastAsia="zh-CN"/>
                </w:rPr>
                <w:t>8-39_</w:t>
              </w:r>
              <w:r>
                <w:rPr>
                  <w:rFonts w:hint="eastAsia"/>
                  <w:lang w:val="da-DK" w:eastAsia="zh-CN"/>
                </w:rPr>
                <w:t>n79</w:t>
              </w:r>
            </w:ins>
          </w:p>
        </w:tc>
        <w:tc>
          <w:tcPr>
            <w:tcW w:w="2290" w:type="dxa"/>
            <w:tcBorders>
              <w:top w:val="single" w:sz="4" w:space="0" w:color="auto"/>
              <w:left w:val="single" w:sz="4" w:space="0" w:color="auto"/>
              <w:bottom w:val="single" w:sz="4" w:space="0" w:color="auto"/>
              <w:right w:val="single" w:sz="4" w:space="0" w:color="auto"/>
            </w:tcBorders>
            <w:vAlign w:val="center"/>
          </w:tcPr>
          <w:p w14:paraId="1DA1A58D" w14:textId="77777777" w:rsidR="00F17B13" w:rsidRDefault="00F17B13" w:rsidP="00F17B13">
            <w:pPr>
              <w:pStyle w:val="TAC"/>
              <w:rPr>
                <w:ins w:id="456" w:author="ZTE_Wubin" w:date="2023-10-20T09:45:00Z"/>
                <w:lang w:val="en-US" w:eastAsia="zh-CN"/>
              </w:rPr>
            </w:pPr>
            <w:ins w:id="457" w:author="ZTE_Wubin" w:date="2023-10-20T09:45:00Z">
              <w:r>
                <w:rPr>
                  <w:lang w:eastAsia="zh-CN"/>
                </w:rPr>
                <w:t>0.</w:t>
              </w:r>
              <w:r>
                <w:rPr>
                  <w:rFonts w:hint="eastAsia"/>
                  <w:lang w:val="en-US" w:eastAsia="zh-CN"/>
                </w:rPr>
                <w:t>3</w:t>
              </w:r>
            </w:ins>
          </w:p>
        </w:tc>
        <w:tc>
          <w:tcPr>
            <w:tcW w:w="2291" w:type="dxa"/>
            <w:tcBorders>
              <w:top w:val="single" w:sz="4" w:space="0" w:color="auto"/>
              <w:left w:val="single" w:sz="4" w:space="0" w:color="auto"/>
              <w:bottom w:val="single" w:sz="4" w:space="0" w:color="auto"/>
              <w:right w:val="single" w:sz="4" w:space="0" w:color="auto"/>
            </w:tcBorders>
            <w:vAlign w:val="center"/>
          </w:tcPr>
          <w:p w14:paraId="5D58D1FC" w14:textId="77777777" w:rsidR="00F17B13" w:rsidRDefault="00F17B13" w:rsidP="00F17B13">
            <w:pPr>
              <w:pStyle w:val="TAC"/>
              <w:rPr>
                <w:ins w:id="458" w:author="ZTE_Wubin" w:date="2023-10-20T09:45:00Z"/>
                <w:lang w:eastAsia="zh-CN"/>
              </w:rPr>
            </w:pPr>
            <w:ins w:id="459" w:author="ZTE_Wubin" w:date="2023-10-20T09:45:00Z">
              <w:r>
                <w:rPr>
                  <w:rFonts w:cs="Arial" w:hint="eastAsia"/>
                  <w:szCs w:val="18"/>
                  <w:lang w:eastAsia="zh-CN"/>
                </w:rPr>
                <w:t>0</w:t>
              </w:r>
              <w:r>
                <w:rPr>
                  <w:rFonts w:cs="Arial"/>
                  <w:szCs w:val="18"/>
                  <w:lang w:eastAsia="zh-CN"/>
                </w:rPr>
                <w:t>.</w:t>
              </w:r>
              <w:r>
                <w:rPr>
                  <w:rFonts w:cs="Arial" w:hint="eastAsia"/>
                  <w:szCs w:val="18"/>
                  <w:lang w:val="en-US" w:eastAsia="zh-CN"/>
                </w:rPr>
                <w:t>3</w:t>
              </w:r>
            </w:ins>
          </w:p>
        </w:tc>
        <w:tc>
          <w:tcPr>
            <w:tcW w:w="2291" w:type="dxa"/>
            <w:tcBorders>
              <w:top w:val="single" w:sz="4" w:space="0" w:color="auto"/>
              <w:left w:val="single" w:sz="4" w:space="0" w:color="auto"/>
              <w:bottom w:val="single" w:sz="4" w:space="0" w:color="auto"/>
              <w:right w:val="single" w:sz="4" w:space="0" w:color="auto"/>
            </w:tcBorders>
            <w:vAlign w:val="center"/>
          </w:tcPr>
          <w:p w14:paraId="337CA07E" w14:textId="77777777" w:rsidR="00F17B13" w:rsidRDefault="00F17B13" w:rsidP="00F17B13">
            <w:pPr>
              <w:pStyle w:val="TAC"/>
              <w:rPr>
                <w:ins w:id="460" w:author="ZTE_Wubin" w:date="2023-10-20T09:45:00Z"/>
                <w:lang w:val="en-US" w:eastAsia="zh-CN"/>
              </w:rPr>
            </w:pPr>
            <w:ins w:id="461" w:author="ZTE_Rev" w:date="2023-11-10T17:34:00Z">
              <w:r>
                <w:rPr>
                  <w:rFonts w:hint="eastAsia"/>
                  <w:szCs w:val="18"/>
                  <w:lang w:val="en-US" w:eastAsia="zh-CN"/>
                </w:rPr>
                <w:t>0.</w:t>
              </w:r>
            </w:ins>
            <w:ins w:id="462" w:author="ZTE_Rev" w:date="2023-11-10T17:35:00Z">
              <w:r>
                <w:rPr>
                  <w:rFonts w:hint="eastAsia"/>
                  <w:szCs w:val="18"/>
                  <w:lang w:val="en-US" w:eastAsia="zh-CN"/>
                </w:rPr>
                <w:t>8</w:t>
              </w:r>
            </w:ins>
          </w:p>
        </w:tc>
      </w:tr>
      <w:tr w:rsidR="00F17B13" w14:paraId="2DE74C74" w14:textId="77777777" w:rsidTr="00F17B13">
        <w:trPr>
          <w:trHeight w:val="187"/>
          <w:jc w:val="center"/>
          <w:ins w:id="463" w:author="ZTE_Wubin" w:date="2023-10-20T09:45:00Z"/>
        </w:trPr>
        <w:tc>
          <w:tcPr>
            <w:tcW w:w="8641" w:type="dxa"/>
            <w:gridSpan w:val="4"/>
            <w:tcBorders>
              <w:top w:val="single" w:sz="4" w:space="0" w:color="auto"/>
              <w:left w:val="single" w:sz="4" w:space="0" w:color="auto"/>
              <w:bottom w:val="single" w:sz="4" w:space="0" w:color="auto"/>
              <w:right w:val="single" w:sz="4" w:space="0" w:color="auto"/>
            </w:tcBorders>
          </w:tcPr>
          <w:p w14:paraId="76C95159" w14:textId="77777777" w:rsidR="00F17B13" w:rsidRDefault="00F17B13" w:rsidP="00F17B13">
            <w:pPr>
              <w:keepNext/>
              <w:keepLines/>
              <w:spacing w:after="0"/>
              <w:ind w:left="851" w:hanging="851"/>
              <w:rPr>
                <w:ins w:id="464" w:author="ZTE_Wubin" w:date="2023-10-20T09:45:00Z"/>
              </w:rPr>
            </w:pPr>
            <w:ins w:id="465" w:author="ZTE_Wubin" w:date="2023-10-20T09:45:00Z">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ins>
          </w:p>
          <w:p w14:paraId="2442B35A" w14:textId="77777777" w:rsidR="00F17B13" w:rsidRDefault="00F17B13" w:rsidP="00F17B13">
            <w:pPr>
              <w:keepNext/>
              <w:keepLines/>
              <w:spacing w:after="0"/>
              <w:ind w:left="851" w:hanging="851"/>
              <w:rPr>
                <w:ins w:id="466" w:author="ZTE_Wubin" w:date="2023-10-20T09:45:00Z"/>
              </w:rPr>
            </w:pPr>
            <w:ins w:id="467" w:author="ZTE_Wubin" w:date="2023-10-20T09:45:00Z">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ins>
          </w:p>
        </w:tc>
      </w:tr>
    </w:tbl>
    <w:p w14:paraId="1D6CBFEE" w14:textId="77777777" w:rsidR="00F17B13" w:rsidRDefault="00F17B13" w:rsidP="00F17B13">
      <w:pPr>
        <w:rPr>
          <w:ins w:id="468" w:author="ZTE_Wubin" w:date="2023-10-20T09:45:00Z"/>
          <w:lang w:val="en-US"/>
        </w:rPr>
      </w:pPr>
    </w:p>
    <w:p w14:paraId="700BD35E" w14:textId="3C590ECB" w:rsidR="00F17B13" w:rsidRDefault="00F17B13" w:rsidP="00F17B13">
      <w:pPr>
        <w:jc w:val="center"/>
        <w:rPr>
          <w:ins w:id="469" w:author="ZTE_Wubin" w:date="2023-10-20T09:45:00Z"/>
          <w:rFonts w:ascii="Arial" w:hAnsi="Arial"/>
          <w:b/>
          <w:lang w:eastAsia="zh-CN"/>
        </w:rPr>
      </w:pPr>
      <w:ins w:id="470" w:author="ZTE_Wubin" w:date="2023-10-20T09:45:00Z">
        <w:r>
          <w:rPr>
            <w:rFonts w:ascii="Arial" w:hAnsi="Arial"/>
            <w:b/>
            <w:lang w:eastAsia="zh-CN"/>
          </w:rPr>
          <w:t xml:space="preserve">Table </w:t>
        </w:r>
        <w:del w:id="471" w:author="Huawei" w:date="2023-11-21T12:07:00Z">
          <w:r w:rsidDel="005A27A8">
            <w:rPr>
              <w:rFonts w:ascii="Arial" w:hAnsi="Arial"/>
              <w:b/>
              <w:lang w:eastAsia="zh-CN"/>
            </w:rPr>
            <w:delText>5.x</w:delText>
          </w:r>
        </w:del>
      </w:ins>
      <w:ins w:id="472" w:author="Huawei" w:date="2023-11-21T12:07:00Z">
        <w:r w:rsidR="005A27A8">
          <w:rPr>
            <w:rFonts w:ascii="Arial" w:hAnsi="Arial"/>
            <w:b/>
            <w:lang w:eastAsia="zh-CN"/>
          </w:rPr>
          <w:t>5.77</w:t>
        </w:r>
      </w:ins>
      <w:ins w:id="473" w:author="ZTE_Wubin" w:date="2023-10-20T09:45:00Z">
        <w:r>
          <w:rPr>
            <w:rFonts w:ascii="Arial" w:hAnsi="Arial"/>
            <w:b/>
            <w:lang w:eastAsia="zh-CN"/>
          </w:rPr>
          <w:t>.3-2:ΔR</w:t>
        </w:r>
        <w:r>
          <w:rPr>
            <w:rFonts w:ascii="Arial" w:hAnsi="Arial"/>
            <w:b/>
            <w:vertAlign w:val="subscript"/>
            <w:lang w:eastAsia="zh-CN"/>
          </w:rPr>
          <w:t>IB,c</w:t>
        </w:r>
        <w:r>
          <w:rPr>
            <w:rFonts w:ascii="Arial" w:hAnsi="Arial"/>
            <w:b/>
            <w:lang w:eastAsia="zh-CN"/>
          </w:rPr>
          <w:t xml:space="preserve"> due to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F17B13" w14:paraId="2648922C" w14:textId="77777777" w:rsidTr="00F17B13">
        <w:trPr>
          <w:trHeight w:val="187"/>
          <w:tblHeader/>
          <w:jc w:val="center"/>
          <w:ins w:id="474" w:author="ZTE_Wubin" w:date="2023-10-20T09:45:00Z"/>
        </w:trPr>
        <w:tc>
          <w:tcPr>
            <w:tcW w:w="1744" w:type="dxa"/>
            <w:vMerge w:val="restart"/>
            <w:tcBorders>
              <w:top w:val="single" w:sz="4" w:space="0" w:color="auto"/>
              <w:left w:val="single" w:sz="4" w:space="0" w:color="auto"/>
              <w:bottom w:val="single" w:sz="4" w:space="0" w:color="auto"/>
              <w:right w:val="single" w:sz="4" w:space="0" w:color="auto"/>
            </w:tcBorders>
          </w:tcPr>
          <w:p w14:paraId="10B8A90C" w14:textId="77777777" w:rsidR="00F17B13" w:rsidRDefault="00F17B13" w:rsidP="00F17B13">
            <w:pPr>
              <w:keepNext/>
              <w:keepLines/>
              <w:spacing w:after="0"/>
              <w:jc w:val="center"/>
              <w:rPr>
                <w:ins w:id="475" w:author="ZTE_Wubin" w:date="2023-10-20T09:45:00Z"/>
                <w:rFonts w:ascii="Arial" w:hAnsi="Arial"/>
                <w:b/>
                <w:sz w:val="18"/>
              </w:rPr>
            </w:pPr>
            <w:ins w:id="476" w:author="ZTE_Wubin" w:date="2023-10-20T09:45:00Z">
              <w:r>
                <w:rPr>
                  <w:rFonts w:ascii="Arial" w:hAnsi="Arial"/>
                  <w:b/>
                  <w:sz w:val="18"/>
                </w:rPr>
                <w:t>Inter-band EN-DC configuration</w:t>
              </w:r>
            </w:ins>
          </w:p>
        </w:tc>
        <w:tc>
          <w:tcPr>
            <w:tcW w:w="6897" w:type="dxa"/>
            <w:gridSpan w:val="3"/>
            <w:tcBorders>
              <w:top w:val="single" w:sz="4" w:space="0" w:color="auto"/>
              <w:left w:val="single" w:sz="4" w:space="0" w:color="auto"/>
              <w:bottom w:val="single" w:sz="4" w:space="0" w:color="auto"/>
              <w:right w:val="single" w:sz="4" w:space="0" w:color="auto"/>
            </w:tcBorders>
            <w:vAlign w:val="center"/>
          </w:tcPr>
          <w:p w14:paraId="1739FA6B" w14:textId="77777777" w:rsidR="00F17B13" w:rsidRDefault="00F17B13" w:rsidP="00F17B13">
            <w:pPr>
              <w:pStyle w:val="TAH"/>
              <w:rPr>
                <w:ins w:id="477" w:author="ZTE_Wubin" w:date="2023-10-20T09:45:00Z"/>
                <w:b w:val="0"/>
              </w:rPr>
            </w:pPr>
            <w:ins w:id="478" w:author="ZTE_Wubin" w:date="2023-10-20T09:45:00Z">
              <w:r>
                <w:t>ΔR</w:t>
              </w:r>
              <w:r>
                <w:rPr>
                  <w:vertAlign w:val="subscript"/>
                </w:rPr>
                <w:t>IB,c</w:t>
              </w:r>
              <w:r>
                <w:t xml:space="preserve"> for E-UTRA band / NR band (dB)</w:t>
              </w:r>
              <w:r>
                <w:rPr>
                  <w:vertAlign w:val="superscript"/>
                </w:rPr>
                <w:t>7</w:t>
              </w:r>
            </w:ins>
          </w:p>
        </w:tc>
      </w:tr>
      <w:tr w:rsidR="00F17B13" w14:paraId="6C5C85AD" w14:textId="77777777" w:rsidTr="00F17B13">
        <w:trPr>
          <w:trHeight w:val="187"/>
          <w:tblHeader/>
          <w:jc w:val="center"/>
          <w:ins w:id="479" w:author="ZTE_Wubin" w:date="2023-10-20T09:45:00Z"/>
        </w:trPr>
        <w:tc>
          <w:tcPr>
            <w:tcW w:w="1744" w:type="dxa"/>
            <w:vMerge/>
            <w:tcBorders>
              <w:top w:val="single" w:sz="4" w:space="0" w:color="auto"/>
              <w:left w:val="single" w:sz="4" w:space="0" w:color="auto"/>
              <w:bottom w:val="single" w:sz="4" w:space="0" w:color="auto"/>
              <w:right w:val="single" w:sz="4" w:space="0" w:color="auto"/>
            </w:tcBorders>
            <w:vAlign w:val="center"/>
          </w:tcPr>
          <w:p w14:paraId="491C5768" w14:textId="77777777" w:rsidR="00F17B13" w:rsidRDefault="00F17B13" w:rsidP="00F17B13">
            <w:pPr>
              <w:spacing w:after="0"/>
              <w:rPr>
                <w:ins w:id="480" w:author="ZTE_Wubin" w:date="2023-10-20T09:45:00Z"/>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tcPr>
          <w:p w14:paraId="5F521E2D" w14:textId="77777777" w:rsidR="00F17B13" w:rsidRDefault="00F17B13" w:rsidP="00F17B13">
            <w:pPr>
              <w:pStyle w:val="TAH"/>
              <w:rPr>
                <w:ins w:id="481" w:author="ZTE_Wubin" w:date="2023-10-20T09:45:00Z"/>
                <w:b w:val="0"/>
                <w:vertAlign w:val="superscript"/>
              </w:rPr>
            </w:pPr>
            <w:ins w:id="482" w:author="ZTE_Wubin" w:date="2023-10-20T09:45:00Z">
              <w:r>
                <w:t>Component band in order of bands in configuration</w:t>
              </w:r>
              <w:r>
                <w:rPr>
                  <w:vertAlign w:val="superscript"/>
                </w:rPr>
                <w:t>8</w:t>
              </w:r>
            </w:ins>
          </w:p>
        </w:tc>
      </w:tr>
      <w:tr w:rsidR="00F17B13" w14:paraId="5ED2CA7D" w14:textId="77777777" w:rsidTr="00F17B13">
        <w:trPr>
          <w:trHeight w:val="293"/>
          <w:jc w:val="center"/>
          <w:ins w:id="483" w:author="ZTE_Wubin" w:date="2023-10-20T09:45:00Z"/>
        </w:trPr>
        <w:tc>
          <w:tcPr>
            <w:tcW w:w="1744" w:type="dxa"/>
            <w:tcBorders>
              <w:top w:val="single" w:sz="4" w:space="0" w:color="auto"/>
              <w:left w:val="single" w:sz="4" w:space="0" w:color="auto"/>
              <w:bottom w:val="single" w:sz="4" w:space="0" w:color="auto"/>
              <w:right w:val="single" w:sz="4" w:space="0" w:color="auto"/>
            </w:tcBorders>
            <w:vAlign w:val="center"/>
          </w:tcPr>
          <w:p w14:paraId="34813C2E" w14:textId="77777777" w:rsidR="00F17B13" w:rsidRDefault="00F17B13" w:rsidP="00F17B13">
            <w:pPr>
              <w:pStyle w:val="TAC"/>
              <w:rPr>
                <w:ins w:id="484" w:author="ZTE_Wubin" w:date="2023-10-20T09:45:00Z"/>
              </w:rPr>
            </w:pPr>
            <w:bookmarkStart w:id="485" w:name="OLE_LINK3"/>
            <w:ins w:id="486" w:author="ZTE_Wubin" w:date="2023-10-20T09:45:00Z">
              <w:r>
                <w:rPr>
                  <w:lang w:val="da-DK" w:eastAsia="zh-TW"/>
                </w:rPr>
                <w:t>DC_</w:t>
              </w:r>
              <w:r>
                <w:rPr>
                  <w:lang w:val="en-US" w:eastAsia="zh-CN"/>
                </w:rPr>
                <w:t>8-39_</w:t>
              </w:r>
              <w:r>
                <w:rPr>
                  <w:rFonts w:hint="eastAsia"/>
                  <w:lang w:val="da-DK" w:eastAsia="zh-CN"/>
                </w:rPr>
                <w:t>n79</w:t>
              </w:r>
              <w:bookmarkEnd w:id="485"/>
            </w:ins>
          </w:p>
        </w:tc>
        <w:tc>
          <w:tcPr>
            <w:tcW w:w="2299" w:type="dxa"/>
            <w:tcBorders>
              <w:top w:val="single" w:sz="4" w:space="0" w:color="auto"/>
              <w:left w:val="single" w:sz="4" w:space="0" w:color="auto"/>
              <w:bottom w:val="single" w:sz="4" w:space="0" w:color="auto"/>
              <w:right w:val="single" w:sz="4" w:space="0" w:color="auto"/>
            </w:tcBorders>
            <w:vAlign w:val="center"/>
          </w:tcPr>
          <w:p w14:paraId="5CEE6DC7" w14:textId="77777777" w:rsidR="00F17B13" w:rsidRDefault="00F17B13" w:rsidP="00F17B13">
            <w:pPr>
              <w:jc w:val="center"/>
              <w:rPr>
                <w:ins w:id="487" w:author="ZTE_Wubin" w:date="2023-10-20T09:45:00Z"/>
                <w:lang w:eastAsia="zh-CN"/>
              </w:rPr>
            </w:pPr>
            <w:ins w:id="488" w:author="ZTE_Wubin" w:date="2023-10-20T09:45:00Z">
              <w:r>
                <w:rPr>
                  <w:rFonts w:cs="Arial" w:hint="eastAsia"/>
                  <w:szCs w:val="18"/>
                  <w:lang w:eastAsia="zh-CN"/>
                </w:rPr>
                <w:t>-</w:t>
              </w:r>
            </w:ins>
          </w:p>
        </w:tc>
        <w:tc>
          <w:tcPr>
            <w:tcW w:w="2299" w:type="dxa"/>
            <w:tcBorders>
              <w:top w:val="single" w:sz="4" w:space="0" w:color="auto"/>
              <w:left w:val="single" w:sz="4" w:space="0" w:color="auto"/>
              <w:bottom w:val="single" w:sz="4" w:space="0" w:color="auto"/>
              <w:right w:val="single" w:sz="4" w:space="0" w:color="auto"/>
            </w:tcBorders>
            <w:vAlign w:val="center"/>
          </w:tcPr>
          <w:p w14:paraId="41F6468E" w14:textId="77777777" w:rsidR="00F17B13" w:rsidRDefault="00F17B13" w:rsidP="00F17B13">
            <w:pPr>
              <w:keepNext/>
              <w:keepLines/>
              <w:spacing w:after="0"/>
              <w:jc w:val="center"/>
              <w:rPr>
                <w:ins w:id="489" w:author="ZTE_Wubin" w:date="2023-10-20T09:45:00Z"/>
                <w:rFonts w:ascii="Arial" w:eastAsiaTheme="minorEastAsia" w:hAnsi="Arial"/>
                <w:sz w:val="18"/>
                <w:lang w:eastAsia="zh-CN"/>
              </w:rPr>
            </w:pPr>
            <w:ins w:id="490" w:author="ZTE_Wubin" w:date="2023-10-20T09:45:00Z">
              <w:r>
                <w:rPr>
                  <w:rFonts w:cs="Arial" w:hint="eastAsia"/>
                  <w:szCs w:val="18"/>
                  <w:lang w:val="en-US" w:eastAsia="zh-CN"/>
                </w:rPr>
                <w:t>-</w:t>
              </w:r>
            </w:ins>
          </w:p>
        </w:tc>
        <w:tc>
          <w:tcPr>
            <w:tcW w:w="2299" w:type="dxa"/>
            <w:tcBorders>
              <w:top w:val="single" w:sz="4" w:space="0" w:color="auto"/>
              <w:left w:val="single" w:sz="4" w:space="0" w:color="auto"/>
              <w:bottom w:val="single" w:sz="4" w:space="0" w:color="auto"/>
              <w:right w:val="single" w:sz="4" w:space="0" w:color="auto"/>
            </w:tcBorders>
            <w:vAlign w:val="center"/>
          </w:tcPr>
          <w:p w14:paraId="1FFD9892" w14:textId="77777777" w:rsidR="00F17B13" w:rsidRDefault="00F17B13" w:rsidP="00F17B13">
            <w:pPr>
              <w:jc w:val="center"/>
              <w:rPr>
                <w:ins w:id="491" w:author="ZTE_Wubin" w:date="2023-10-20T09:45:00Z"/>
                <w:rFonts w:ascii="Arial" w:eastAsiaTheme="minorEastAsia" w:hAnsi="Arial"/>
                <w:sz w:val="18"/>
                <w:lang w:val="en-US" w:eastAsia="zh-CN"/>
              </w:rPr>
            </w:pPr>
            <w:ins w:id="492" w:author="ZTE_Rev" w:date="2023-11-10T17:35:00Z">
              <w:r>
                <w:rPr>
                  <w:rFonts w:ascii="Arial" w:hAnsi="Arial" w:cs="Arial" w:hint="eastAsia"/>
                  <w:kern w:val="2"/>
                  <w:sz w:val="18"/>
                  <w:szCs w:val="18"/>
                  <w:lang w:val="en-US" w:eastAsia="zh-CN"/>
                </w:rPr>
                <w:t>0.5</w:t>
              </w:r>
            </w:ins>
          </w:p>
        </w:tc>
      </w:tr>
      <w:tr w:rsidR="00F17B13" w14:paraId="47D1E4B4" w14:textId="77777777" w:rsidTr="00F17B13">
        <w:trPr>
          <w:trHeight w:val="187"/>
          <w:jc w:val="center"/>
          <w:ins w:id="493" w:author="ZTE_Wubin" w:date="2023-10-20T09:45:00Z"/>
        </w:trPr>
        <w:tc>
          <w:tcPr>
            <w:tcW w:w="8641" w:type="dxa"/>
            <w:gridSpan w:val="4"/>
            <w:tcBorders>
              <w:top w:val="single" w:sz="4" w:space="0" w:color="auto"/>
              <w:left w:val="single" w:sz="4" w:space="0" w:color="auto"/>
              <w:bottom w:val="single" w:sz="4" w:space="0" w:color="auto"/>
              <w:right w:val="single" w:sz="4" w:space="0" w:color="auto"/>
            </w:tcBorders>
          </w:tcPr>
          <w:p w14:paraId="57AF191E" w14:textId="77777777" w:rsidR="00F17B13" w:rsidRDefault="00F17B13" w:rsidP="00F17B13">
            <w:pPr>
              <w:keepNext/>
              <w:keepLines/>
              <w:spacing w:after="0"/>
              <w:ind w:left="851" w:hanging="851"/>
              <w:rPr>
                <w:ins w:id="494" w:author="ZTE_Wubin" w:date="2023-10-20T09:45:00Z"/>
              </w:rPr>
            </w:pPr>
            <w:ins w:id="495" w:author="ZTE_Wubin" w:date="2023-10-20T09:45:00Z">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ins>
          </w:p>
          <w:p w14:paraId="73636977" w14:textId="77777777" w:rsidR="00F17B13" w:rsidRDefault="00F17B13" w:rsidP="00F17B13">
            <w:pPr>
              <w:keepNext/>
              <w:keepLines/>
              <w:spacing w:after="0"/>
              <w:ind w:left="851" w:hanging="851"/>
              <w:rPr>
                <w:ins w:id="496" w:author="ZTE_Wubin" w:date="2023-10-20T09:45:00Z"/>
                <w:rFonts w:ascii="Arial" w:eastAsia="Malgun Gothic" w:hAnsi="Arial"/>
                <w:sz w:val="18"/>
                <w:lang w:eastAsia="ko-KR"/>
              </w:rPr>
            </w:pPr>
            <w:ins w:id="497" w:author="ZTE_Wubin" w:date="2023-10-20T09:45:00Z">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ins>
          </w:p>
        </w:tc>
      </w:tr>
    </w:tbl>
    <w:p w14:paraId="5A3FAB93" w14:textId="77777777" w:rsidR="00F17B13" w:rsidRDefault="00F17B13" w:rsidP="00F17B13">
      <w:pPr>
        <w:rPr>
          <w:ins w:id="498" w:author="ZTE_Wubin" w:date="2023-10-20T09:45:00Z"/>
          <w:lang w:val="en-US" w:eastAsia="zh-CN"/>
        </w:rPr>
      </w:pPr>
    </w:p>
    <w:p w14:paraId="57A60C9A" w14:textId="6E27A2FE" w:rsidR="00F17B13" w:rsidRDefault="00F17B13" w:rsidP="00F17B13">
      <w:pPr>
        <w:pStyle w:val="31"/>
        <w:numPr>
          <w:ilvl w:val="2"/>
          <w:numId w:val="0"/>
        </w:numPr>
        <w:rPr>
          <w:ins w:id="499" w:author="ZTE_Wubin" w:date="2023-10-20T09:45:00Z"/>
        </w:rPr>
      </w:pPr>
      <w:ins w:id="500" w:author="ZTE_Wubin" w:date="2023-10-20T09:45:00Z">
        <w:del w:id="501" w:author="Huawei" w:date="2023-11-21T12:07:00Z">
          <w:r w:rsidDel="005A27A8">
            <w:rPr>
              <w:rFonts w:hint="eastAsia"/>
            </w:rPr>
            <w:delText>5</w:delText>
          </w:r>
          <w:r w:rsidDel="005A27A8">
            <w:delText>.x</w:delText>
          </w:r>
        </w:del>
      </w:ins>
      <w:ins w:id="502" w:author="Huawei" w:date="2023-11-21T12:07:00Z">
        <w:r w:rsidR="005A27A8">
          <w:rPr>
            <w:rFonts w:hint="eastAsia"/>
          </w:rPr>
          <w:t>5.77</w:t>
        </w:r>
      </w:ins>
      <w:ins w:id="503" w:author="ZTE_Wubin" w:date="2023-10-20T09:45:00Z">
        <w:r>
          <w:rPr>
            <w:rFonts w:hint="eastAsia"/>
          </w:rPr>
          <w:t>.</w:t>
        </w:r>
        <w:r>
          <w:t>4</w:t>
        </w:r>
        <w:r>
          <w:tab/>
          <w:t>Reference sensitivity exceptions</w:t>
        </w:r>
      </w:ins>
    </w:p>
    <w:p w14:paraId="183E66DC" w14:textId="77777777" w:rsidR="00F17B13" w:rsidRDefault="00F17B13" w:rsidP="00F17B13">
      <w:pPr>
        <w:spacing w:after="120"/>
        <w:rPr>
          <w:ins w:id="504" w:author="ZTE_Wubin" w:date="2023-10-20T09:45:00Z"/>
          <w:szCs w:val="22"/>
          <w:lang w:val="en-US" w:eastAsia="zh-CN"/>
        </w:rPr>
      </w:pPr>
      <w:ins w:id="505" w:author="ZTE_Wubin" w:date="2023-10-20T09:45:00Z">
        <w:r>
          <w:rPr>
            <w:rFonts w:hint="eastAsia"/>
            <w:szCs w:val="22"/>
            <w:lang w:val="en-US" w:eastAsia="zh-CN"/>
          </w:rPr>
          <w:t>According to the co-existence study, the MSD values are defined as below, in which the corresponding MSD values are reused from the NR 3DL/2UL CA_n8A-n39A-n79A</w:t>
        </w:r>
      </w:ins>
    </w:p>
    <w:p w14:paraId="2CFCC384" w14:textId="07423F69" w:rsidR="00F17B13" w:rsidRDefault="00F17B13" w:rsidP="00F17B13">
      <w:pPr>
        <w:spacing w:after="120"/>
        <w:rPr>
          <w:ins w:id="506" w:author="ZTE_Wubin" w:date="2023-10-20T09:45:00Z"/>
          <w:lang w:val="en-US" w:eastAsia="zh-CN"/>
        </w:rPr>
      </w:pPr>
      <w:ins w:id="507" w:author="ZTE_Wubin" w:date="2023-10-20T09:45:00Z">
        <w:r>
          <w:rPr>
            <w:rFonts w:hint="eastAsia"/>
            <w:lang w:val="en-US" w:eastAsia="zh-CN"/>
          </w:rPr>
          <w:t>T</w:t>
        </w:r>
        <w:r>
          <w:rPr>
            <w:lang w:val="en-US" w:eastAsia="zh-CN"/>
          </w:rPr>
          <w:t xml:space="preserve">able </w:t>
        </w:r>
        <w:del w:id="508" w:author="Huawei" w:date="2023-11-21T12:07:00Z">
          <w:r w:rsidDel="005A27A8">
            <w:rPr>
              <w:lang w:val="en-US" w:eastAsia="zh-CN"/>
            </w:rPr>
            <w:delText>5.x</w:delText>
          </w:r>
        </w:del>
      </w:ins>
      <w:ins w:id="509" w:author="Huawei" w:date="2023-11-21T12:07:00Z">
        <w:r w:rsidR="005A27A8">
          <w:rPr>
            <w:lang w:val="en-US" w:eastAsia="zh-CN"/>
          </w:rPr>
          <w:t>5.77</w:t>
        </w:r>
      </w:ins>
      <w:ins w:id="510" w:author="ZTE_Wubin" w:date="2023-10-20T09:45:00Z">
        <w:r>
          <w:rPr>
            <w:lang w:val="en-US" w:eastAsia="zh-CN"/>
          </w:rPr>
          <w:t>.</w:t>
        </w:r>
        <w:r>
          <w:rPr>
            <w:rFonts w:hint="eastAsia"/>
            <w:lang w:val="en-US" w:eastAsia="zh-CN"/>
          </w:rPr>
          <w:t>4-</w:t>
        </w:r>
        <w:r>
          <w:rPr>
            <w:lang w:val="en-US" w:eastAsia="zh-CN"/>
          </w:rPr>
          <w:t>1:</w:t>
        </w:r>
        <w:r>
          <w:rPr>
            <w:rFonts w:hint="eastAsia"/>
            <w:lang w:val="en-US" w:eastAsia="zh-CN"/>
          </w:rPr>
          <w:t xml:space="preserve"> </w:t>
        </w:r>
        <w:r>
          <w:rPr>
            <w:lang w:val="en-US" w:eastAsia="zh-CN"/>
          </w:rPr>
          <w:t>MSD test points for Scell due to dual uplink operation for EN-DC in NR FR1 (three bands)</w:t>
        </w:r>
      </w:ins>
    </w:p>
    <w:tbl>
      <w:tblPr>
        <w:tblW w:w="4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836"/>
        <w:gridCol w:w="1030"/>
        <w:gridCol w:w="1091"/>
        <w:gridCol w:w="848"/>
        <w:gridCol w:w="1030"/>
        <w:gridCol w:w="896"/>
        <w:gridCol w:w="678"/>
      </w:tblGrid>
      <w:tr w:rsidR="00F17B13" w14:paraId="76588BAF" w14:textId="77777777" w:rsidTr="00F17B13">
        <w:trPr>
          <w:trHeight w:val="648"/>
          <w:jc w:val="center"/>
          <w:ins w:id="511" w:author="ZTE_Wubin" w:date="2023-10-20T09:45:00Z"/>
        </w:trPr>
        <w:tc>
          <w:tcPr>
            <w:tcW w:w="2659" w:type="dxa"/>
            <w:tcBorders>
              <w:top w:val="single" w:sz="4" w:space="0" w:color="auto"/>
              <w:left w:val="single" w:sz="4" w:space="0" w:color="auto"/>
              <w:bottom w:val="single" w:sz="4" w:space="0" w:color="auto"/>
              <w:right w:val="single" w:sz="4" w:space="0" w:color="auto"/>
            </w:tcBorders>
          </w:tcPr>
          <w:p w14:paraId="77E55E44" w14:textId="77777777" w:rsidR="00F17B13" w:rsidRDefault="00F17B13" w:rsidP="00F17B13">
            <w:pPr>
              <w:pStyle w:val="TAH"/>
              <w:rPr>
                <w:ins w:id="512" w:author="ZTE_Wubin" w:date="2023-10-20T09:45:00Z"/>
              </w:rPr>
            </w:pPr>
            <w:ins w:id="513" w:author="ZTE_Wubin" w:date="2023-10-20T09:45:00Z">
              <w:r>
                <w:rPr>
                  <w:rFonts w:eastAsia="MS Mincho"/>
                </w:rPr>
                <w:t xml:space="preserve">EN-DC </w:t>
              </w:r>
              <w:r>
                <w:t>Configuration</w:t>
              </w:r>
            </w:ins>
          </w:p>
        </w:tc>
        <w:tc>
          <w:tcPr>
            <w:tcW w:w="836" w:type="dxa"/>
            <w:tcBorders>
              <w:top w:val="single" w:sz="4" w:space="0" w:color="auto"/>
              <w:left w:val="single" w:sz="4" w:space="0" w:color="auto"/>
              <w:bottom w:val="single" w:sz="4" w:space="0" w:color="auto"/>
              <w:right w:val="single" w:sz="4" w:space="0" w:color="auto"/>
            </w:tcBorders>
          </w:tcPr>
          <w:p w14:paraId="355E4333" w14:textId="77777777" w:rsidR="00F17B13" w:rsidRDefault="00F17B13" w:rsidP="00F17B13">
            <w:pPr>
              <w:pStyle w:val="TAH"/>
              <w:rPr>
                <w:ins w:id="514" w:author="ZTE_Wubin" w:date="2023-10-20T09:45:00Z"/>
              </w:rPr>
            </w:pPr>
            <w:ins w:id="515" w:author="ZTE_Wubin" w:date="2023-10-20T09:45:00Z">
              <w:r>
                <w:t xml:space="preserve">EUTRA </w:t>
              </w:r>
              <w:r>
                <w:rPr>
                  <w:rFonts w:eastAsia="MS Mincho"/>
                </w:rPr>
                <w:t>/ NR</w:t>
              </w:r>
              <w:r>
                <w:t xml:space="preserve"> band</w:t>
              </w:r>
            </w:ins>
          </w:p>
        </w:tc>
        <w:tc>
          <w:tcPr>
            <w:tcW w:w="1030" w:type="dxa"/>
            <w:tcBorders>
              <w:top w:val="single" w:sz="4" w:space="0" w:color="auto"/>
              <w:left w:val="single" w:sz="4" w:space="0" w:color="auto"/>
              <w:bottom w:val="single" w:sz="4" w:space="0" w:color="auto"/>
              <w:right w:val="single" w:sz="4" w:space="0" w:color="auto"/>
            </w:tcBorders>
          </w:tcPr>
          <w:p w14:paraId="7C44D5F6" w14:textId="77777777" w:rsidR="00F17B13" w:rsidRDefault="00F17B13" w:rsidP="00F17B13">
            <w:pPr>
              <w:pStyle w:val="TAH"/>
              <w:rPr>
                <w:ins w:id="516" w:author="ZTE_Wubin" w:date="2023-10-20T09:45:00Z"/>
              </w:rPr>
            </w:pPr>
            <w:ins w:id="517" w:author="ZTE_Wubin" w:date="2023-10-20T09:45:00Z">
              <w:r>
                <w:t>UL F</w:t>
              </w:r>
              <w:r>
                <w:rPr>
                  <w:vertAlign w:val="subscript"/>
                </w:rPr>
                <w:t>c</w:t>
              </w:r>
              <w:r>
                <w:t xml:space="preserve"> </w:t>
              </w:r>
              <w:r>
                <w:br/>
                <w:t>(MHz)</w:t>
              </w:r>
            </w:ins>
          </w:p>
        </w:tc>
        <w:tc>
          <w:tcPr>
            <w:tcW w:w="1091" w:type="dxa"/>
            <w:tcBorders>
              <w:top w:val="single" w:sz="4" w:space="0" w:color="auto"/>
              <w:left w:val="single" w:sz="4" w:space="0" w:color="auto"/>
              <w:bottom w:val="single" w:sz="4" w:space="0" w:color="auto"/>
              <w:right w:val="single" w:sz="4" w:space="0" w:color="auto"/>
            </w:tcBorders>
          </w:tcPr>
          <w:p w14:paraId="77D147C8" w14:textId="77777777" w:rsidR="00F17B13" w:rsidRDefault="00F17B13" w:rsidP="00F17B13">
            <w:pPr>
              <w:pStyle w:val="TAH"/>
              <w:rPr>
                <w:ins w:id="518" w:author="ZTE_Wubin" w:date="2023-10-20T09:45:00Z"/>
              </w:rPr>
            </w:pPr>
            <w:ins w:id="519" w:author="ZTE_Wubin" w:date="2023-10-20T09:45:00Z">
              <w:r>
                <w:t xml:space="preserve">UL/DL BW </w:t>
              </w:r>
              <w:r>
                <w:br/>
                <w:t>(MHz)</w:t>
              </w:r>
            </w:ins>
          </w:p>
        </w:tc>
        <w:tc>
          <w:tcPr>
            <w:tcW w:w="848" w:type="dxa"/>
            <w:tcBorders>
              <w:top w:val="single" w:sz="4" w:space="0" w:color="auto"/>
              <w:left w:val="single" w:sz="4" w:space="0" w:color="auto"/>
              <w:bottom w:val="single" w:sz="4" w:space="0" w:color="auto"/>
              <w:right w:val="single" w:sz="4" w:space="0" w:color="auto"/>
            </w:tcBorders>
          </w:tcPr>
          <w:p w14:paraId="32BBC8F4" w14:textId="77777777" w:rsidR="00F17B13" w:rsidRDefault="00F17B13" w:rsidP="00F17B13">
            <w:pPr>
              <w:pStyle w:val="TAH"/>
              <w:rPr>
                <w:ins w:id="520" w:author="ZTE_Wubin" w:date="2023-10-20T09:45:00Z"/>
              </w:rPr>
            </w:pPr>
            <w:ins w:id="521" w:author="ZTE_Wubin" w:date="2023-10-20T09:45:00Z">
              <w:r>
                <w:t>UL</w:t>
              </w:r>
            </w:ins>
          </w:p>
          <w:p w14:paraId="691917DF" w14:textId="77777777" w:rsidR="00F17B13" w:rsidRDefault="00F17B13" w:rsidP="00F17B13">
            <w:pPr>
              <w:pStyle w:val="TAH"/>
              <w:rPr>
                <w:ins w:id="522" w:author="ZTE_Wubin" w:date="2023-10-20T09:45:00Z"/>
              </w:rPr>
            </w:pPr>
            <w:ins w:id="523" w:author="ZTE_Wubin" w:date="2023-10-20T09:45:00Z">
              <w:r>
                <w:t>L</w:t>
              </w:r>
              <w:r>
                <w:rPr>
                  <w:vertAlign w:val="subscript"/>
                </w:rPr>
                <w:t>CRB</w:t>
              </w:r>
            </w:ins>
          </w:p>
        </w:tc>
        <w:tc>
          <w:tcPr>
            <w:tcW w:w="1030" w:type="dxa"/>
            <w:tcBorders>
              <w:top w:val="single" w:sz="4" w:space="0" w:color="auto"/>
              <w:left w:val="single" w:sz="4" w:space="0" w:color="auto"/>
              <w:bottom w:val="single" w:sz="4" w:space="0" w:color="auto"/>
              <w:right w:val="single" w:sz="4" w:space="0" w:color="auto"/>
            </w:tcBorders>
          </w:tcPr>
          <w:p w14:paraId="02B5C10C" w14:textId="77777777" w:rsidR="00F17B13" w:rsidRDefault="00F17B13" w:rsidP="00F17B13">
            <w:pPr>
              <w:pStyle w:val="TAH"/>
              <w:rPr>
                <w:ins w:id="524" w:author="ZTE_Wubin" w:date="2023-10-20T09:45:00Z"/>
              </w:rPr>
            </w:pPr>
            <w:ins w:id="525" w:author="ZTE_Wubin" w:date="2023-10-20T09:45:00Z">
              <w:r>
                <w:t>DL F</w:t>
              </w:r>
              <w:r>
                <w:rPr>
                  <w:vertAlign w:val="subscript"/>
                </w:rPr>
                <w:t>c</w:t>
              </w:r>
              <w:r>
                <w:t xml:space="preserve"> (MHz)</w:t>
              </w:r>
            </w:ins>
          </w:p>
        </w:tc>
        <w:tc>
          <w:tcPr>
            <w:tcW w:w="896" w:type="dxa"/>
            <w:tcBorders>
              <w:top w:val="single" w:sz="4" w:space="0" w:color="auto"/>
              <w:left w:val="single" w:sz="4" w:space="0" w:color="auto"/>
              <w:bottom w:val="single" w:sz="4" w:space="0" w:color="auto"/>
              <w:right w:val="single" w:sz="4" w:space="0" w:color="auto"/>
            </w:tcBorders>
          </w:tcPr>
          <w:p w14:paraId="11BBA694" w14:textId="77777777" w:rsidR="00F17B13" w:rsidRDefault="00F17B13" w:rsidP="00F17B13">
            <w:pPr>
              <w:pStyle w:val="TAH"/>
              <w:rPr>
                <w:ins w:id="526" w:author="ZTE_Wubin" w:date="2023-10-20T09:45:00Z"/>
              </w:rPr>
            </w:pPr>
            <w:ins w:id="527" w:author="ZTE_Wubin" w:date="2023-10-20T09:45:00Z">
              <w:r>
                <w:t xml:space="preserve">MSD </w:t>
              </w:r>
              <w:r>
                <w:br/>
                <w:t>(dB)</w:t>
              </w:r>
            </w:ins>
          </w:p>
        </w:tc>
        <w:tc>
          <w:tcPr>
            <w:tcW w:w="678" w:type="dxa"/>
            <w:tcBorders>
              <w:top w:val="single" w:sz="4" w:space="0" w:color="auto"/>
              <w:left w:val="single" w:sz="4" w:space="0" w:color="auto"/>
              <w:bottom w:val="single" w:sz="4" w:space="0" w:color="auto"/>
              <w:right w:val="single" w:sz="4" w:space="0" w:color="auto"/>
            </w:tcBorders>
          </w:tcPr>
          <w:p w14:paraId="66F23E9A" w14:textId="77777777" w:rsidR="00F17B13" w:rsidRDefault="00F17B13" w:rsidP="00F17B13">
            <w:pPr>
              <w:pStyle w:val="TAH"/>
              <w:rPr>
                <w:ins w:id="528" w:author="ZTE_Wubin" w:date="2023-10-20T09:45:00Z"/>
              </w:rPr>
            </w:pPr>
            <w:ins w:id="529" w:author="ZTE_Wubin" w:date="2023-10-20T09:45:00Z">
              <w:r>
                <w:t>IMD order</w:t>
              </w:r>
            </w:ins>
          </w:p>
        </w:tc>
      </w:tr>
      <w:tr w:rsidR="00F17B13" w14:paraId="0764AE67" w14:textId="77777777" w:rsidTr="00F17B13">
        <w:trPr>
          <w:trHeight w:val="306"/>
          <w:jc w:val="center"/>
          <w:ins w:id="530" w:author="ZTE_Wubin" w:date="2023-10-20T09:45:00Z"/>
        </w:trPr>
        <w:tc>
          <w:tcPr>
            <w:tcW w:w="2659" w:type="dxa"/>
            <w:tcBorders>
              <w:top w:val="nil"/>
              <w:left w:val="single" w:sz="4" w:space="0" w:color="auto"/>
              <w:bottom w:val="nil"/>
              <w:right w:val="single" w:sz="4" w:space="0" w:color="auto"/>
            </w:tcBorders>
            <w:vAlign w:val="center"/>
          </w:tcPr>
          <w:p w14:paraId="3DF3AE70" w14:textId="77777777" w:rsidR="00F17B13" w:rsidRDefault="00F17B13" w:rsidP="00F17B13">
            <w:pPr>
              <w:spacing w:after="0"/>
              <w:jc w:val="center"/>
              <w:rPr>
                <w:ins w:id="531" w:author="ZTE_Wubin" w:date="2023-10-20T09:45:00Z"/>
                <w:rFonts w:ascii="Arial" w:hAnsi="Arial"/>
                <w:sz w:val="18"/>
              </w:rPr>
            </w:pPr>
            <w:ins w:id="532" w:author="ZTE_Rev" w:date="2023-11-10T14:09:00Z">
              <w:r>
                <w:rPr>
                  <w:rFonts w:ascii="Arial" w:hAnsi="Arial" w:cs="Arial" w:hint="eastAsia"/>
                  <w:kern w:val="2"/>
                  <w:sz w:val="18"/>
                  <w:szCs w:val="18"/>
                  <w:lang w:val="en-US" w:eastAsia="zh-CN"/>
                </w:rPr>
                <w:t>DC</w:t>
              </w:r>
            </w:ins>
            <w:ins w:id="533" w:author="ZTE_Wubin" w:date="2023-10-20T09:45:00Z">
              <w:r>
                <w:rPr>
                  <w:rFonts w:ascii="Arial" w:eastAsia="MS Mincho" w:hAnsi="Arial" w:cs="Arial" w:hint="eastAsia"/>
                  <w:kern w:val="2"/>
                  <w:sz w:val="18"/>
                  <w:szCs w:val="18"/>
                  <w:lang w:eastAsia="zh-CN"/>
                </w:rPr>
                <w:t>_</w:t>
              </w:r>
              <w:r>
                <w:rPr>
                  <w:rFonts w:ascii="Arial" w:eastAsia="MS Mincho" w:hAnsi="Arial" w:cs="Arial" w:hint="eastAsia"/>
                  <w:kern w:val="2"/>
                  <w:sz w:val="18"/>
                  <w:szCs w:val="18"/>
                  <w:lang w:val="en-US" w:eastAsia="zh-CN"/>
                </w:rPr>
                <w:t>8</w:t>
              </w:r>
              <w:r>
                <w:rPr>
                  <w:rFonts w:ascii="Arial" w:eastAsia="MS Mincho" w:hAnsi="Arial" w:cs="Arial" w:hint="eastAsia"/>
                  <w:kern w:val="2"/>
                  <w:sz w:val="18"/>
                  <w:szCs w:val="18"/>
                  <w:lang w:val="sv-SE" w:eastAsia="ja-JP"/>
                </w:rPr>
                <w:t>-</w:t>
              </w:r>
              <w:r>
                <w:rPr>
                  <w:rFonts w:ascii="Arial" w:eastAsia="MS Mincho" w:hAnsi="Arial" w:cs="Arial" w:hint="eastAsia"/>
                  <w:kern w:val="2"/>
                  <w:sz w:val="18"/>
                  <w:szCs w:val="18"/>
                  <w:lang w:val="en-US" w:eastAsia="zh-CN"/>
                </w:rPr>
                <w:t>39_n79</w:t>
              </w:r>
            </w:ins>
          </w:p>
        </w:tc>
        <w:tc>
          <w:tcPr>
            <w:tcW w:w="836" w:type="dxa"/>
            <w:tcBorders>
              <w:top w:val="single" w:sz="4" w:space="0" w:color="auto"/>
              <w:left w:val="single" w:sz="4" w:space="0" w:color="auto"/>
              <w:bottom w:val="single" w:sz="4" w:space="0" w:color="auto"/>
              <w:right w:val="single" w:sz="4" w:space="0" w:color="auto"/>
            </w:tcBorders>
            <w:vAlign w:val="center"/>
          </w:tcPr>
          <w:p w14:paraId="4877CDE3" w14:textId="77777777" w:rsidR="00F17B13" w:rsidRDefault="00F17B13" w:rsidP="00F17B13">
            <w:pPr>
              <w:keepNext/>
              <w:keepLines/>
              <w:spacing w:after="0"/>
              <w:jc w:val="center"/>
              <w:rPr>
                <w:ins w:id="534" w:author="ZTE_Wubin" w:date="2023-10-20T09:45:00Z"/>
                <w:rFonts w:eastAsiaTheme="minorEastAsia" w:cs="Arial"/>
                <w:kern w:val="2"/>
                <w:szCs w:val="24"/>
                <w:lang w:eastAsia="zh-CN"/>
              </w:rPr>
            </w:pPr>
            <w:ins w:id="535" w:author="ZTE_Wubin" w:date="2023-10-20T09:45:00Z">
              <w:r>
                <w:rPr>
                  <w:rFonts w:ascii="Arial" w:hAnsi="Arial" w:cs="Arial" w:hint="eastAsia"/>
                  <w:sz w:val="18"/>
                  <w:lang w:val="en-US" w:eastAsia="zh-CN"/>
                </w:rPr>
                <w:t>8</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37225714" w14:textId="77777777" w:rsidR="00F17B13" w:rsidRDefault="00F17B13" w:rsidP="00F17B13">
            <w:pPr>
              <w:pStyle w:val="TAC"/>
              <w:rPr>
                <w:ins w:id="536" w:author="ZTE_Wubin" w:date="2023-10-20T09:45:00Z"/>
                <w:szCs w:val="24"/>
                <w:lang w:val="en-US" w:eastAsia="zh-CN"/>
              </w:rPr>
            </w:pPr>
            <w:ins w:id="537" w:author="ZTE_Wubin" w:date="2023-10-20T09:45:00Z">
              <w:r>
                <w:rPr>
                  <w:rFonts w:cs="Arial" w:hint="eastAsia"/>
                  <w:kern w:val="2"/>
                  <w:szCs w:val="24"/>
                  <w:lang w:val="en-US" w:eastAsia="zh-CN"/>
                </w:rPr>
                <w:t>897.5</w:t>
              </w:r>
            </w:ins>
          </w:p>
        </w:tc>
        <w:tc>
          <w:tcPr>
            <w:tcW w:w="1091" w:type="dxa"/>
            <w:tcBorders>
              <w:top w:val="single" w:sz="4" w:space="0" w:color="auto"/>
              <w:left w:val="single" w:sz="4" w:space="0" w:color="auto"/>
              <w:bottom w:val="single" w:sz="4" w:space="0" w:color="auto"/>
              <w:right w:val="single" w:sz="4" w:space="0" w:color="auto"/>
            </w:tcBorders>
            <w:noWrap/>
            <w:vAlign w:val="center"/>
          </w:tcPr>
          <w:p w14:paraId="3B737D65" w14:textId="77777777" w:rsidR="00F17B13" w:rsidRDefault="00F17B13" w:rsidP="00F17B13">
            <w:pPr>
              <w:pStyle w:val="TAC"/>
              <w:rPr>
                <w:ins w:id="538" w:author="ZTE_Wubin" w:date="2023-10-20T09:45:00Z"/>
                <w:rFonts w:eastAsia="Malgun Gothic"/>
                <w:szCs w:val="24"/>
                <w:lang w:eastAsia="ko-KR"/>
              </w:rPr>
            </w:pPr>
            <w:ins w:id="539" w:author="ZTE_Wubin" w:date="2023-10-20T09:45:00Z">
              <w:r>
                <w:rPr>
                  <w:rFonts w:eastAsia="Malgun Gothic" w:cs="Arial"/>
                  <w:kern w:val="2"/>
                  <w:szCs w:val="24"/>
                  <w:lang w:eastAsia="ko-KR"/>
                </w:rPr>
                <w:t>5</w:t>
              </w:r>
            </w:ins>
          </w:p>
        </w:tc>
        <w:tc>
          <w:tcPr>
            <w:tcW w:w="848" w:type="dxa"/>
            <w:tcBorders>
              <w:top w:val="single" w:sz="4" w:space="0" w:color="auto"/>
              <w:left w:val="single" w:sz="4" w:space="0" w:color="auto"/>
              <w:bottom w:val="single" w:sz="4" w:space="0" w:color="auto"/>
              <w:right w:val="single" w:sz="4" w:space="0" w:color="auto"/>
            </w:tcBorders>
            <w:noWrap/>
            <w:vAlign w:val="center"/>
          </w:tcPr>
          <w:p w14:paraId="589E7171" w14:textId="77777777" w:rsidR="00F17B13" w:rsidRDefault="00F17B13" w:rsidP="00F17B13">
            <w:pPr>
              <w:pStyle w:val="TAC"/>
              <w:rPr>
                <w:ins w:id="540" w:author="ZTE_Wubin" w:date="2023-10-20T09:45:00Z"/>
                <w:rFonts w:eastAsia="Malgun Gothic"/>
                <w:szCs w:val="24"/>
                <w:lang w:eastAsia="ko-KR"/>
              </w:rPr>
            </w:pPr>
            <w:ins w:id="541" w:author="ZTE_Wubin" w:date="2023-10-20T09:45:00Z">
              <w:r>
                <w:rPr>
                  <w:rFonts w:eastAsia="Malgun Gothic" w:cs="Arial"/>
                  <w:kern w:val="2"/>
                  <w:szCs w:val="24"/>
                  <w:lang w:eastAsia="ko-KR"/>
                </w:rPr>
                <w:t>25</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5172EF84" w14:textId="77777777" w:rsidR="00F17B13" w:rsidRDefault="00F17B13" w:rsidP="00F17B13">
            <w:pPr>
              <w:pStyle w:val="TAC"/>
              <w:rPr>
                <w:ins w:id="542" w:author="ZTE_Wubin" w:date="2023-10-20T09:45:00Z"/>
                <w:rFonts w:eastAsiaTheme="minorEastAsia"/>
                <w:szCs w:val="24"/>
                <w:lang w:val="en-US" w:eastAsia="zh-CN"/>
              </w:rPr>
            </w:pPr>
            <w:ins w:id="543" w:author="ZTE_Wubin" w:date="2023-10-20T09:45:00Z">
              <w:r>
                <w:rPr>
                  <w:rFonts w:eastAsiaTheme="minorEastAsia" w:cs="Arial" w:hint="eastAsia"/>
                  <w:kern w:val="2"/>
                  <w:szCs w:val="24"/>
                  <w:lang w:val="en-US" w:eastAsia="zh-CN"/>
                </w:rPr>
                <w:t>942.5</w:t>
              </w:r>
            </w:ins>
          </w:p>
        </w:tc>
        <w:tc>
          <w:tcPr>
            <w:tcW w:w="896" w:type="dxa"/>
            <w:tcBorders>
              <w:top w:val="single" w:sz="4" w:space="0" w:color="auto"/>
              <w:left w:val="single" w:sz="4" w:space="0" w:color="auto"/>
              <w:bottom w:val="single" w:sz="4" w:space="0" w:color="auto"/>
              <w:right w:val="single" w:sz="4" w:space="0" w:color="auto"/>
            </w:tcBorders>
            <w:noWrap/>
            <w:vAlign w:val="center"/>
          </w:tcPr>
          <w:p w14:paraId="415B7145" w14:textId="77777777" w:rsidR="00F17B13" w:rsidRDefault="00F17B13" w:rsidP="00F17B13">
            <w:pPr>
              <w:pStyle w:val="TAC"/>
              <w:rPr>
                <w:ins w:id="544" w:author="ZTE_Wubin" w:date="2023-10-20T09:45:00Z"/>
                <w:rFonts w:eastAsia="Malgun Gothic"/>
                <w:szCs w:val="24"/>
                <w:lang w:eastAsia="ko-KR"/>
              </w:rPr>
            </w:pPr>
            <w:ins w:id="545" w:author="ZTE_Wubin" w:date="2023-10-20T09:45:00Z">
              <w:r>
                <w:rPr>
                  <w:rFonts w:eastAsia="Malgun Gothic" w:cs="Arial"/>
                  <w:kern w:val="2"/>
                  <w:szCs w:val="24"/>
                  <w:lang w:eastAsia="ko-KR"/>
                </w:rPr>
                <w:t>N/A</w:t>
              </w:r>
            </w:ins>
          </w:p>
        </w:tc>
        <w:tc>
          <w:tcPr>
            <w:tcW w:w="678" w:type="dxa"/>
            <w:tcBorders>
              <w:top w:val="single" w:sz="4" w:space="0" w:color="auto"/>
              <w:left w:val="single" w:sz="4" w:space="0" w:color="auto"/>
              <w:bottom w:val="single" w:sz="4" w:space="0" w:color="auto"/>
              <w:right w:val="single" w:sz="4" w:space="0" w:color="auto"/>
            </w:tcBorders>
            <w:vAlign w:val="center"/>
          </w:tcPr>
          <w:p w14:paraId="6C15477E" w14:textId="77777777" w:rsidR="00F17B13" w:rsidRDefault="00F17B13" w:rsidP="00F17B13">
            <w:pPr>
              <w:pStyle w:val="TAC"/>
              <w:rPr>
                <w:ins w:id="546" w:author="ZTE_Wubin" w:date="2023-10-20T09:45:00Z"/>
                <w:rFonts w:eastAsia="Malgun Gothic"/>
                <w:szCs w:val="24"/>
                <w:lang w:eastAsia="ko-KR"/>
              </w:rPr>
            </w:pPr>
            <w:ins w:id="547" w:author="ZTE_Wubin" w:date="2023-10-20T09:45:00Z">
              <w:r>
                <w:rPr>
                  <w:rFonts w:eastAsia="Malgun Gothic" w:cs="Arial"/>
                  <w:kern w:val="2"/>
                  <w:szCs w:val="24"/>
                  <w:lang w:eastAsia="ko-KR"/>
                </w:rPr>
                <w:t>N/A</w:t>
              </w:r>
            </w:ins>
          </w:p>
        </w:tc>
      </w:tr>
      <w:tr w:rsidR="00F17B13" w14:paraId="3F46133F" w14:textId="77777777" w:rsidTr="00F17B13">
        <w:trPr>
          <w:trHeight w:val="306"/>
          <w:jc w:val="center"/>
          <w:ins w:id="548" w:author="ZTE_Wubin" w:date="2023-10-20T09:45:00Z"/>
        </w:trPr>
        <w:tc>
          <w:tcPr>
            <w:tcW w:w="2659" w:type="dxa"/>
            <w:tcBorders>
              <w:top w:val="nil"/>
              <w:left w:val="single" w:sz="4" w:space="0" w:color="auto"/>
              <w:bottom w:val="nil"/>
              <w:right w:val="single" w:sz="4" w:space="0" w:color="auto"/>
            </w:tcBorders>
            <w:vAlign w:val="center"/>
          </w:tcPr>
          <w:p w14:paraId="3C83622F" w14:textId="77777777" w:rsidR="00F17B13" w:rsidRDefault="00F17B13" w:rsidP="00F17B13">
            <w:pPr>
              <w:spacing w:after="0"/>
              <w:rPr>
                <w:ins w:id="549" w:author="ZTE_Wubin" w:date="2023-10-20T09:45:00Z"/>
                <w:rFonts w:ascii="Arial" w:hAnsi="Arial"/>
                <w:sz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175A8AD4" w14:textId="77777777" w:rsidR="00F17B13" w:rsidRDefault="00F17B13" w:rsidP="00F17B13">
            <w:pPr>
              <w:keepNext/>
              <w:keepLines/>
              <w:spacing w:after="0"/>
              <w:jc w:val="center"/>
              <w:rPr>
                <w:ins w:id="550" w:author="ZTE_Wubin" w:date="2023-10-20T09:45:00Z"/>
                <w:rFonts w:eastAsiaTheme="minorEastAsia" w:cs="Arial"/>
                <w:kern w:val="2"/>
                <w:szCs w:val="24"/>
                <w:lang w:eastAsia="zh-CN"/>
              </w:rPr>
            </w:pPr>
            <w:ins w:id="551" w:author="ZTE_Wubin" w:date="2023-10-20T09:45:00Z">
              <w:r>
                <w:rPr>
                  <w:rFonts w:ascii="Arial" w:hAnsi="Arial" w:cs="Arial" w:hint="eastAsia"/>
                  <w:sz w:val="18"/>
                  <w:lang w:val="en-US" w:eastAsia="zh-CN"/>
                </w:rPr>
                <w:t>39</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078CB41F" w14:textId="77777777" w:rsidR="00F17B13" w:rsidRDefault="00F17B13" w:rsidP="00F17B13">
            <w:pPr>
              <w:pStyle w:val="TAC"/>
              <w:rPr>
                <w:ins w:id="552" w:author="ZTE_Wubin" w:date="2023-10-20T09:45:00Z"/>
                <w:szCs w:val="24"/>
                <w:lang w:val="en-US" w:eastAsia="zh-CN"/>
              </w:rPr>
            </w:pPr>
            <w:ins w:id="553" w:author="ZTE_Wubin" w:date="2023-10-20T09:45:00Z">
              <w:r>
                <w:rPr>
                  <w:rFonts w:cs="Arial" w:hint="eastAsia"/>
                  <w:kern w:val="2"/>
                  <w:szCs w:val="24"/>
                  <w:lang w:val="en-US" w:eastAsia="zh-CN"/>
                </w:rPr>
                <w:t>N/A</w:t>
              </w:r>
            </w:ins>
          </w:p>
        </w:tc>
        <w:tc>
          <w:tcPr>
            <w:tcW w:w="1091" w:type="dxa"/>
            <w:tcBorders>
              <w:top w:val="single" w:sz="4" w:space="0" w:color="auto"/>
              <w:left w:val="single" w:sz="4" w:space="0" w:color="auto"/>
              <w:bottom w:val="single" w:sz="4" w:space="0" w:color="auto"/>
              <w:right w:val="single" w:sz="4" w:space="0" w:color="auto"/>
            </w:tcBorders>
            <w:noWrap/>
            <w:vAlign w:val="center"/>
          </w:tcPr>
          <w:p w14:paraId="3BE6B937" w14:textId="77777777" w:rsidR="00F17B13" w:rsidRDefault="00F17B13" w:rsidP="00F17B13">
            <w:pPr>
              <w:pStyle w:val="TAC"/>
              <w:rPr>
                <w:ins w:id="554" w:author="ZTE_Wubin" w:date="2023-10-20T09:45:00Z"/>
                <w:szCs w:val="24"/>
                <w:lang w:val="en-US" w:eastAsia="zh-CN"/>
              </w:rPr>
            </w:pPr>
            <w:ins w:id="555" w:author="ZTE_Wubin" w:date="2023-10-20T09:45:00Z">
              <w:r>
                <w:rPr>
                  <w:rFonts w:cs="Arial" w:hint="eastAsia"/>
                  <w:kern w:val="2"/>
                  <w:szCs w:val="24"/>
                  <w:lang w:val="en-US" w:eastAsia="zh-CN"/>
                </w:rPr>
                <w:t>5</w:t>
              </w:r>
            </w:ins>
          </w:p>
        </w:tc>
        <w:tc>
          <w:tcPr>
            <w:tcW w:w="848" w:type="dxa"/>
            <w:tcBorders>
              <w:top w:val="single" w:sz="4" w:space="0" w:color="auto"/>
              <w:left w:val="single" w:sz="4" w:space="0" w:color="auto"/>
              <w:bottom w:val="single" w:sz="4" w:space="0" w:color="auto"/>
              <w:right w:val="single" w:sz="4" w:space="0" w:color="auto"/>
            </w:tcBorders>
            <w:noWrap/>
            <w:vAlign w:val="center"/>
          </w:tcPr>
          <w:p w14:paraId="1D5C566A" w14:textId="77777777" w:rsidR="00F17B13" w:rsidRDefault="00F17B13" w:rsidP="00F17B13">
            <w:pPr>
              <w:pStyle w:val="TAC"/>
              <w:rPr>
                <w:ins w:id="556" w:author="ZTE_Wubin" w:date="2023-10-20T09:45:00Z"/>
                <w:rFonts w:eastAsia="Malgun Gothic"/>
                <w:szCs w:val="24"/>
                <w:lang w:val="en-US" w:eastAsia="ko-KR"/>
              </w:rPr>
            </w:pPr>
            <w:ins w:id="557" w:author="ZTE_Wubin" w:date="2023-10-20T09:45:00Z">
              <w:r>
                <w:rPr>
                  <w:rFonts w:eastAsiaTheme="minorEastAsia" w:cs="Arial" w:hint="eastAsia"/>
                  <w:kern w:val="2"/>
                  <w:szCs w:val="24"/>
                  <w:lang w:val="en-US" w:eastAsia="zh-CN"/>
                </w:rPr>
                <w:t>N/A</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7A6BD567" w14:textId="77777777" w:rsidR="00F17B13" w:rsidRDefault="00F17B13" w:rsidP="00F17B13">
            <w:pPr>
              <w:pStyle w:val="TAC"/>
              <w:rPr>
                <w:ins w:id="558" w:author="ZTE_Wubin" w:date="2023-10-20T09:45:00Z"/>
                <w:rFonts w:eastAsiaTheme="minorEastAsia"/>
                <w:szCs w:val="24"/>
                <w:lang w:val="en-US" w:eastAsia="zh-CN"/>
              </w:rPr>
            </w:pPr>
            <w:ins w:id="559" w:author="ZTE_Wubin" w:date="2023-10-20T09:45:00Z">
              <w:r>
                <w:rPr>
                  <w:rFonts w:cs="Arial" w:hint="eastAsia"/>
                  <w:kern w:val="2"/>
                  <w:szCs w:val="24"/>
                  <w:lang w:val="en-US" w:eastAsia="zh-CN"/>
                </w:rPr>
                <w:t>1907.5</w:t>
              </w:r>
            </w:ins>
          </w:p>
        </w:tc>
        <w:tc>
          <w:tcPr>
            <w:tcW w:w="896" w:type="dxa"/>
            <w:tcBorders>
              <w:top w:val="single" w:sz="4" w:space="0" w:color="auto"/>
              <w:left w:val="single" w:sz="4" w:space="0" w:color="auto"/>
              <w:bottom w:val="single" w:sz="4" w:space="0" w:color="auto"/>
              <w:right w:val="single" w:sz="4" w:space="0" w:color="auto"/>
            </w:tcBorders>
            <w:noWrap/>
            <w:vAlign w:val="center"/>
          </w:tcPr>
          <w:p w14:paraId="15E6D9C4" w14:textId="77777777" w:rsidR="00F17B13" w:rsidRDefault="00F17B13" w:rsidP="00F17B13">
            <w:pPr>
              <w:pStyle w:val="TAC"/>
              <w:rPr>
                <w:ins w:id="560" w:author="ZTE_Wubin" w:date="2023-10-20T09:45:00Z"/>
                <w:rFonts w:eastAsia="Malgun Gothic"/>
                <w:szCs w:val="24"/>
                <w:lang w:eastAsia="ko-KR"/>
              </w:rPr>
            </w:pPr>
            <w:ins w:id="561" w:author="ZTE_Wubin" w:date="2023-10-20T09:45:00Z">
              <w:r>
                <w:rPr>
                  <w:rFonts w:cs="Arial" w:hint="eastAsia"/>
                  <w:kern w:val="2"/>
                  <w:szCs w:val="24"/>
                  <w:lang w:val="en-US" w:eastAsia="zh-CN"/>
                </w:rPr>
                <w:t>13.8</w:t>
              </w:r>
            </w:ins>
          </w:p>
        </w:tc>
        <w:tc>
          <w:tcPr>
            <w:tcW w:w="678" w:type="dxa"/>
            <w:tcBorders>
              <w:top w:val="single" w:sz="4" w:space="0" w:color="auto"/>
              <w:left w:val="single" w:sz="4" w:space="0" w:color="auto"/>
              <w:bottom w:val="single" w:sz="4" w:space="0" w:color="auto"/>
              <w:right w:val="single" w:sz="4" w:space="0" w:color="auto"/>
            </w:tcBorders>
            <w:vAlign w:val="center"/>
          </w:tcPr>
          <w:p w14:paraId="543CE5BB" w14:textId="77777777" w:rsidR="00F17B13" w:rsidRDefault="00F17B13" w:rsidP="00F17B13">
            <w:pPr>
              <w:pStyle w:val="TAC"/>
              <w:rPr>
                <w:ins w:id="562" w:author="ZTE_Wubin" w:date="2023-10-20T09:45:00Z"/>
                <w:szCs w:val="24"/>
                <w:lang w:val="en-US" w:eastAsia="zh-CN"/>
              </w:rPr>
            </w:pPr>
            <w:ins w:id="563" w:author="ZTE_Wubin" w:date="2023-10-20T09:45:00Z">
              <w:r>
                <w:rPr>
                  <w:rFonts w:cs="Arial" w:hint="eastAsia"/>
                  <w:kern w:val="2"/>
                  <w:szCs w:val="24"/>
                  <w:lang w:val="en-US" w:eastAsia="zh-CN"/>
                </w:rPr>
                <w:t>IMD4</w:t>
              </w:r>
            </w:ins>
          </w:p>
        </w:tc>
      </w:tr>
      <w:tr w:rsidR="00F17B13" w14:paraId="25CAF181" w14:textId="77777777" w:rsidTr="00F17B13">
        <w:trPr>
          <w:trHeight w:val="306"/>
          <w:jc w:val="center"/>
          <w:ins w:id="564" w:author="ZTE_Wubin" w:date="2023-10-20T09:45:00Z"/>
        </w:trPr>
        <w:tc>
          <w:tcPr>
            <w:tcW w:w="2659" w:type="dxa"/>
            <w:tcBorders>
              <w:top w:val="nil"/>
              <w:left w:val="single" w:sz="4" w:space="0" w:color="auto"/>
              <w:bottom w:val="nil"/>
              <w:right w:val="single" w:sz="4" w:space="0" w:color="auto"/>
            </w:tcBorders>
            <w:vAlign w:val="center"/>
          </w:tcPr>
          <w:p w14:paraId="7E5D2955" w14:textId="77777777" w:rsidR="00F17B13" w:rsidRDefault="00F17B13" w:rsidP="00F17B13">
            <w:pPr>
              <w:spacing w:after="0"/>
              <w:rPr>
                <w:ins w:id="565" w:author="ZTE_Wubin" w:date="2023-10-20T09:45:00Z"/>
                <w:rFonts w:ascii="Arial" w:hAnsi="Arial"/>
                <w:sz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57078CBA" w14:textId="77777777" w:rsidR="00F17B13" w:rsidRDefault="00F17B13" w:rsidP="00F17B13">
            <w:pPr>
              <w:keepNext/>
              <w:keepLines/>
              <w:spacing w:after="0"/>
              <w:jc w:val="center"/>
              <w:rPr>
                <w:ins w:id="566" w:author="ZTE_Wubin" w:date="2023-10-20T09:45:00Z"/>
                <w:rFonts w:eastAsiaTheme="minorEastAsia" w:cs="Arial"/>
                <w:kern w:val="2"/>
                <w:szCs w:val="24"/>
                <w:lang w:eastAsia="zh-CN"/>
              </w:rPr>
            </w:pPr>
            <w:ins w:id="567" w:author="ZTE_Wubin" w:date="2023-10-20T09:45:00Z">
              <w:r>
                <w:rPr>
                  <w:rFonts w:ascii="Arial" w:hAnsi="Arial" w:cs="Arial" w:hint="eastAsia"/>
                  <w:sz w:val="18"/>
                  <w:lang w:val="en-US" w:eastAsia="zh-CN"/>
                </w:rPr>
                <w:t>n79</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57AE964F" w14:textId="77777777" w:rsidR="00F17B13" w:rsidRDefault="00F17B13" w:rsidP="00F17B13">
            <w:pPr>
              <w:pStyle w:val="TAC"/>
              <w:rPr>
                <w:ins w:id="568" w:author="ZTE_Wubin" w:date="2023-10-20T09:45:00Z"/>
                <w:szCs w:val="24"/>
                <w:lang w:val="en-US" w:eastAsia="zh-CN"/>
              </w:rPr>
            </w:pPr>
            <w:ins w:id="569" w:author="ZTE_Wubin" w:date="2023-10-20T09:45:00Z">
              <w:r>
                <w:rPr>
                  <w:rFonts w:cs="Arial" w:hint="eastAsia"/>
                  <w:kern w:val="2"/>
                  <w:szCs w:val="24"/>
                  <w:lang w:val="en-US" w:eastAsia="zh-CN"/>
                </w:rPr>
                <w:t>4600</w:t>
              </w:r>
            </w:ins>
          </w:p>
        </w:tc>
        <w:tc>
          <w:tcPr>
            <w:tcW w:w="1091" w:type="dxa"/>
            <w:tcBorders>
              <w:top w:val="single" w:sz="4" w:space="0" w:color="auto"/>
              <w:left w:val="single" w:sz="4" w:space="0" w:color="auto"/>
              <w:bottom w:val="single" w:sz="4" w:space="0" w:color="auto"/>
              <w:right w:val="single" w:sz="4" w:space="0" w:color="auto"/>
            </w:tcBorders>
            <w:noWrap/>
            <w:vAlign w:val="center"/>
          </w:tcPr>
          <w:p w14:paraId="5FC92D43" w14:textId="77777777" w:rsidR="00F17B13" w:rsidRDefault="00F17B13" w:rsidP="00F17B13">
            <w:pPr>
              <w:pStyle w:val="TAC"/>
              <w:rPr>
                <w:ins w:id="570" w:author="ZTE_Wubin" w:date="2023-10-20T09:45:00Z"/>
                <w:szCs w:val="24"/>
                <w:lang w:val="en-US" w:eastAsia="zh-CN"/>
              </w:rPr>
            </w:pPr>
            <w:ins w:id="571" w:author="ZTE_Wubin" w:date="2023-10-20T09:45:00Z">
              <w:r>
                <w:rPr>
                  <w:rFonts w:cs="Arial" w:hint="eastAsia"/>
                  <w:kern w:val="2"/>
                  <w:szCs w:val="24"/>
                  <w:lang w:val="en-US" w:eastAsia="zh-CN"/>
                </w:rPr>
                <w:t>40</w:t>
              </w:r>
            </w:ins>
          </w:p>
        </w:tc>
        <w:tc>
          <w:tcPr>
            <w:tcW w:w="848" w:type="dxa"/>
            <w:tcBorders>
              <w:top w:val="single" w:sz="4" w:space="0" w:color="auto"/>
              <w:left w:val="single" w:sz="4" w:space="0" w:color="auto"/>
              <w:bottom w:val="single" w:sz="4" w:space="0" w:color="auto"/>
              <w:right w:val="single" w:sz="4" w:space="0" w:color="auto"/>
            </w:tcBorders>
            <w:noWrap/>
            <w:vAlign w:val="center"/>
          </w:tcPr>
          <w:p w14:paraId="43DA5801" w14:textId="77777777" w:rsidR="00F17B13" w:rsidRDefault="00F17B13" w:rsidP="00F17B13">
            <w:pPr>
              <w:pStyle w:val="TAC"/>
              <w:rPr>
                <w:ins w:id="572" w:author="ZTE_Wubin" w:date="2023-10-20T09:45:00Z"/>
                <w:szCs w:val="24"/>
                <w:lang w:val="en-US" w:eastAsia="zh-CN"/>
              </w:rPr>
            </w:pPr>
            <w:ins w:id="573" w:author="ZTE_Wubin" w:date="2023-10-20T09:45:00Z">
              <w:r>
                <w:rPr>
                  <w:rFonts w:cs="Arial" w:hint="eastAsia"/>
                  <w:kern w:val="2"/>
                  <w:szCs w:val="24"/>
                  <w:lang w:val="en-US" w:eastAsia="zh-CN"/>
                </w:rPr>
                <w:t>216</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2A6EF116" w14:textId="77777777" w:rsidR="00F17B13" w:rsidRDefault="00F17B13" w:rsidP="00F17B13">
            <w:pPr>
              <w:pStyle w:val="TAC"/>
              <w:rPr>
                <w:ins w:id="574" w:author="ZTE_Wubin" w:date="2023-10-20T09:45:00Z"/>
                <w:rFonts w:eastAsiaTheme="minorEastAsia"/>
                <w:szCs w:val="24"/>
                <w:lang w:val="en-US" w:eastAsia="zh-CN"/>
              </w:rPr>
            </w:pPr>
            <w:ins w:id="575" w:author="ZTE_Wubin" w:date="2023-10-20T09:45:00Z">
              <w:r>
                <w:rPr>
                  <w:rFonts w:eastAsiaTheme="minorEastAsia" w:cs="Arial" w:hint="eastAsia"/>
                  <w:kern w:val="2"/>
                  <w:szCs w:val="24"/>
                  <w:lang w:val="en-US" w:eastAsia="zh-CN"/>
                </w:rPr>
                <w:t>4600</w:t>
              </w:r>
            </w:ins>
          </w:p>
        </w:tc>
        <w:tc>
          <w:tcPr>
            <w:tcW w:w="896" w:type="dxa"/>
            <w:tcBorders>
              <w:top w:val="single" w:sz="4" w:space="0" w:color="auto"/>
              <w:left w:val="single" w:sz="4" w:space="0" w:color="auto"/>
              <w:bottom w:val="single" w:sz="4" w:space="0" w:color="auto"/>
              <w:right w:val="single" w:sz="4" w:space="0" w:color="auto"/>
            </w:tcBorders>
            <w:noWrap/>
            <w:vAlign w:val="center"/>
          </w:tcPr>
          <w:p w14:paraId="7D23A0D8" w14:textId="77777777" w:rsidR="00F17B13" w:rsidRDefault="00F17B13" w:rsidP="00F17B13">
            <w:pPr>
              <w:pStyle w:val="TAC"/>
              <w:rPr>
                <w:ins w:id="576" w:author="ZTE_Wubin" w:date="2023-10-20T09:45:00Z"/>
                <w:szCs w:val="24"/>
                <w:lang w:val="en-US" w:eastAsia="zh-CN"/>
              </w:rPr>
            </w:pPr>
            <w:ins w:id="577" w:author="ZTE_Wubin" w:date="2023-10-20T09:45:00Z">
              <w:r>
                <w:rPr>
                  <w:rFonts w:eastAsia="Malgun Gothic" w:cs="Arial"/>
                  <w:kern w:val="2"/>
                  <w:szCs w:val="24"/>
                  <w:lang w:eastAsia="ko-KR"/>
                </w:rPr>
                <w:t>N/A</w:t>
              </w:r>
            </w:ins>
          </w:p>
        </w:tc>
        <w:tc>
          <w:tcPr>
            <w:tcW w:w="678" w:type="dxa"/>
            <w:tcBorders>
              <w:top w:val="single" w:sz="4" w:space="0" w:color="auto"/>
              <w:left w:val="single" w:sz="4" w:space="0" w:color="auto"/>
              <w:bottom w:val="single" w:sz="4" w:space="0" w:color="auto"/>
              <w:right w:val="single" w:sz="4" w:space="0" w:color="auto"/>
            </w:tcBorders>
            <w:vAlign w:val="center"/>
          </w:tcPr>
          <w:p w14:paraId="5ADE8616" w14:textId="77777777" w:rsidR="00F17B13" w:rsidRDefault="00F17B13" w:rsidP="00F17B13">
            <w:pPr>
              <w:pStyle w:val="TAC"/>
              <w:rPr>
                <w:ins w:id="578" w:author="ZTE_Wubin" w:date="2023-10-20T09:45:00Z"/>
                <w:rFonts w:eastAsia="Malgun Gothic"/>
                <w:szCs w:val="24"/>
                <w:lang w:eastAsia="ko-KR"/>
              </w:rPr>
            </w:pPr>
            <w:ins w:id="579" w:author="ZTE_Wubin" w:date="2023-10-20T09:45:00Z">
              <w:r>
                <w:rPr>
                  <w:rFonts w:eastAsia="Malgun Gothic" w:cs="Arial"/>
                  <w:kern w:val="2"/>
                  <w:szCs w:val="24"/>
                  <w:lang w:eastAsia="ko-KR"/>
                </w:rPr>
                <w:t>N/A</w:t>
              </w:r>
            </w:ins>
          </w:p>
        </w:tc>
      </w:tr>
      <w:tr w:rsidR="00F17B13" w14:paraId="69EA4818" w14:textId="77777777" w:rsidTr="00F17B13">
        <w:trPr>
          <w:trHeight w:val="306"/>
          <w:jc w:val="center"/>
          <w:ins w:id="580" w:author="ZTE_Wubin" w:date="2023-10-20T09:45:00Z"/>
        </w:trPr>
        <w:tc>
          <w:tcPr>
            <w:tcW w:w="2659" w:type="dxa"/>
            <w:tcBorders>
              <w:top w:val="nil"/>
              <w:left w:val="single" w:sz="4" w:space="0" w:color="auto"/>
              <w:bottom w:val="nil"/>
              <w:right w:val="single" w:sz="4" w:space="0" w:color="auto"/>
            </w:tcBorders>
            <w:vAlign w:val="center"/>
          </w:tcPr>
          <w:p w14:paraId="759FB0D6" w14:textId="77777777" w:rsidR="00F17B13" w:rsidRDefault="00F17B13" w:rsidP="00F17B13">
            <w:pPr>
              <w:spacing w:after="0"/>
              <w:rPr>
                <w:ins w:id="581" w:author="ZTE_Wubin" w:date="2023-10-20T09:45:00Z"/>
                <w:rFonts w:ascii="Arial" w:hAnsi="Arial"/>
                <w:sz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0A4FECD1" w14:textId="77777777" w:rsidR="00F17B13" w:rsidRDefault="00F17B13" w:rsidP="00F17B13">
            <w:pPr>
              <w:keepNext/>
              <w:keepLines/>
              <w:spacing w:after="0"/>
              <w:jc w:val="center"/>
              <w:rPr>
                <w:ins w:id="582" w:author="ZTE_Wubin" w:date="2023-10-20T09:45:00Z"/>
                <w:rFonts w:eastAsiaTheme="minorEastAsia" w:cs="Arial"/>
                <w:kern w:val="2"/>
                <w:szCs w:val="24"/>
                <w:lang w:val="en-US" w:eastAsia="zh-CN"/>
              </w:rPr>
            </w:pPr>
            <w:ins w:id="583" w:author="ZTE_Wubin" w:date="2023-10-20T09:45:00Z">
              <w:r>
                <w:rPr>
                  <w:rFonts w:ascii="Arial" w:hAnsi="Arial" w:cs="Arial" w:hint="eastAsia"/>
                  <w:sz w:val="18"/>
                  <w:lang w:val="en-US" w:eastAsia="zh-CN"/>
                </w:rPr>
                <w:t>8</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373CD722" w14:textId="77777777" w:rsidR="00F17B13" w:rsidRDefault="00F17B13" w:rsidP="00F17B13">
            <w:pPr>
              <w:pStyle w:val="TAC"/>
              <w:rPr>
                <w:ins w:id="584" w:author="ZTE_Wubin" w:date="2023-10-20T09:45:00Z"/>
                <w:szCs w:val="24"/>
                <w:lang w:val="en-US" w:eastAsia="zh-CN"/>
              </w:rPr>
            </w:pPr>
            <w:ins w:id="585" w:author="ZTE_Wubin" w:date="2023-10-20T09:45:00Z">
              <w:r>
                <w:rPr>
                  <w:rFonts w:cs="Arial" w:hint="eastAsia"/>
                  <w:kern w:val="2"/>
                  <w:szCs w:val="24"/>
                  <w:lang w:val="en-US" w:eastAsia="zh-CN"/>
                </w:rPr>
                <w:t>895</w:t>
              </w:r>
            </w:ins>
          </w:p>
        </w:tc>
        <w:tc>
          <w:tcPr>
            <w:tcW w:w="1091" w:type="dxa"/>
            <w:tcBorders>
              <w:top w:val="single" w:sz="4" w:space="0" w:color="auto"/>
              <w:left w:val="single" w:sz="4" w:space="0" w:color="auto"/>
              <w:bottom w:val="single" w:sz="4" w:space="0" w:color="auto"/>
              <w:right w:val="single" w:sz="4" w:space="0" w:color="auto"/>
            </w:tcBorders>
            <w:noWrap/>
            <w:vAlign w:val="center"/>
          </w:tcPr>
          <w:p w14:paraId="3415F896" w14:textId="77777777" w:rsidR="00F17B13" w:rsidRDefault="00F17B13" w:rsidP="00F17B13">
            <w:pPr>
              <w:pStyle w:val="TAC"/>
              <w:rPr>
                <w:ins w:id="586" w:author="ZTE_Wubin" w:date="2023-10-20T09:45:00Z"/>
                <w:rFonts w:eastAsia="Malgun Gothic"/>
                <w:szCs w:val="24"/>
                <w:lang w:val="en-US" w:eastAsia="zh-CN"/>
              </w:rPr>
            </w:pPr>
            <w:ins w:id="587" w:author="ZTE_Wubin" w:date="2023-10-20T09:45:00Z">
              <w:r>
                <w:rPr>
                  <w:rFonts w:eastAsia="Malgun Gothic" w:cs="Arial"/>
                  <w:kern w:val="2"/>
                  <w:szCs w:val="24"/>
                  <w:lang w:eastAsia="ko-KR"/>
                </w:rPr>
                <w:t>5</w:t>
              </w:r>
            </w:ins>
          </w:p>
        </w:tc>
        <w:tc>
          <w:tcPr>
            <w:tcW w:w="848" w:type="dxa"/>
            <w:tcBorders>
              <w:top w:val="single" w:sz="4" w:space="0" w:color="auto"/>
              <w:left w:val="single" w:sz="4" w:space="0" w:color="auto"/>
              <w:bottom w:val="single" w:sz="4" w:space="0" w:color="auto"/>
              <w:right w:val="single" w:sz="4" w:space="0" w:color="auto"/>
            </w:tcBorders>
            <w:noWrap/>
            <w:vAlign w:val="center"/>
          </w:tcPr>
          <w:p w14:paraId="49EE6609" w14:textId="77777777" w:rsidR="00F17B13" w:rsidRDefault="00F17B13" w:rsidP="00F17B13">
            <w:pPr>
              <w:pStyle w:val="TAC"/>
              <w:rPr>
                <w:ins w:id="588" w:author="ZTE_Wubin" w:date="2023-10-20T09:45:00Z"/>
                <w:rFonts w:eastAsia="Malgun Gothic"/>
                <w:szCs w:val="24"/>
                <w:lang w:val="en-US" w:eastAsia="zh-CN"/>
              </w:rPr>
            </w:pPr>
            <w:ins w:id="589" w:author="ZTE_Wubin" w:date="2023-10-20T09:45:00Z">
              <w:r>
                <w:rPr>
                  <w:rFonts w:eastAsia="Malgun Gothic" w:cs="Arial"/>
                  <w:kern w:val="2"/>
                  <w:szCs w:val="24"/>
                  <w:lang w:eastAsia="ko-KR"/>
                </w:rPr>
                <w:t>25</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59CD556A" w14:textId="77777777" w:rsidR="00F17B13" w:rsidRDefault="00F17B13" w:rsidP="00F17B13">
            <w:pPr>
              <w:pStyle w:val="TAC"/>
              <w:rPr>
                <w:ins w:id="590" w:author="ZTE_Wubin" w:date="2023-10-20T09:45:00Z"/>
                <w:rFonts w:eastAsiaTheme="minorEastAsia"/>
                <w:szCs w:val="24"/>
                <w:lang w:val="en-US" w:eastAsia="zh-CN"/>
              </w:rPr>
            </w:pPr>
            <w:ins w:id="591" w:author="ZTE_Wubin" w:date="2023-10-20T09:45:00Z">
              <w:r>
                <w:rPr>
                  <w:rFonts w:eastAsiaTheme="minorEastAsia" w:cs="Arial" w:hint="eastAsia"/>
                  <w:kern w:val="2"/>
                  <w:szCs w:val="24"/>
                  <w:lang w:val="en-US" w:eastAsia="zh-CN"/>
                </w:rPr>
                <w:t>940</w:t>
              </w:r>
            </w:ins>
          </w:p>
        </w:tc>
        <w:tc>
          <w:tcPr>
            <w:tcW w:w="896" w:type="dxa"/>
            <w:tcBorders>
              <w:top w:val="single" w:sz="4" w:space="0" w:color="auto"/>
              <w:left w:val="single" w:sz="4" w:space="0" w:color="auto"/>
              <w:bottom w:val="single" w:sz="4" w:space="0" w:color="auto"/>
              <w:right w:val="single" w:sz="4" w:space="0" w:color="auto"/>
            </w:tcBorders>
            <w:noWrap/>
            <w:vAlign w:val="center"/>
          </w:tcPr>
          <w:p w14:paraId="35529DCC" w14:textId="77777777" w:rsidR="00F17B13" w:rsidRDefault="00F17B13" w:rsidP="00F17B13">
            <w:pPr>
              <w:pStyle w:val="TAC"/>
              <w:rPr>
                <w:ins w:id="592" w:author="ZTE_Wubin" w:date="2023-10-20T09:45:00Z"/>
                <w:szCs w:val="24"/>
                <w:lang w:val="en-US" w:eastAsia="zh-CN"/>
              </w:rPr>
            </w:pPr>
            <w:ins w:id="593" w:author="ZTE_Wubin" w:date="2023-10-20T09:45:00Z">
              <w:r>
                <w:rPr>
                  <w:rFonts w:cs="Arial" w:hint="eastAsia"/>
                  <w:kern w:val="2"/>
                  <w:szCs w:val="24"/>
                  <w:lang w:val="en-US" w:eastAsia="zh-CN"/>
                </w:rPr>
                <w:t>15.1</w:t>
              </w:r>
            </w:ins>
          </w:p>
        </w:tc>
        <w:tc>
          <w:tcPr>
            <w:tcW w:w="678" w:type="dxa"/>
            <w:tcBorders>
              <w:top w:val="single" w:sz="4" w:space="0" w:color="auto"/>
              <w:left w:val="single" w:sz="4" w:space="0" w:color="auto"/>
              <w:bottom w:val="single" w:sz="4" w:space="0" w:color="auto"/>
              <w:right w:val="single" w:sz="4" w:space="0" w:color="auto"/>
            </w:tcBorders>
            <w:vAlign w:val="center"/>
          </w:tcPr>
          <w:p w14:paraId="3D7C703A" w14:textId="77777777" w:rsidR="00F17B13" w:rsidRDefault="00F17B13" w:rsidP="00F17B13">
            <w:pPr>
              <w:pStyle w:val="TAC"/>
              <w:rPr>
                <w:ins w:id="594" w:author="ZTE_Wubin" w:date="2023-10-20T09:45:00Z"/>
                <w:szCs w:val="24"/>
                <w:lang w:val="en-US" w:eastAsia="zh-CN"/>
              </w:rPr>
            </w:pPr>
            <w:ins w:id="595" w:author="ZTE_Wubin" w:date="2023-10-20T09:45:00Z">
              <w:r>
                <w:rPr>
                  <w:rFonts w:cs="Arial" w:hint="eastAsia"/>
                  <w:kern w:val="2"/>
                  <w:szCs w:val="24"/>
                  <w:lang w:val="en-US" w:eastAsia="zh-CN"/>
                </w:rPr>
                <w:t>IMD3</w:t>
              </w:r>
            </w:ins>
          </w:p>
        </w:tc>
      </w:tr>
      <w:tr w:rsidR="00F17B13" w14:paraId="3757041E" w14:textId="77777777" w:rsidTr="00F17B13">
        <w:trPr>
          <w:trHeight w:val="306"/>
          <w:jc w:val="center"/>
          <w:ins w:id="596" w:author="ZTE_Wubin" w:date="2023-10-20T09:45:00Z"/>
        </w:trPr>
        <w:tc>
          <w:tcPr>
            <w:tcW w:w="2659" w:type="dxa"/>
            <w:tcBorders>
              <w:top w:val="nil"/>
              <w:left w:val="single" w:sz="4" w:space="0" w:color="auto"/>
              <w:bottom w:val="nil"/>
              <w:right w:val="single" w:sz="4" w:space="0" w:color="auto"/>
            </w:tcBorders>
            <w:vAlign w:val="center"/>
          </w:tcPr>
          <w:p w14:paraId="5BDCB78E" w14:textId="77777777" w:rsidR="00F17B13" w:rsidRDefault="00F17B13" w:rsidP="00F17B13">
            <w:pPr>
              <w:spacing w:after="0"/>
              <w:rPr>
                <w:ins w:id="597" w:author="ZTE_Wubin" w:date="2023-10-20T09:45:00Z"/>
                <w:rFonts w:ascii="Arial" w:hAnsi="Arial"/>
                <w:sz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3D7A9F93" w14:textId="77777777" w:rsidR="00F17B13" w:rsidRDefault="00F17B13" w:rsidP="00F17B13">
            <w:pPr>
              <w:keepNext/>
              <w:keepLines/>
              <w:spacing w:after="0"/>
              <w:jc w:val="center"/>
              <w:rPr>
                <w:ins w:id="598" w:author="ZTE_Wubin" w:date="2023-10-20T09:45:00Z"/>
                <w:rFonts w:eastAsiaTheme="minorEastAsia" w:cs="Arial"/>
                <w:kern w:val="2"/>
                <w:szCs w:val="24"/>
                <w:lang w:val="en-US" w:eastAsia="zh-CN"/>
              </w:rPr>
            </w:pPr>
            <w:ins w:id="599" w:author="ZTE_Wubin" w:date="2023-10-20T09:45:00Z">
              <w:r>
                <w:rPr>
                  <w:rFonts w:ascii="Arial" w:hAnsi="Arial" w:cs="Arial" w:hint="eastAsia"/>
                  <w:sz w:val="18"/>
                  <w:lang w:val="en-US" w:eastAsia="zh-CN"/>
                </w:rPr>
                <w:t>39</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24488DD7" w14:textId="77777777" w:rsidR="00F17B13" w:rsidRDefault="00F17B13" w:rsidP="00F17B13">
            <w:pPr>
              <w:pStyle w:val="TAC"/>
              <w:rPr>
                <w:ins w:id="600" w:author="ZTE_Wubin" w:date="2023-10-20T09:45:00Z"/>
                <w:szCs w:val="24"/>
                <w:lang w:val="en-US" w:eastAsia="zh-CN"/>
              </w:rPr>
            </w:pPr>
            <w:ins w:id="601" w:author="ZTE_Wubin" w:date="2023-10-20T09:45:00Z">
              <w:r>
                <w:rPr>
                  <w:rFonts w:cs="Arial" w:hint="eastAsia"/>
                  <w:kern w:val="2"/>
                  <w:szCs w:val="24"/>
                  <w:lang w:val="en-US" w:eastAsia="zh-CN"/>
                </w:rPr>
                <w:t>1900</w:t>
              </w:r>
            </w:ins>
          </w:p>
        </w:tc>
        <w:tc>
          <w:tcPr>
            <w:tcW w:w="1091" w:type="dxa"/>
            <w:tcBorders>
              <w:top w:val="single" w:sz="4" w:space="0" w:color="auto"/>
              <w:left w:val="single" w:sz="4" w:space="0" w:color="auto"/>
              <w:bottom w:val="single" w:sz="4" w:space="0" w:color="auto"/>
              <w:right w:val="single" w:sz="4" w:space="0" w:color="auto"/>
            </w:tcBorders>
            <w:noWrap/>
            <w:vAlign w:val="center"/>
          </w:tcPr>
          <w:p w14:paraId="0E7636DE" w14:textId="77777777" w:rsidR="00F17B13" w:rsidRDefault="00F17B13" w:rsidP="00F17B13">
            <w:pPr>
              <w:pStyle w:val="TAC"/>
              <w:rPr>
                <w:ins w:id="602" w:author="ZTE_Wubin" w:date="2023-10-20T09:45:00Z"/>
                <w:rFonts w:eastAsia="Malgun Gothic"/>
                <w:szCs w:val="24"/>
                <w:lang w:val="en-US" w:eastAsia="zh-CN"/>
              </w:rPr>
            </w:pPr>
            <w:ins w:id="603" w:author="ZTE_Wubin" w:date="2023-10-20T09:45:00Z">
              <w:r>
                <w:rPr>
                  <w:rFonts w:eastAsiaTheme="minorEastAsia" w:cs="Arial"/>
                  <w:kern w:val="2"/>
                  <w:szCs w:val="24"/>
                  <w:lang w:eastAsia="zh-CN"/>
                </w:rPr>
                <w:t>10</w:t>
              </w:r>
            </w:ins>
          </w:p>
        </w:tc>
        <w:tc>
          <w:tcPr>
            <w:tcW w:w="848" w:type="dxa"/>
            <w:tcBorders>
              <w:top w:val="single" w:sz="4" w:space="0" w:color="auto"/>
              <w:left w:val="single" w:sz="4" w:space="0" w:color="auto"/>
              <w:bottom w:val="single" w:sz="4" w:space="0" w:color="auto"/>
              <w:right w:val="single" w:sz="4" w:space="0" w:color="auto"/>
            </w:tcBorders>
            <w:noWrap/>
            <w:vAlign w:val="center"/>
          </w:tcPr>
          <w:p w14:paraId="68239A3E" w14:textId="77777777" w:rsidR="00F17B13" w:rsidRDefault="00F17B13" w:rsidP="00F17B13">
            <w:pPr>
              <w:pStyle w:val="TAC"/>
              <w:rPr>
                <w:ins w:id="604" w:author="ZTE_Wubin" w:date="2023-10-20T09:45:00Z"/>
                <w:rFonts w:eastAsia="Malgun Gothic"/>
                <w:szCs w:val="24"/>
                <w:lang w:val="en-US" w:eastAsia="zh-CN"/>
              </w:rPr>
            </w:pPr>
            <w:ins w:id="605" w:author="ZTE_Wubin" w:date="2023-10-20T09:45:00Z">
              <w:r>
                <w:rPr>
                  <w:rFonts w:eastAsiaTheme="minorEastAsia" w:cs="Arial"/>
                  <w:kern w:val="2"/>
                  <w:szCs w:val="24"/>
                  <w:lang w:eastAsia="zh-CN"/>
                </w:rPr>
                <w:t>50</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38E1342F" w14:textId="77777777" w:rsidR="00F17B13" w:rsidRDefault="00F17B13" w:rsidP="00F17B13">
            <w:pPr>
              <w:pStyle w:val="TAC"/>
              <w:rPr>
                <w:ins w:id="606" w:author="ZTE_Wubin" w:date="2023-10-20T09:45:00Z"/>
                <w:rFonts w:eastAsiaTheme="minorEastAsia"/>
                <w:szCs w:val="24"/>
                <w:lang w:val="en-US" w:eastAsia="zh-CN"/>
              </w:rPr>
            </w:pPr>
            <w:ins w:id="607" w:author="ZTE_Wubin" w:date="2023-10-20T09:45:00Z">
              <w:r>
                <w:rPr>
                  <w:rFonts w:cs="Arial" w:hint="eastAsia"/>
                  <w:kern w:val="2"/>
                  <w:szCs w:val="24"/>
                  <w:lang w:val="en-US" w:eastAsia="zh-CN"/>
                </w:rPr>
                <w:t>1900</w:t>
              </w:r>
            </w:ins>
          </w:p>
        </w:tc>
        <w:tc>
          <w:tcPr>
            <w:tcW w:w="896" w:type="dxa"/>
            <w:tcBorders>
              <w:top w:val="single" w:sz="4" w:space="0" w:color="auto"/>
              <w:left w:val="single" w:sz="4" w:space="0" w:color="auto"/>
              <w:bottom w:val="single" w:sz="4" w:space="0" w:color="auto"/>
              <w:right w:val="single" w:sz="4" w:space="0" w:color="auto"/>
            </w:tcBorders>
            <w:noWrap/>
            <w:vAlign w:val="center"/>
          </w:tcPr>
          <w:p w14:paraId="329BCBFD" w14:textId="77777777" w:rsidR="00F17B13" w:rsidRDefault="00F17B13" w:rsidP="00F17B13">
            <w:pPr>
              <w:pStyle w:val="TAC"/>
              <w:rPr>
                <w:ins w:id="608" w:author="ZTE_Wubin" w:date="2023-10-20T09:45:00Z"/>
                <w:rFonts w:eastAsia="Malgun Gothic"/>
                <w:szCs w:val="24"/>
                <w:lang w:val="en-US" w:eastAsia="ko-KR"/>
              </w:rPr>
            </w:pPr>
            <w:ins w:id="609" w:author="ZTE_Wubin" w:date="2023-10-20T09:45:00Z">
              <w:r>
                <w:rPr>
                  <w:rFonts w:cs="Arial" w:hint="eastAsia"/>
                  <w:kern w:val="2"/>
                  <w:szCs w:val="24"/>
                  <w:lang w:val="en-US" w:eastAsia="zh-CN"/>
                </w:rPr>
                <w:t>N/A</w:t>
              </w:r>
            </w:ins>
          </w:p>
        </w:tc>
        <w:tc>
          <w:tcPr>
            <w:tcW w:w="678" w:type="dxa"/>
            <w:tcBorders>
              <w:top w:val="single" w:sz="4" w:space="0" w:color="auto"/>
              <w:left w:val="single" w:sz="4" w:space="0" w:color="auto"/>
              <w:bottom w:val="single" w:sz="4" w:space="0" w:color="auto"/>
              <w:right w:val="single" w:sz="4" w:space="0" w:color="auto"/>
            </w:tcBorders>
            <w:vAlign w:val="center"/>
          </w:tcPr>
          <w:p w14:paraId="1DED6561" w14:textId="77777777" w:rsidR="00F17B13" w:rsidRDefault="00F17B13" w:rsidP="00F17B13">
            <w:pPr>
              <w:pStyle w:val="TAC"/>
              <w:rPr>
                <w:ins w:id="610" w:author="ZTE_Wubin" w:date="2023-10-20T09:45:00Z"/>
                <w:szCs w:val="24"/>
                <w:lang w:val="en-US" w:eastAsia="ko-KR"/>
              </w:rPr>
            </w:pPr>
            <w:ins w:id="611" w:author="ZTE_Wubin" w:date="2023-10-20T09:45:00Z">
              <w:r>
                <w:rPr>
                  <w:rFonts w:cs="Arial" w:hint="eastAsia"/>
                  <w:kern w:val="2"/>
                  <w:szCs w:val="24"/>
                  <w:lang w:val="en-US" w:eastAsia="zh-CN"/>
                </w:rPr>
                <w:t>N/A</w:t>
              </w:r>
            </w:ins>
          </w:p>
        </w:tc>
      </w:tr>
      <w:tr w:rsidR="00F17B13" w14:paraId="7189E12D" w14:textId="77777777" w:rsidTr="00F17B13">
        <w:trPr>
          <w:trHeight w:val="306"/>
          <w:jc w:val="center"/>
          <w:ins w:id="612" w:author="ZTE_Wubin" w:date="2023-10-20T09:45:00Z"/>
        </w:trPr>
        <w:tc>
          <w:tcPr>
            <w:tcW w:w="2659" w:type="dxa"/>
            <w:tcBorders>
              <w:top w:val="nil"/>
              <w:left w:val="single" w:sz="4" w:space="0" w:color="auto"/>
              <w:bottom w:val="nil"/>
              <w:right w:val="single" w:sz="4" w:space="0" w:color="auto"/>
            </w:tcBorders>
            <w:vAlign w:val="center"/>
          </w:tcPr>
          <w:p w14:paraId="2045D07C" w14:textId="77777777" w:rsidR="00F17B13" w:rsidRDefault="00F17B13" w:rsidP="00F17B13">
            <w:pPr>
              <w:spacing w:after="0"/>
              <w:rPr>
                <w:ins w:id="613" w:author="ZTE_Wubin" w:date="2023-10-20T09:45:00Z"/>
                <w:rFonts w:ascii="Arial" w:hAnsi="Arial"/>
                <w:sz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315BF9DE" w14:textId="77777777" w:rsidR="00F17B13" w:rsidRDefault="00F17B13" w:rsidP="00F17B13">
            <w:pPr>
              <w:keepNext/>
              <w:keepLines/>
              <w:spacing w:after="0"/>
              <w:jc w:val="center"/>
              <w:rPr>
                <w:ins w:id="614" w:author="ZTE_Wubin" w:date="2023-10-20T09:45:00Z"/>
                <w:rFonts w:eastAsiaTheme="minorEastAsia" w:cs="Arial"/>
                <w:kern w:val="2"/>
                <w:szCs w:val="24"/>
                <w:lang w:val="en-US" w:eastAsia="zh-CN"/>
              </w:rPr>
            </w:pPr>
            <w:ins w:id="615" w:author="ZTE_Wubin" w:date="2023-10-20T09:45:00Z">
              <w:r>
                <w:rPr>
                  <w:rFonts w:ascii="Arial" w:hAnsi="Arial" w:cs="Arial" w:hint="eastAsia"/>
                  <w:sz w:val="18"/>
                  <w:lang w:val="en-US" w:eastAsia="zh-CN"/>
                </w:rPr>
                <w:t>n79</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308D84CE" w14:textId="77777777" w:rsidR="00F17B13" w:rsidRDefault="00F17B13" w:rsidP="00F17B13">
            <w:pPr>
              <w:pStyle w:val="TAC"/>
              <w:rPr>
                <w:ins w:id="616" w:author="ZTE_Wubin" w:date="2023-10-20T09:45:00Z"/>
                <w:szCs w:val="24"/>
                <w:lang w:val="en-US" w:eastAsia="zh-CN"/>
              </w:rPr>
            </w:pPr>
            <w:ins w:id="617" w:author="ZTE_Wubin" w:date="2023-10-20T09:45:00Z">
              <w:r>
                <w:rPr>
                  <w:rFonts w:cs="Arial" w:hint="eastAsia"/>
                  <w:kern w:val="2"/>
                  <w:szCs w:val="24"/>
                  <w:lang w:val="en-US" w:eastAsia="zh-CN"/>
                </w:rPr>
                <w:t>4740</w:t>
              </w:r>
            </w:ins>
          </w:p>
        </w:tc>
        <w:tc>
          <w:tcPr>
            <w:tcW w:w="1091" w:type="dxa"/>
            <w:tcBorders>
              <w:top w:val="single" w:sz="4" w:space="0" w:color="auto"/>
              <w:left w:val="single" w:sz="4" w:space="0" w:color="auto"/>
              <w:bottom w:val="single" w:sz="4" w:space="0" w:color="auto"/>
              <w:right w:val="single" w:sz="4" w:space="0" w:color="auto"/>
            </w:tcBorders>
            <w:noWrap/>
            <w:vAlign w:val="center"/>
          </w:tcPr>
          <w:p w14:paraId="402C8D6E" w14:textId="77777777" w:rsidR="00F17B13" w:rsidRDefault="00F17B13" w:rsidP="00F17B13">
            <w:pPr>
              <w:pStyle w:val="TAC"/>
              <w:rPr>
                <w:ins w:id="618" w:author="ZTE_Wubin" w:date="2023-10-20T09:45:00Z"/>
                <w:szCs w:val="24"/>
                <w:lang w:val="en-US" w:eastAsia="zh-CN"/>
              </w:rPr>
            </w:pPr>
            <w:ins w:id="619" w:author="ZTE_Wubin" w:date="2023-10-20T09:45:00Z">
              <w:r>
                <w:rPr>
                  <w:rFonts w:cs="Arial" w:hint="eastAsia"/>
                  <w:kern w:val="2"/>
                  <w:szCs w:val="24"/>
                  <w:lang w:val="en-US" w:eastAsia="zh-CN"/>
                </w:rPr>
                <w:t>40</w:t>
              </w:r>
            </w:ins>
          </w:p>
        </w:tc>
        <w:tc>
          <w:tcPr>
            <w:tcW w:w="848" w:type="dxa"/>
            <w:tcBorders>
              <w:top w:val="single" w:sz="4" w:space="0" w:color="auto"/>
              <w:left w:val="single" w:sz="4" w:space="0" w:color="auto"/>
              <w:bottom w:val="single" w:sz="4" w:space="0" w:color="auto"/>
              <w:right w:val="single" w:sz="4" w:space="0" w:color="auto"/>
            </w:tcBorders>
            <w:noWrap/>
            <w:vAlign w:val="center"/>
          </w:tcPr>
          <w:p w14:paraId="083A9074" w14:textId="77777777" w:rsidR="00F17B13" w:rsidRDefault="00F17B13" w:rsidP="00F17B13">
            <w:pPr>
              <w:pStyle w:val="TAC"/>
              <w:rPr>
                <w:ins w:id="620" w:author="ZTE_Wubin" w:date="2023-10-20T09:45:00Z"/>
                <w:szCs w:val="24"/>
                <w:lang w:val="en-US" w:eastAsia="zh-CN"/>
              </w:rPr>
            </w:pPr>
            <w:ins w:id="621" w:author="ZTE_Wubin" w:date="2023-10-20T09:45:00Z">
              <w:r>
                <w:rPr>
                  <w:rFonts w:cs="Arial" w:hint="eastAsia"/>
                  <w:kern w:val="2"/>
                  <w:szCs w:val="24"/>
                  <w:lang w:val="en-US" w:eastAsia="zh-CN"/>
                </w:rPr>
                <w:t>216</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49C45D4D" w14:textId="77777777" w:rsidR="00F17B13" w:rsidRDefault="00F17B13" w:rsidP="00F17B13">
            <w:pPr>
              <w:pStyle w:val="TAC"/>
              <w:rPr>
                <w:ins w:id="622" w:author="ZTE_Wubin" w:date="2023-10-20T09:45:00Z"/>
                <w:rFonts w:eastAsiaTheme="minorEastAsia"/>
                <w:szCs w:val="24"/>
                <w:lang w:val="en-US" w:eastAsia="zh-CN"/>
              </w:rPr>
            </w:pPr>
            <w:ins w:id="623" w:author="ZTE_Wubin" w:date="2023-10-20T09:45:00Z">
              <w:r>
                <w:rPr>
                  <w:rFonts w:eastAsiaTheme="minorEastAsia" w:cs="Arial" w:hint="eastAsia"/>
                  <w:kern w:val="2"/>
                  <w:szCs w:val="24"/>
                  <w:lang w:val="en-US" w:eastAsia="zh-CN"/>
                </w:rPr>
                <w:t>4740</w:t>
              </w:r>
            </w:ins>
          </w:p>
        </w:tc>
        <w:tc>
          <w:tcPr>
            <w:tcW w:w="896" w:type="dxa"/>
            <w:tcBorders>
              <w:top w:val="single" w:sz="4" w:space="0" w:color="auto"/>
              <w:left w:val="single" w:sz="4" w:space="0" w:color="auto"/>
              <w:bottom w:val="single" w:sz="4" w:space="0" w:color="auto"/>
              <w:right w:val="single" w:sz="4" w:space="0" w:color="auto"/>
            </w:tcBorders>
            <w:noWrap/>
            <w:vAlign w:val="center"/>
          </w:tcPr>
          <w:p w14:paraId="0D3C1E6E" w14:textId="77777777" w:rsidR="00F17B13" w:rsidRDefault="00F17B13" w:rsidP="00F17B13">
            <w:pPr>
              <w:pStyle w:val="TAC"/>
              <w:rPr>
                <w:ins w:id="624" w:author="ZTE_Wubin" w:date="2023-10-20T09:45:00Z"/>
                <w:szCs w:val="24"/>
                <w:lang w:val="en-US" w:eastAsia="ko-KR"/>
              </w:rPr>
            </w:pPr>
            <w:ins w:id="625" w:author="ZTE_Wubin" w:date="2023-10-20T09:45:00Z">
              <w:r>
                <w:rPr>
                  <w:rFonts w:eastAsia="Malgun Gothic" w:cs="Arial"/>
                  <w:kern w:val="2"/>
                  <w:szCs w:val="24"/>
                  <w:lang w:eastAsia="ko-KR"/>
                </w:rPr>
                <w:t>N/A</w:t>
              </w:r>
            </w:ins>
          </w:p>
        </w:tc>
        <w:tc>
          <w:tcPr>
            <w:tcW w:w="678" w:type="dxa"/>
            <w:tcBorders>
              <w:top w:val="single" w:sz="4" w:space="0" w:color="auto"/>
              <w:left w:val="single" w:sz="4" w:space="0" w:color="auto"/>
              <w:bottom w:val="single" w:sz="4" w:space="0" w:color="auto"/>
              <w:right w:val="single" w:sz="4" w:space="0" w:color="auto"/>
            </w:tcBorders>
            <w:vAlign w:val="center"/>
          </w:tcPr>
          <w:p w14:paraId="56681210" w14:textId="77777777" w:rsidR="00F17B13" w:rsidRDefault="00F17B13" w:rsidP="00F17B13">
            <w:pPr>
              <w:pStyle w:val="TAC"/>
              <w:rPr>
                <w:ins w:id="626" w:author="ZTE_Wubin" w:date="2023-10-20T09:45:00Z"/>
                <w:rFonts w:eastAsia="Malgun Gothic"/>
                <w:szCs w:val="24"/>
                <w:lang w:eastAsia="ko-KR"/>
              </w:rPr>
            </w:pPr>
            <w:ins w:id="627" w:author="ZTE_Wubin" w:date="2023-10-20T09:45:00Z">
              <w:r>
                <w:rPr>
                  <w:rFonts w:eastAsia="Malgun Gothic" w:cs="Arial"/>
                  <w:kern w:val="2"/>
                  <w:szCs w:val="24"/>
                  <w:lang w:eastAsia="ko-KR"/>
                </w:rPr>
                <w:t>N/A</w:t>
              </w:r>
            </w:ins>
          </w:p>
        </w:tc>
      </w:tr>
      <w:tr w:rsidR="00F17B13" w14:paraId="6E6D2A63" w14:textId="77777777" w:rsidTr="00F17B13">
        <w:trPr>
          <w:trHeight w:val="306"/>
          <w:jc w:val="center"/>
          <w:ins w:id="628" w:author="ZTE_Wubin" w:date="2023-10-20T09:45:00Z"/>
        </w:trPr>
        <w:tc>
          <w:tcPr>
            <w:tcW w:w="2659" w:type="dxa"/>
            <w:tcBorders>
              <w:top w:val="nil"/>
              <w:left w:val="single" w:sz="4" w:space="0" w:color="auto"/>
              <w:bottom w:val="nil"/>
              <w:right w:val="single" w:sz="4" w:space="0" w:color="auto"/>
            </w:tcBorders>
            <w:vAlign w:val="center"/>
          </w:tcPr>
          <w:p w14:paraId="519074BB" w14:textId="77777777" w:rsidR="00F17B13" w:rsidRDefault="00F17B13" w:rsidP="00F17B13">
            <w:pPr>
              <w:spacing w:after="0"/>
              <w:rPr>
                <w:ins w:id="629" w:author="ZTE_Wubin" w:date="2023-10-20T09:45:00Z"/>
                <w:rFonts w:ascii="Arial" w:hAnsi="Arial"/>
                <w:sz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2DDB0DAA" w14:textId="77777777" w:rsidR="00F17B13" w:rsidRDefault="00F17B13" w:rsidP="00F17B13">
            <w:pPr>
              <w:keepNext/>
              <w:keepLines/>
              <w:spacing w:after="0"/>
              <w:jc w:val="center"/>
              <w:rPr>
                <w:ins w:id="630" w:author="ZTE_Wubin" w:date="2023-10-20T09:45:00Z"/>
                <w:rFonts w:eastAsiaTheme="minorEastAsia" w:cs="Arial"/>
                <w:kern w:val="2"/>
                <w:szCs w:val="24"/>
                <w:lang w:val="en-US" w:eastAsia="zh-CN"/>
              </w:rPr>
            </w:pPr>
            <w:ins w:id="631" w:author="ZTE_Wubin" w:date="2023-10-20T09:45:00Z">
              <w:r>
                <w:rPr>
                  <w:rFonts w:ascii="Arial" w:hAnsi="Arial" w:cs="Arial" w:hint="eastAsia"/>
                  <w:sz w:val="18"/>
                  <w:lang w:val="en-US" w:eastAsia="zh-CN"/>
                </w:rPr>
                <w:t>8</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47A80388" w14:textId="77777777" w:rsidR="00F17B13" w:rsidRDefault="00F17B13" w:rsidP="00F17B13">
            <w:pPr>
              <w:pStyle w:val="TAC"/>
              <w:rPr>
                <w:ins w:id="632" w:author="ZTE_Wubin" w:date="2023-10-20T09:45:00Z"/>
                <w:szCs w:val="24"/>
                <w:lang w:val="en-US" w:eastAsia="zh-CN"/>
              </w:rPr>
            </w:pPr>
            <w:ins w:id="633" w:author="ZTE_Wubin" w:date="2023-10-20T09:45:00Z">
              <w:r>
                <w:rPr>
                  <w:rFonts w:cs="Arial" w:hint="eastAsia"/>
                  <w:kern w:val="2"/>
                  <w:szCs w:val="24"/>
                  <w:lang w:val="en-US" w:eastAsia="zh-CN"/>
                </w:rPr>
                <w:t>N/A</w:t>
              </w:r>
            </w:ins>
          </w:p>
        </w:tc>
        <w:tc>
          <w:tcPr>
            <w:tcW w:w="1091" w:type="dxa"/>
            <w:tcBorders>
              <w:top w:val="single" w:sz="4" w:space="0" w:color="auto"/>
              <w:left w:val="single" w:sz="4" w:space="0" w:color="auto"/>
              <w:bottom w:val="single" w:sz="4" w:space="0" w:color="auto"/>
              <w:right w:val="single" w:sz="4" w:space="0" w:color="auto"/>
            </w:tcBorders>
            <w:noWrap/>
            <w:vAlign w:val="center"/>
          </w:tcPr>
          <w:p w14:paraId="139C4AE8" w14:textId="77777777" w:rsidR="00F17B13" w:rsidRDefault="00F17B13" w:rsidP="00F17B13">
            <w:pPr>
              <w:pStyle w:val="TAC"/>
              <w:rPr>
                <w:ins w:id="634" w:author="ZTE_Wubin" w:date="2023-10-20T09:45:00Z"/>
                <w:rFonts w:eastAsia="Malgun Gothic"/>
                <w:szCs w:val="24"/>
                <w:lang w:val="en-US" w:eastAsia="zh-CN"/>
              </w:rPr>
            </w:pPr>
            <w:ins w:id="635" w:author="ZTE_Wubin" w:date="2023-10-20T09:45:00Z">
              <w:r>
                <w:rPr>
                  <w:rFonts w:eastAsia="Malgun Gothic" w:cs="Arial"/>
                  <w:kern w:val="2"/>
                  <w:szCs w:val="24"/>
                  <w:lang w:eastAsia="ko-KR"/>
                </w:rPr>
                <w:t>5</w:t>
              </w:r>
            </w:ins>
          </w:p>
        </w:tc>
        <w:tc>
          <w:tcPr>
            <w:tcW w:w="848" w:type="dxa"/>
            <w:tcBorders>
              <w:top w:val="single" w:sz="4" w:space="0" w:color="auto"/>
              <w:left w:val="single" w:sz="4" w:space="0" w:color="auto"/>
              <w:bottom w:val="single" w:sz="4" w:space="0" w:color="auto"/>
              <w:right w:val="single" w:sz="4" w:space="0" w:color="auto"/>
            </w:tcBorders>
            <w:noWrap/>
            <w:vAlign w:val="center"/>
          </w:tcPr>
          <w:p w14:paraId="6DF2593B" w14:textId="77777777" w:rsidR="00F17B13" w:rsidRDefault="00F17B13" w:rsidP="00F17B13">
            <w:pPr>
              <w:pStyle w:val="TAC"/>
              <w:rPr>
                <w:ins w:id="636" w:author="ZTE_Wubin" w:date="2023-10-20T09:45:00Z"/>
                <w:szCs w:val="24"/>
                <w:lang w:val="en-US" w:eastAsia="zh-CN"/>
              </w:rPr>
            </w:pPr>
            <w:ins w:id="637" w:author="ZTE_Wubin" w:date="2023-10-20T09:45:00Z">
              <w:r>
                <w:rPr>
                  <w:rFonts w:cs="Arial" w:hint="eastAsia"/>
                  <w:kern w:val="2"/>
                  <w:szCs w:val="24"/>
                  <w:lang w:val="en-US" w:eastAsia="zh-CN"/>
                </w:rPr>
                <w:t>N/A</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05561A0F" w14:textId="77777777" w:rsidR="00F17B13" w:rsidRDefault="00F17B13" w:rsidP="00F17B13">
            <w:pPr>
              <w:pStyle w:val="TAC"/>
              <w:rPr>
                <w:ins w:id="638" w:author="ZTE_Wubin" w:date="2023-10-20T09:45:00Z"/>
                <w:rFonts w:eastAsiaTheme="minorEastAsia"/>
                <w:szCs w:val="24"/>
                <w:lang w:val="en-US" w:eastAsia="zh-CN"/>
              </w:rPr>
            </w:pPr>
            <w:ins w:id="639" w:author="ZTE_Wubin" w:date="2023-10-20T09:45:00Z">
              <w:r>
                <w:rPr>
                  <w:rFonts w:eastAsiaTheme="minorEastAsia" w:cs="Arial" w:hint="eastAsia"/>
                  <w:kern w:val="2"/>
                  <w:szCs w:val="24"/>
                  <w:lang w:val="en-US" w:eastAsia="zh-CN"/>
                </w:rPr>
                <w:t>940</w:t>
              </w:r>
            </w:ins>
          </w:p>
        </w:tc>
        <w:tc>
          <w:tcPr>
            <w:tcW w:w="896" w:type="dxa"/>
            <w:tcBorders>
              <w:top w:val="single" w:sz="4" w:space="0" w:color="auto"/>
              <w:left w:val="single" w:sz="4" w:space="0" w:color="auto"/>
              <w:bottom w:val="single" w:sz="4" w:space="0" w:color="auto"/>
              <w:right w:val="single" w:sz="4" w:space="0" w:color="auto"/>
            </w:tcBorders>
            <w:noWrap/>
            <w:vAlign w:val="center"/>
          </w:tcPr>
          <w:p w14:paraId="53325B09" w14:textId="77777777" w:rsidR="00F17B13" w:rsidRDefault="00F17B13" w:rsidP="00F17B13">
            <w:pPr>
              <w:pStyle w:val="TAC"/>
              <w:rPr>
                <w:ins w:id="640" w:author="ZTE_Wubin" w:date="2023-10-20T09:45:00Z"/>
                <w:szCs w:val="24"/>
                <w:lang w:val="en-US" w:eastAsia="ko-KR"/>
              </w:rPr>
            </w:pPr>
            <w:ins w:id="641" w:author="ZTE_Wubin" w:date="2023-10-20T09:45:00Z">
              <w:r>
                <w:rPr>
                  <w:rFonts w:cs="Arial" w:hint="eastAsia"/>
                  <w:kern w:val="2"/>
                  <w:szCs w:val="24"/>
                  <w:lang w:val="en-US" w:eastAsia="zh-CN"/>
                </w:rPr>
                <w:t>7.1</w:t>
              </w:r>
            </w:ins>
          </w:p>
        </w:tc>
        <w:tc>
          <w:tcPr>
            <w:tcW w:w="678" w:type="dxa"/>
            <w:tcBorders>
              <w:top w:val="single" w:sz="4" w:space="0" w:color="auto"/>
              <w:left w:val="single" w:sz="4" w:space="0" w:color="auto"/>
              <w:bottom w:val="single" w:sz="4" w:space="0" w:color="auto"/>
              <w:right w:val="single" w:sz="4" w:space="0" w:color="auto"/>
            </w:tcBorders>
            <w:vAlign w:val="center"/>
          </w:tcPr>
          <w:p w14:paraId="4DDB3AD7" w14:textId="77777777" w:rsidR="00F17B13" w:rsidRDefault="00F17B13" w:rsidP="00F17B13">
            <w:pPr>
              <w:pStyle w:val="TAC"/>
              <w:rPr>
                <w:ins w:id="642" w:author="ZTE_Wubin" w:date="2023-10-20T09:45:00Z"/>
                <w:szCs w:val="24"/>
                <w:lang w:val="en-US" w:eastAsia="ko-KR"/>
              </w:rPr>
            </w:pPr>
            <w:ins w:id="643" w:author="ZTE_Wubin" w:date="2023-10-20T09:45:00Z">
              <w:r>
                <w:rPr>
                  <w:rFonts w:cs="Arial" w:hint="eastAsia"/>
                  <w:kern w:val="2"/>
                  <w:szCs w:val="24"/>
                  <w:lang w:val="en-US" w:eastAsia="zh-CN"/>
                </w:rPr>
                <w:t>IMD4</w:t>
              </w:r>
            </w:ins>
          </w:p>
        </w:tc>
      </w:tr>
      <w:tr w:rsidR="00F17B13" w14:paraId="509219E2" w14:textId="77777777" w:rsidTr="00F17B13">
        <w:trPr>
          <w:trHeight w:val="306"/>
          <w:jc w:val="center"/>
          <w:ins w:id="644" w:author="ZTE_Wubin" w:date="2023-10-20T09:45:00Z"/>
        </w:trPr>
        <w:tc>
          <w:tcPr>
            <w:tcW w:w="2659" w:type="dxa"/>
            <w:tcBorders>
              <w:top w:val="nil"/>
              <w:left w:val="single" w:sz="4" w:space="0" w:color="auto"/>
              <w:bottom w:val="nil"/>
              <w:right w:val="single" w:sz="4" w:space="0" w:color="auto"/>
            </w:tcBorders>
            <w:vAlign w:val="center"/>
          </w:tcPr>
          <w:p w14:paraId="6D000176" w14:textId="77777777" w:rsidR="00F17B13" w:rsidRDefault="00F17B13" w:rsidP="00F17B13">
            <w:pPr>
              <w:spacing w:after="0"/>
              <w:rPr>
                <w:ins w:id="645" w:author="ZTE_Wubin" w:date="2023-10-20T09:45:00Z"/>
                <w:rFonts w:ascii="Arial" w:hAnsi="Arial"/>
                <w:sz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3445027B" w14:textId="77777777" w:rsidR="00F17B13" w:rsidRDefault="00F17B13" w:rsidP="00F17B13">
            <w:pPr>
              <w:keepNext/>
              <w:keepLines/>
              <w:spacing w:after="0"/>
              <w:jc w:val="center"/>
              <w:rPr>
                <w:ins w:id="646" w:author="ZTE_Wubin" w:date="2023-10-20T09:45:00Z"/>
                <w:rFonts w:eastAsiaTheme="minorEastAsia" w:cs="Arial"/>
                <w:kern w:val="2"/>
                <w:szCs w:val="24"/>
                <w:lang w:val="en-US" w:eastAsia="zh-CN"/>
              </w:rPr>
            </w:pPr>
            <w:ins w:id="647" w:author="ZTE_Wubin" w:date="2023-10-20T09:45:00Z">
              <w:r>
                <w:rPr>
                  <w:rFonts w:ascii="Arial" w:hAnsi="Arial" w:cs="Arial" w:hint="eastAsia"/>
                  <w:sz w:val="18"/>
                  <w:lang w:val="en-US" w:eastAsia="zh-CN"/>
                </w:rPr>
                <w:t>39</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567CF0D7" w14:textId="77777777" w:rsidR="00F17B13" w:rsidRDefault="00F17B13" w:rsidP="00F17B13">
            <w:pPr>
              <w:pStyle w:val="TAC"/>
              <w:rPr>
                <w:ins w:id="648" w:author="ZTE_Wubin" w:date="2023-10-20T09:45:00Z"/>
                <w:szCs w:val="24"/>
                <w:lang w:val="en-US" w:eastAsia="zh-CN"/>
              </w:rPr>
            </w:pPr>
            <w:ins w:id="649" w:author="ZTE_Wubin" w:date="2023-10-20T09:45:00Z">
              <w:r>
                <w:rPr>
                  <w:rFonts w:cs="Arial" w:hint="eastAsia"/>
                  <w:kern w:val="2"/>
                  <w:szCs w:val="24"/>
                  <w:lang w:val="en-US" w:eastAsia="zh-CN"/>
                </w:rPr>
                <w:t>1900</w:t>
              </w:r>
            </w:ins>
          </w:p>
        </w:tc>
        <w:tc>
          <w:tcPr>
            <w:tcW w:w="1091" w:type="dxa"/>
            <w:tcBorders>
              <w:top w:val="single" w:sz="4" w:space="0" w:color="auto"/>
              <w:left w:val="single" w:sz="4" w:space="0" w:color="auto"/>
              <w:bottom w:val="single" w:sz="4" w:space="0" w:color="auto"/>
              <w:right w:val="single" w:sz="4" w:space="0" w:color="auto"/>
            </w:tcBorders>
            <w:noWrap/>
            <w:vAlign w:val="center"/>
          </w:tcPr>
          <w:p w14:paraId="12303EE0" w14:textId="77777777" w:rsidR="00F17B13" w:rsidRDefault="00F17B13" w:rsidP="00F17B13">
            <w:pPr>
              <w:pStyle w:val="TAC"/>
              <w:rPr>
                <w:ins w:id="650" w:author="ZTE_Wubin" w:date="2023-10-20T09:45:00Z"/>
                <w:rFonts w:eastAsia="Malgun Gothic"/>
                <w:szCs w:val="24"/>
                <w:lang w:val="en-US" w:eastAsia="zh-CN"/>
              </w:rPr>
            </w:pPr>
            <w:ins w:id="651" w:author="ZTE_Wubin" w:date="2023-10-20T09:45:00Z">
              <w:r>
                <w:rPr>
                  <w:rFonts w:eastAsiaTheme="minorEastAsia" w:cs="Arial" w:hint="eastAsia"/>
                  <w:kern w:val="2"/>
                  <w:szCs w:val="24"/>
                  <w:lang w:val="en-US" w:eastAsia="zh-CN"/>
                </w:rPr>
                <w:t>5</w:t>
              </w:r>
            </w:ins>
          </w:p>
        </w:tc>
        <w:tc>
          <w:tcPr>
            <w:tcW w:w="848" w:type="dxa"/>
            <w:tcBorders>
              <w:top w:val="single" w:sz="4" w:space="0" w:color="auto"/>
              <w:left w:val="single" w:sz="4" w:space="0" w:color="auto"/>
              <w:bottom w:val="single" w:sz="4" w:space="0" w:color="auto"/>
              <w:right w:val="single" w:sz="4" w:space="0" w:color="auto"/>
            </w:tcBorders>
            <w:noWrap/>
            <w:vAlign w:val="center"/>
          </w:tcPr>
          <w:p w14:paraId="5FE8D7E3" w14:textId="77777777" w:rsidR="00F17B13" w:rsidRDefault="00F17B13" w:rsidP="00F17B13">
            <w:pPr>
              <w:pStyle w:val="TAC"/>
              <w:rPr>
                <w:ins w:id="652" w:author="ZTE_Wubin" w:date="2023-10-20T09:45:00Z"/>
                <w:rFonts w:eastAsia="Malgun Gothic"/>
                <w:szCs w:val="24"/>
                <w:lang w:val="en-US" w:eastAsia="zh-CN"/>
              </w:rPr>
            </w:pPr>
            <w:ins w:id="653" w:author="ZTE_Wubin" w:date="2023-10-20T09:45:00Z">
              <w:r>
                <w:rPr>
                  <w:rFonts w:eastAsiaTheme="minorEastAsia" w:cs="Arial" w:hint="eastAsia"/>
                  <w:kern w:val="2"/>
                  <w:szCs w:val="24"/>
                  <w:lang w:val="en-US" w:eastAsia="zh-CN"/>
                </w:rPr>
                <w:t>25</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02AF085E" w14:textId="77777777" w:rsidR="00F17B13" w:rsidRDefault="00F17B13" w:rsidP="00F17B13">
            <w:pPr>
              <w:pStyle w:val="TAC"/>
              <w:rPr>
                <w:ins w:id="654" w:author="ZTE_Wubin" w:date="2023-10-20T09:45:00Z"/>
                <w:rFonts w:eastAsiaTheme="minorEastAsia"/>
                <w:szCs w:val="24"/>
                <w:lang w:val="en-US" w:eastAsia="zh-CN"/>
              </w:rPr>
            </w:pPr>
            <w:ins w:id="655" w:author="ZTE_Wubin" w:date="2023-10-20T09:45:00Z">
              <w:r>
                <w:rPr>
                  <w:rFonts w:cs="Arial" w:hint="eastAsia"/>
                  <w:kern w:val="2"/>
                  <w:szCs w:val="24"/>
                  <w:lang w:val="en-US" w:eastAsia="zh-CN"/>
                </w:rPr>
                <w:t>1900</w:t>
              </w:r>
            </w:ins>
          </w:p>
        </w:tc>
        <w:tc>
          <w:tcPr>
            <w:tcW w:w="896" w:type="dxa"/>
            <w:tcBorders>
              <w:top w:val="single" w:sz="4" w:space="0" w:color="auto"/>
              <w:left w:val="single" w:sz="4" w:space="0" w:color="auto"/>
              <w:bottom w:val="single" w:sz="4" w:space="0" w:color="auto"/>
              <w:right w:val="single" w:sz="4" w:space="0" w:color="auto"/>
            </w:tcBorders>
            <w:noWrap/>
            <w:vAlign w:val="center"/>
          </w:tcPr>
          <w:p w14:paraId="0FE0BD04" w14:textId="77777777" w:rsidR="00F17B13" w:rsidRDefault="00F17B13" w:rsidP="00F17B13">
            <w:pPr>
              <w:pStyle w:val="TAC"/>
              <w:rPr>
                <w:ins w:id="656" w:author="ZTE_Wubin" w:date="2023-10-20T09:45:00Z"/>
                <w:rFonts w:eastAsia="Malgun Gothic"/>
                <w:szCs w:val="24"/>
                <w:lang w:val="en-US" w:eastAsia="ko-KR"/>
              </w:rPr>
            </w:pPr>
            <w:ins w:id="657" w:author="ZTE_Wubin" w:date="2023-10-20T09:45:00Z">
              <w:r>
                <w:rPr>
                  <w:rFonts w:cs="Arial" w:hint="eastAsia"/>
                  <w:kern w:val="2"/>
                  <w:szCs w:val="24"/>
                  <w:lang w:val="en-US" w:eastAsia="zh-CN"/>
                </w:rPr>
                <w:t>N/A</w:t>
              </w:r>
            </w:ins>
          </w:p>
        </w:tc>
        <w:tc>
          <w:tcPr>
            <w:tcW w:w="678" w:type="dxa"/>
            <w:tcBorders>
              <w:top w:val="single" w:sz="4" w:space="0" w:color="auto"/>
              <w:left w:val="single" w:sz="4" w:space="0" w:color="auto"/>
              <w:bottom w:val="single" w:sz="4" w:space="0" w:color="auto"/>
              <w:right w:val="single" w:sz="4" w:space="0" w:color="auto"/>
            </w:tcBorders>
            <w:vAlign w:val="center"/>
          </w:tcPr>
          <w:p w14:paraId="3BC00524" w14:textId="77777777" w:rsidR="00F17B13" w:rsidRDefault="00F17B13" w:rsidP="00F17B13">
            <w:pPr>
              <w:pStyle w:val="TAC"/>
              <w:rPr>
                <w:ins w:id="658" w:author="ZTE_Wubin" w:date="2023-10-20T09:45:00Z"/>
                <w:szCs w:val="24"/>
                <w:lang w:val="en-US" w:eastAsia="ko-KR"/>
              </w:rPr>
            </w:pPr>
            <w:ins w:id="659" w:author="ZTE_Wubin" w:date="2023-10-20T09:45:00Z">
              <w:r>
                <w:rPr>
                  <w:rFonts w:cs="Arial" w:hint="eastAsia"/>
                  <w:kern w:val="2"/>
                  <w:szCs w:val="24"/>
                  <w:lang w:val="en-US" w:eastAsia="zh-CN"/>
                </w:rPr>
                <w:t>N/A</w:t>
              </w:r>
            </w:ins>
          </w:p>
        </w:tc>
      </w:tr>
      <w:tr w:rsidR="00F17B13" w14:paraId="526DDDA7" w14:textId="77777777" w:rsidTr="00F17B13">
        <w:trPr>
          <w:trHeight w:val="306"/>
          <w:jc w:val="center"/>
          <w:ins w:id="660" w:author="ZTE_Wubin" w:date="2023-10-20T09:45:00Z"/>
        </w:trPr>
        <w:tc>
          <w:tcPr>
            <w:tcW w:w="2659" w:type="dxa"/>
            <w:tcBorders>
              <w:top w:val="nil"/>
              <w:left w:val="single" w:sz="4" w:space="0" w:color="auto"/>
              <w:right w:val="single" w:sz="4" w:space="0" w:color="auto"/>
            </w:tcBorders>
            <w:vAlign w:val="center"/>
          </w:tcPr>
          <w:p w14:paraId="0FF7CAD9" w14:textId="77777777" w:rsidR="00F17B13" w:rsidRDefault="00F17B13" w:rsidP="00F17B13">
            <w:pPr>
              <w:spacing w:after="0"/>
              <w:rPr>
                <w:ins w:id="661" w:author="ZTE_Wubin" w:date="2023-10-20T09:45:00Z"/>
                <w:rFonts w:ascii="Arial" w:hAnsi="Arial"/>
                <w:sz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302D8ED8" w14:textId="77777777" w:rsidR="00F17B13" w:rsidRDefault="00F17B13" w:rsidP="00F17B13">
            <w:pPr>
              <w:keepNext/>
              <w:keepLines/>
              <w:spacing w:after="0"/>
              <w:jc w:val="center"/>
              <w:rPr>
                <w:ins w:id="662" w:author="ZTE_Wubin" w:date="2023-10-20T09:45:00Z"/>
                <w:rFonts w:eastAsiaTheme="minorEastAsia" w:cs="Arial"/>
                <w:kern w:val="2"/>
                <w:szCs w:val="24"/>
                <w:lang w:val="en-US" w:eastAsia="zh-CN"/>
              </w:rPr>
            </w:pPr>
            <w:ins w:id="663" w:author="ZTE_Wubin" w:date="2023-10-20T09:45:00Z">
              <w:r>
                <w:rPr>
                  <w:rFonts w:ascii="Arial" w:hAnsi="Arial" w:cs="Arial" w:hint="eastAsia"/>
                  <w:sz w:val="18"/>
                  <w:lang w:val="en-US" w:eastAsia="zh-CN"/>
                </w:rPr>
                <w:t>n79</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5ECDCE28" w14:textId="77777777" w:rsidR="00F17B13" w:rsidRDefault="00F17B13" w:rsidP="00F17B13">
            <w:pPr>
              <w:pStyle w:val="TAC"/>
              <w:rPr>
                <w:ins w:id="664" w:author="ZTE_Wubin" w:date="2023-10-20T09:45:00Z"/>
                <w:szCs w:val="24"/>
                <w:lang w:val="en-US" w:eastAsia="zh-CN"/>
              </w:rPr>
            </w:pPr>
            <w:ins w:id="665" w:author="ZTE_Wubin" w:date="2023-10-20T09:45:00Z">
              <w:r>
                <w:rPr>
                  <w:rFonts w:cs="Arial" w:hint="eastAsia"/>
                  <w:kern w:val="2"/>
                  <w:szCs w:val="24"/>
                  <w:lang w:val="en-US" w:eastAsia="zh-CN"/>
                </w:rPr>
                <w:t>47</w:t>
              </w:r>
            </w:ins>
            <w:ins w:id="666" w:author="ZTE_Rev" w:date="2023-11-10T14:22:00Z">
              <w:r>
                <w:rPr>
                  <w:rFonts w:cs="Arial" w:hint="eastAsia"/>
                  <w:kern w:val="2"/>
                  <w:szCs w:val="24"/>
                  <w:lang w:val="en-US" w:eastAsia="zh-CN"/>
                </w:rPr>
                <w:t>6</w:t>
              </w:r>
            </w:ins>
            <w:ins w:id="667" w:author="ZTE_Wubin" w:date="2023-10-20T09:45:00Z">
              <w:r>
                <w:rPr>
                  <w:rFonts w:cs="Arial" w:hint="eastAsia"/>
                  <w:kern w:val="2"/>
                  <w:szCs w:val="24"/>
                  <w:lang w:val="en-US" w:eastAsia="zh-CN"/>
                </w:rPr>
                <w:t>0</w:t>
              </w:r>
            </w:ins>
          </w:p>
        </w:tc>
        <w:tc>
          <w:tcPr>
            <w:tcW w:w="1091" w:type="dxa"/>
            <w:tcBorders>
              <w:top w:val="single" w:sz="4" w:space="0" w:color="auto"/>
              <w:left w:val="single" w:sz="4" w:space="0" w:color="auto"/>
              <w:bottom w:val="single" w:sz="4" w:space="0" w:color="auto"/>
              <w:right w:val="single" w:sz="4" w:space="0" w:color="auto"/>
            </w:tcBorders>
            <w:noWrap/>
            <w:vAlign w:val="center"/>
          </w:tcPr>
          <w:p w14:paraId="186ABEA2" w14:textId="77777777" w:rsidR="00F17B13" w:rsidRDefault="00F17B13" w:rsidP="00F17B13">
            <w:pPr>
              <w:pStyle w:val="TAC"/>
              <w:rPr>
                <w:ins w:id="668" w:author="ZTE_Wubin" w:date="2023-10-20T09:45:00Z"/>
                <w:szCs w:val="24"/>
                <w:lang w:val="en-US" w:eastAsia="zh-CN"/>
              </w:rPr>
            </w:pPr>
            <w:ins w:id="669" w:author="ZTE_Wubin" w:date="2023-10-20T09:45:00Z">
              <w:r>
                <w:rPr>
                  <w:rFonts w:cs="Arial" w:hint="eastAsia"/>
                  <w:kern w:val="2"/>
                  <w:szCs w:val="24"/>
                  <w:lang w:val="en-US" w:eastAsia="zh-CN"/>
                </w:rPr>
                <w:t>40</w:t>
              </w:r>
            </w:ins>
          </w:p>
        </w:tc>
        <w:tc>
          <w:tcPr>
            <w:tcW w:w="848" w:type="dxa"/>
            <w:tcBorders>
              <w:top w:val="single" w:sz="4" w:space="0" w:color="auto"/>
              <w:left w:val="single" w:sz="4" w:space="0" w:color="auto"/>
              <w:bottom w:val="single" w:sz="4" w:space="0" w:color="auto"/>
              <w:right w:val="single" w:sz="4" w:space="0" w:color="auto"/>
            </w:tcBorders>
            <w:noWrap/>
            <w:vAlign w:val="center"/>
          </w:tcPr>
          <w:p w14:paraId="5220081E" w14:textId="77777777" w:rsidR="00F17B13" w:rsidRDefault="00F17B13" w:rsidP="00F17B13">
            <w:pPr>
              <w:pStyle w:val="TAC"/>
              <w:rPr>
                <w:ins w:id="670" w:author="ZTE_Wubin" w:date="2023-10-20T09:45:00Z"/>
                <w:szCs w:val="24"/>
                <w:lang w:val="en-US" w:eastAsia="zh-CN"/>
              </w:rPr>
            </w:pPr>
            <w:ins w:id="671" w:author="ZTE_Wubin" w:date="2023-10-20T09:45:00Z">
              <w:r>
                <w:rPr>
                  <w:rFonts w:cs="Arial" w:hint="eastAsia"/>
                  <w:kern w:val="2"/>
                  <w:szCs w:val="24"/>
                  <w:lang w:val="en-US" w:eastAsia="zh-CN"/>
                </w:rPr>
                <w:t>216</w:t>
              </w:r>
            </w:ins>
          </w:p>
        </w:tc>
        <w:tc>
          <w:tcPr>
            <w:tcW w:w="1030" w:type="dxa"/>
            <w:tcBorders>
              <w:top w:val="single" w:sz="4" w:space="0" w:color="auto"/>
              <w:left w:val="single" w:sz="4" w:space="0" w:color="auto"/>
              <w:bottom w:val="single" w:sz="4" w:space="0" w:color="auto"/>
              <w:right w:val="single" w:sz="4" w:space="0" w:color="auto"/>
            </w:tcBorders>
            <w:noWrap/>
            <w:vAlign w:val="center"/>
          </w:tcPr>
          <w:p w14:paraId="31E45ABD" w14:textId="77777777" w:rsidR="00F17B13" w:rsidRDefault="00F17B13" w:rsidP="00F17B13">
            <w:pPr>
              <w:pStyle w:val="TAC"/>
              <w:rPr>
                <w:ins w:id="672" w:author="ZTE_Wubin" w:date="2023-10-20T09:45:00Z"/>
                <w:rFonts w:eastAsiaTheme="minorEastAsia"/>
                <w:szCs w:val="24"/>
                <w:lang w:val="en-US" w:eastAsia="zh-CN"/>
              </w:rPr>
            </w:pPr>
            <w:ins w:id="673" w:author="ZTE_Wubin" w:date="2023-10-20T09:45:00Z">
              <w:r>
                <w:rPr>
                  <w:rFonts w:eastAsiaTheme="minorEastAsia" w:cs="Arial" w:hint="eastAsia"/>
                  <w:kern w:val="2"/>
                  <w:szCs w:val="24"/>
                  <w:lang w:val="en-US" w:eastAsia="zh-CN"/>
                </w:rPr>
                <w:t>47</w:t>
              </w:r>
            </w:ins>
            <w:ins w:id="674" w:author="ZTE_Rev" w:date="2023-11-10T14:22:00Z">
              <w:r>
                <w:rPr>
                  <w:rFonts w:eastAsiaTheme="minorEastAsia" w:cs="Arial" w:hint="eastAsia"/>
                  <w:kern w:val="2"/>
                  <w:szCs w:val="24"/>
                  <w:lang w:val="en-US" w:eastAsia="zh-CN"/>
                </w:rPr>
                <w:t>6</w:t>
              </w:r>
            </w:ins>
            <w:ins w:id="675" w:author="ZTE_Wubin" w:date="2023-10-20T09:45:00Z">
              <w:r>
                <w:rPr>
                  <w:rFonts w:eastAsiaTheme="minorEastAsia" w:cs="Arial" w:hint="eastAsia"/>
                  <w:kern w:val="2"/>
                  <w:szCs w:val="24"/>
                  <w:lang w:val="en-US" w:eastAsia="zh-CN"/>
                </w:rPr>
                <w:t>0</w:t>
              </w:r>
            </w:ins>
          </w:p>
        </w:tc>
        <w:tc>
          <w:tcPr>
            <w:tcW w:w="896" w:type="dxa"/>
            <w:tcBorders>
              <w:top w:val="single" w:sz="4" w:space="0" w:color="auto"/>
              <w:left w:val="single" w:sz="4" w:space="0" w:color="auto"/>
              <w:bottom w:val="single" w:sz="4" w:space="0" w:color="auto"/>
              <w:right w:val="single" w:sz="4" w:space="0" w:color="auto"/>
            </w:tcBorders>
            <w:noWrap/>
            <w:vAlign w:val="center"/>
          </w:tcPr>
          <w:p w14:paraId="2079D775" w14:textId="77777777" w:rsidR="00F17B13" w:rsidRDefault="00F17B13" w:rsidP="00F17B13">
            <w:pPr>
              <w:pStyle w:val="TAC"/>
              <w:rPr>
                <w:ins w:id="676" w:author="ZTE_Wubin" w:date="2023-10-20T09:45:00Z"/>
                <w:szCs w:val="24"/>
                <w:lang w:val="en-US" w:eastAsia="ko-KR"/>
              </w:rPr>
            </w:pPr>
            <w:ins w:id="677" w:author="ZTE_Wubin" w:date="2023-10-20T09:45:00Z">
              <w:r>
                <w:rPr>
                  <w:rFonts w:eastAsia="Malgun Gothic" w:cs="Arial"/>
                  <w:kern w:val="2"/>
                  <w:szCs w:val="24"/>
                  <w:lang w:eastAsia="ko-KR"/>
                </w:rPr>
                <w:t>N/A</w:t>
              </w:r>
            </w:ins>
          </w:p>
        </w:tc>
        <w:tc>
          <w:tcPr>
            <w:tcW w:w="678" w:type="dxa"/>
            <w:tcBorders>
              <w:top w:val="single" w:sz="4" w:space="0" w:color="auto"/>
              <w:left w:val="single" w:sz="4" w:space="0" w:color="auto"/>
              <w:bottom w:val="single" w:sz="4" w:space="0" w:color="auto"/>
              <w:right w:val="single" w:sz="4" w:space="0" w:color="auto"/>
            </w:tcBorders>
            <w:vAlign w:val="center"/>
          </w:tcPr>
          <w:p w14:paraId="7D4B7253" w14:textId="77777777" w:rsidR="00F17B13" w:rsidRDefault="00F17B13" w:rsidP="00F17B13">
            <w:pPr>
              <w:pStyle w:val="TAC"/>
              <w:rPr>
                <w:ins w:id="678" w:author="ZTE_Wubin" w:date="2023-10-20T09:45:00Z"/>
                <w:rFonts w:eastAsia="Malgun Gothic"/>
                <w:szCs w:val="24"/>
                <w:lang w:eastAsia="ko-KR"/>
              </w:rPr>
            </w:pPr>
            <w:ins w:id="679" w:author="ZTE_Wubin" w:date="2023-10-20T09:45:00Z">
              <w:r>
                <w:rPr>
                  <w:rFonts w:eastAsia="Malgun Gothic" w:cs="Arial"/>
                  <w:kern w:val="2"/>
                  <w:szCs w:val="24"/>
                  <w:lang w:eastAsia="ko-KR"/>
                </w:rPr>
                <w:t>N/A</w:t>
              </w:r>
            </w:ins>
          </w:p>
        </w:tc>
      </w:tr>
    </w:tbl>
    <w:p w14:paraId="5BDD211D" w14:textId="77777777" w:rsidR="00F17B13" w:rsidRDefault="00F17B13" w:rsidP="00F17B13">
      <w:pPr>
        <w:spacing w:after="120"/>
        <w:rPr>
          <w:szCs w:val="22"/>
          <w:lang w:val="en-US" w:eastAsia="zh-CN"/>
        </w:rPr>
      </w:pPr>
    </w:p>
    <w:p w14:paraId="470D3263" w14:textId="5CF0D586" w:rsidR="00F17B13" w:rsidRDefault="00F17B13" w:rsidP="00F17B13">
      <w:pPr>
        <w:pStyle w:val="21"/>
        <w:rPr>
          <w:ins w:id="680" w:author="Bo-Han Hsieh" w:date="2023-10-31T02:18:00Z"/>
          <w:lang w:eastAsia="zh-TW"/>
        </w:rPr>
      </w:pPr>
      <w:bookmarkStart w:id="681" w:name="_Toc129096577"/>
      <w:ins w:id="682" w:author="Bo-Han Hsieh" w:date="2023-10-31T02:18:00Z">
        <w:del w:id="683" w:author="Huawei" w:date="2023-11-21T12:07:00Z">
          <w:r w:rsidDel="005A27A8">
            <w:lastRenderedPageBreak/>
            <w:delText>5.</w:delText>
          </w:r>
          <w:r w:rsidDel="005A27A8">
            <w:rPr>
              <w:rFonts w:hint="eastAsia"/>
              <w:lang w:eastAsia="zh-TW"/>
            </w:rPr>
            <w:delText>x</w:delText>
          </w:r>
        </w:del>
      </w:ins>
      <w:ins w:id="684" w:author="Huawei" w:date="2023-11-21T12:07:00Z">
        <w:r w:rsidR="005A27A8">
          <w:t>5.78</w:t>
        </w:r>
      </w:ins>
      <w:ins w:id="685" w:author="Bo-Han Hsieh" w:date="2023-10-31T02:18:00Z">
        <w:r>
          <w:tab/>
          <w:t>DC_3-</w:t>
        </w:r>
        <w:r>
          <w:rPr>
            <w:rFonts w:hint="eastAsia"/>
            <w:lang w:eastAsia="zh-TW"/>
          </w:rPr>
          <w:t>7</w:t>
        </w:r>
        <w:r>
          <w:t>_n7</w:t>
        </w:r>
        <w:r>
          <w:rPr>
            <w:rFonts w:hint="eastAsia"/>
            <w:lang w:eastAsia="zh-TW"/>
          </w:rPr>
          <w:t>9</w:t>
        </w:r>
        <w:r>
          <w:t>, DC_3-3-</w:t>
        </w:r>
        <w:r>
          <w:rPr>
            <w:rFonts w:hint="eastAsia"/>
            <w:lang w:eastAsia="zh-TW"/>
          </w:rPr>
          <w:t>7</w:t>
        </w:r>
        <w:r>
          <w:t>_n7</w:t>
        </w:r>
        <w:bookmarkEnd w:id="681"/>
        <w:r>
          <w:rPr>
            <w:rFonts w:hint="eastAsia"/>
            <w:lang w:eastAsia="zh-TW"/>
          </w:rPr>
          <w:t>9, DC_3-7-7_n79, DC_3-3-7-7_n79</w:t>
        </w:r>
      </w:ins>
    </w:p>
    <w:p w14:paraId="6052E916" w14:textId="3873DC5E" w:rsidR="00F17B13" w:rsidRDefault="00F17B13" w:rsidP="00F17B13">
      <w:pPr>
        <w:pStyle w:val="31"/>
        <w:rPr>
          <w:ins w:id="686" w:author="Bo-Han Hsieh" w:date="2023-10-31T02:18:00Z"/>
        </w:rPr>
      </w:pPr>
      <w:ins w:id="687" w:author="Bo-Han Hsieh" w:date="2023-10-31T02:18:00Z">
        <w:del w:id="688" w:author="Huawei" w:date="2023-11-21T12:07:00Z">
          <w:r w:rsidDel="005A27A8">
            <w:delText>5.</w:delText>
          </w:r>
          <w:r w:rsidDel="005A27A8">
            <w:rPr>
              <w:rFonts w:hint="eastAsia"/>
              <w:lang w:eastAsia="zh-TW"/>
            </w:rPr>
            <w:delText>x</w:delText>
          </w:r>
        </w:del>
      </w:ins>
      <w:ins w:id="689" w:author="Huawei" w:date="2023-11-21T12:07:00Z">
        <w:r w:rsidR="005A27A8">
          <w:t>5.78</w:t>
        </w:r>
      </w:ins>
      <w:ins w:id="690" w:author="Bo-Han Hsieh" w:date="2023-10-31T02:18:00Z">
        <w:r>
          <w:t>.1</w:t>
        </w:r>
        <w:r>
          <w:tab/>
          <w:t>Configurations for DC</w:t>
        </w:r>
      </w:ins>
    </w:p>
    <w:p w14:paraId="67C4EB20" w14:textId="0E9F3EAC" w:rsidR="00F17B13" w:rsidRDefault="00F17B13" w:rsidP="00F17B13">
      <w:pPr>
        <w:pStyle w:val="TH"/>
        <w:rPr>
          <w:ins w:id="691" w:author="Bo-Han Hsieh" w:date="2023-10-31T02:18:00Z"/>
        </w:rPr>
      </w:pPr>
      <w:ins w:id="692" w:author="Bo-Han Hsieh" w:date="2023-10-31T02:18:00Z">
        <w:r>
          <w:t xml:space="preserve">Table </w:t>
        </w:r>
        <w:del w:id="693" w:author="Huawei" w:date="2023-11-21T12:07:00Z">
          <w:r w:rsidDel="005A27A8">
            <w:delText>5.</w:delText>
          </w:r>
          <w:r w:rsidDel="005A27A8">
            <w:rPr>
              <w:rFonts w:hint="eastAsia"/>
              <w:lang w:eastAsia="zh-TW"/>
            </w:rPr>
            <w:delText>x</w:delText>
          </w:r>
        </w:del>
      </w:ins>
      <w:ins w:id="694" w:author="Huawei" w:date="2023-11-21T12:07:00Z">
        <w:r w:rsidR="005A27A8">
          <w:t>5.78</w:t>
        </w:r>
      </w:ins>
      <w:ins w:id="695" w:author="Bo-Han Hsieh" w:date="2023-10-31T02:18:00Z">
        <w:r>
          <w:t>.1-1: Inter-band DC configurations (three bands)</w:t>
        </w:r>
      </w:ins>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4478"/>
      </w:tblGrid>
      <w:tr w:rsidR="00F17B13" w14:paraId="4970CCDF" w14:textId="77777777" w:rsidTr="00F17B13">
        <w:trPr>
          <w:trHeight w:val="187"/>
          <w:tblHeader/>
          <w:jc w:val="center"/>
          <w:ins w:id="696" w:author="Bo-Han Hsieh" w:date="2023-10-31T02:18:00Z"/>
        </w:trPr>
        <w:tc>
          <w:tcPr>
            <w:tcW w:w="3671" w:type="dxa"/>
            <w:tcBorders>
              <w:top w:val="single" w:sz="4" w:space="0" w:color="auto"/>
              <w:left w:val="single" w:sz="4" w:space="0" w:color="auto"/>
              <w:bottom w:val="single" w:sz="4" w:space="0" w:color="auto"/>
              <w:right w:val="single" w:sz="4" w:space="0" w:color="auto"/>
            </w:tcBorders>
            <w:hideMark/>
          </w:tcPr>
          <w:p w14:paraId="087D0751" w14:textId="77777777" w:rsidR="00F17B13" w:rsidRDefault="00F17B13" w:rsidP="00F17B13">
            <w:pPr>
              <w:keepNext/>
              <w:keepLines/>
              <w:spacing w:after="0"/>
              <w:jc w:val="center"/>
              <w:rPr>
                <w:ins w:id="697" w:author="Bo-Han Hsieh" w:date="2023-10-31T02:18:00Z"/>
                <w:rFonts w:ascii="Arial" w:hAnsi="Arial"/>
                <w:b/>
                <w:sz w:val="18"/>
                <w:lang w:eastAsia="fi-FI"/>
              </w:rPr>
            </w:pPr>
            <w:ins w:id="698" w:author="Bo-Han Hsieh" w:date="2023-10-31T02:18:00Z">
              <w:r>
                <w:rPr>
                  <w:rFonts w:ascii="Arial" w:hAnsi="Arial"/>
                  <w:b/>
                  <w:sz w:val="18"/>
                  <w:lang w:eastAsia="fi-FI"/>
                </w:rPr>
                <w:t>EN-DC</w:t>
              </w:r>
            </w:ins>
          </w:p>
          <w:p w14:paraId="3F8E55FD" w14:textId="77777777" w:rsidR="00F17B13" w:rsidRDefault="00F17B13" w:rsidP="00F17B13">
            <w:pPr>
              <w:keepNext/>
              <w:keepLines/>
              <w:spacing w:after="0"/>
              <w:jc w:val="center"/>
              <w:rPr>
                <w:ins w:id="699" w:author="Bo-Han Hsieh" w:date="2023-10-31T02:18:00Z"/>
                <w:rFonts w:ascii="Arial" w:hAnsi="Arial"/>
                <w:b/>
                <w:sz w:val="18"/>
                <w:lang w:eastAsia="fi-FI"/>
              </w:rPr>
            </w:pPr>
            <w:ins w:id="700" w:author="Bo-Han Hsieh" w:date="2023-10-31T02:18:00Z">
              <w:r>
                <w:rPr>
                  <w:rFonts w:ascii="Arial" w:hAnsi="Arial"/>
                  <w:b/>
                  <w:sz w:val="18"/>
                  <w:lang w:eastAsia="fi-FI"/>
                </w:rPr>
                <w:t>configuration</w:t>
              </w:r>
            </w:ins>
          </w:p>
        </w:tc>
        <w:tc>
          <w:tcPr>
            <w:tcW w:w="4478" w:type="dxa"/>
            <w:tcBorders>
              <w:top w:val="single" w:sz="4" w:space="0" w:color="auto"/>
              <w:left w:val="single" w:sz="4" w:space="0" w:color="auto"/>
              <w:bottom w:val="single" w:sz="4" w:space="0" w:color="auto"/>
              <w:right w:val="single" w:sz="4" w:space="0" w:color="auto"/>
            </w:tcBorders>
            <w:hideMark/>
          </w:tcPr>
          <w:p w14:paraId="5285A127" w14:textId="77777777" w:rsidR="00F17B13" w:rsidRDefault="00F17B13" w:rsidP="00F17B13">
            <w:pPr>
              <w:keepNext/>
              <w:keepLines/>
              <w:spacing w:after="0"/>
              <w:jc w:val="center"/>
              <w:rPr>
                <w:ins w:id="701" w:author="Bo-Han Hsieh" w:date="2023-10-31T02:18:00Z"/>
                <w:rFonts w:ascii="Arial" w:hAnsi="Arial"/>
                <w:b/>
                <w:sz w:val="18"/>
                <w:lang w:val="fr-FR" w:eastAsia="fi-FI"/>
              </w:rPr>
            </w:pPr>
            <w:ins w:id="702" w:author="Bo-Han Hsieh" w:date="2023-10-31T02:18:00Z">
              <w:r>
                <w:rPr>
                  <w:rFonts w:ascii="Arial" w:hAnsi="Arial"/>
                  <w:b/>
                  <w:sz w:val="18"/>
                  <w:lang w:val="fr-FR" w:eastAsia="fi-FI"/>
                </w:rPr>
                <w:t>Uplink EN-DC</w:t>
              </w:r>
            </w:ins>
          </w:p>
          <w:p w14:paraId="6B8431A1" w14:textId="77777777" w:rsidR="00F17B13" w:rsidRDefault="00F17B13" w:rsidP="00F17B13">
            <w:pPr>
              <w:keepNext/>
              <w:keepLines/>
              <w:spacing w:after="0"/>
              <w:jc w:val="center"/>
              <w:rPr>
                <w:ins w:id="703" w:author="Bo-Han Hsieh" w:date="2023-10-31T02:18:00Z"/>
                <w:rFonts w:ascii="Arial" w:hAnsi="Arial"/>
                <w:b/>
                <w:sz w:val="18"/>
                <w:lang w:val="fr-FR" w:eastAsia="fi-FI"/>
              </w:rPr>
            </w:pPr>
            <w:ins w:id="704" w:author="Bo-Han Hsieh" w:date="2023-10-31T02:18:00Z">
              <w:r>
                <w:rPr>
                  <w:rFonts w:ascii="Arial" w:hAnsi="Arial"/>
                  <w:b/>
                  <w:sz w:val="18"/>
                  <w:lang w:val="fr-FR" w:eastAsia="fi-FI"/>
                </w:rPr>
                <w:t>configuration</w:t>
              </w:r>
            </w:ins>
          </w:p>
        </w:tc>
      </w:tr>
      <w:tr w:rsidR="00F17B13" w14:paraId="57E467DC" w14:textId="77777777" w:rsidTr="00F17B13">
        <w:trPr>
          <w:trHeight w:val="187"/>
          <w:jc w:val="center"/>
          <w:ins w:id="705" w:author="Bo-Han Hsieh" w:date="2023-10-31T02:18:00Z"/>
        </w:trPr>
        <w:tc>
          <w:tcPr>
            <w:tcW w:w="3671" w:type="dxa"/>
            <w:tcBorders>
              <w:top w:val="single" w:sz="4" w:space="0" w:color="auto"/>
              <w:left w:val="single" w:sz="4" w:space="0" w:color="auto"/>
              <w:bottom w:val="single" w:sz="4" w:space="0" w:color="auto"/>
              <w:right w:val="single" w:sz="4" w:space="0" w:color="auto"/>
            </w:tcBorders>
            <w:noWrap/>
            <w:hideMark/>
          </w:tcPr>
          <w:p w14:paraId="077069B2" w14:textId="77777777" w:rsidR="00F17B13" w:rsidRDefault="00F17B13" w:rsidP="00F17B13">
            <w:pPr>
              <w:keepNext/>
              <w:keepLines/>
              <w:spacing w:after="0"/>
              <w:jc w:val="center"/>
              <w:rPr>
                <w:ins w:id="706" w:author="Bo-Han Hsieh" w:date="2023-10-31T02:18:00Z"/>
                <w:rFonts w:ascii="Arial" w:hAnsi="Arial"/>
                <w:sz w:val="18"/>
                <w:lang w:eastAsia="zh-TW"/>
              </w:rPr>
            </w:pPr>
            <w:ins w:id="707" w:author="Bo-Han Hsieh" w:date="2023-10-31T02:18:00Z">
              <w:r>
                <w:rPr>
                  <w:rFonts w:ascii="Arial" w:hAnsi="Arial"/>
                  <w:sz w:val="18"/>
                </w:rPr>
                <w:t>DC_3A-</w:t>
              </w:r>
              <w:r>
                <w:rPr>
                  <w:rFonts w:ascii="Arial" w:hAnsi="Arial" w:hint="eastAsia"/>
                  <w:sz w:val="18"/>
                  <w:lang w:eastAsia="zh-TW"/>
                </w:rPr>
                <w:t>7A</w:t>
              </w:r>
              <w:r>
                <w:rPr>
                  <w:rFonts w:ascii="Arial" w:hAnsi="Arial"/>
                  <w:sz w:val="18"/>
                </w:rPr>
                <w:t>_n7</w:t>
              </w:r>
              <w:r>
                <w:rPr>
                  <w:rFonts w:ascii="Arial" w:hAnsi="Arial" w:hint="eastAsia"/>
                  <w:sz w:val="18"/>
                  <w:lang w:eastAsia="zh-TW"/>
                </w:rPr>
                <w:t>9</w:t>
              </w:r>
              <w:r>
                <w:rPr>
                  <w:rFonts w:ascii="Arial" w:hAnsi="Arial"/>
                  <w:sz w:val="18"/>
                </w:rPr>
                <w:t>A</w:t>
              </w:r>
              <w:r>
                <w:rPr>
                  <w:rFonts w:ascii="Arial" w:hAnsi="Arial"/>
                  <w:sz w:val="18"/>
                  <w:vertAlign w:val="superscript"/>
                  <w:lang w:eastAsia="zh-TW"/>
                </w:rPr>
                <w:t>5</w:t>
              </w:r>
            </w:ins>
          </w:p>
        </w:tc>
        <w:tc>
          <w:tcPr>
            <w:tcW w:w="4478" w:type="dxa"/>
            <w:tcBorders>
              <w:top w:val="single" w:sz="4" w:space="0" w:color="auto"/>
              <w:left w:val="single" w:sz="4" w:space="0" w:color="auto"/>
              <w:bottom w:val="single" w:sz="4" w:space="0" w:color="auto"/>
              <w:right w:val="single" w:sz="4" w:space="0" w:color="auto"/>
            </w:tcBorders>
            <w:hideMark/>
          </w:tcPr>
          <w:p w14:paraId="7E938D9A" w14:textId="77777777" w:rsidR="00F17B13" w:rsidRDefault="00F17B13" w:rsidP="00F17B13">
            <w:pPr>
              <w:keepNext/>
              <w:keepLines/>
              <w:spacing w:after="0"/>
              <w:jc w:val="center"/>
              <w:rPr>
                <w:ins w:id="708" w:author="Bo-Han Hsieh" w:date="2023-10-31T02:18:00Z"/>
                <w:rFonts w:ascii="Arial" w:hAnsi="Arial"/>
                <w:sz w:val="18"/>
              </w:rPr>
            </w:pPr>
            <w:ins w:id="709" w:author="Bo-Han Hsieh" w:date="2023-10-31T02:18:00Z">
              <w:r>
                <w:rPr>
                  <w:rFonts w:ascii="Arial" w:hAnsi="Arial"/>
                  <w:sz w:val="18"/>
                </w:rPr>
                <w:t>DC_3A_n7</w:t>
              </w:r>
              <w:r>
                <w:rPr>
                  <w:rFonts w:ascii="Arial" w:hAnsi="Arial" w:hint="eastAsia"/>
                  <w:sz w:val="18"/>
                  <w:lang w:eastAsia="zh-TW"/>
                </w:rPr>
                <w:t>9</w:t>
              </w:r>
              <w:r>
                <w:rPr>
                  <w:rFonts w:ascii="Arial" w:hAnsi="Arial"/>
                  <w:sz w:val="18"/>
                </w:rPr>
                <w:t>A</w:t>
              </w:r>
            </w:ins>
          </w:p>
          <w:p w14:paraId="7DAC5922" w14:textId="77777777" w:rsidR="00F17B13" w:rsidRDefault="00F17B13" w:rsidP="00F17B13">
            <w:pPr>
              <w:keepNext/>
              <w:keepLines/>
              <w:spacing w:after="0"/>
              <w:jc w:val="center"/>
              <w:rPr>
                <w:ins w:id="710" w:author="Bo-Han Hsieh" w:date="2023-10-31T02:18:00Z"/>
                <w:rFonts w:ascii="Arial" w:hAnsi="Arial"/>
                <w:sz w:val="18"/>
                <w:lang w:eastAsia="zh-TW"/>
              </w:rPr>
            </w:pPr>
            <w:ins w:id="711" w:author="Bo-Han Hsieh" w:date="2023-10-31T02:18:00Z">
              <w:r>
                <w:rPr>
                  <w:rFonts w:ascii="Arial" w:hAnsi="Arial"/>
                  <w:sz w:val="18"/>
                </w:rPr>
                <w:t>DC_</w:t>
              </w:r>
              <w:r>
                <w:rPr>
                  <w:rFonts w:ascii="Arial" w:hAnsi="Arial" w:hint="eastAsia"/>
                  <w:sz w:val="18"/>
                  <w:lang w:eastAsia="zh-TW"/>
                </w:rPr>
                <w:t>7</w:t>
              </w:r>
              <w:r>
                <w:rPr>
                  <w:rFonts w:ascii="Arial" w:hAnsi="Arial"/>
                  <w:sz w:val="18"/>
                </w:rPr>
                <w:t>A_n7</w:t>
              </w:r>
              <w:r>
                <w:rPr>
                  <w:rFonts w:ascii="Arial" w:hAnsi="Arial" w:hint="eastAsia"/>
                  <w:sz w:val="18"/>
                  <w:lang w:eastAsia="zh-TW"/>
                </w:rPr>
                <w:t>9</w:t>
              </w:r>
              <w:r>
                <w:rPr>
                  <w:rFonts w:ascii="Arial" w:hAnsi="Arial"/>
                  <w:sz w:val="18"/>
                </w:rPr>
                <w:t>A</w:t>
              </w:r>
            </w:ins>
          </w:p>
        </w:tc>
      </w:tr>
      <w:tr w:rsidR="00F17B13" w14:paraId="1E380188" w14:textId="77777777" w:rsidTr="00F17B13">
        <w:trPr>
          <w:trHeight w:val="187"/>
          <w:jc w:val="center"/>
          <w:ins w:id="712" w:author="Bo-Han Hsieh" w:date="2023-10-31T02:18:00Z"/>
        </w:trPr>
        <w:tc>
          <w:tcPr>
            <w:tcW w:w="3671" w:type="dxa"/>
            <w:tcBorders>
              <w:top w:val="single" w:sz="4" w:space="0" w:color="auto"/>
              <w:left w:val="single" w:sz="4" w:space="0" w:color="auto"/>
              <w:bottom w:val="single" w:sz="4" w:space="0" w:color="auto"/>
              <w:right w:val="single" w:sz="4" w:space="0" w:color="auto"/>
            </w:tcBorders>
            <w:noWrap/>
            <w:hideMark/>
          </w:tcPr>
          <w:p w14:paraId="70713C29" w14:textId="77777777" w:rsidR="00F17B13" w:rsidRDefault="00F17B13" w:rsidP="00F17B13">
            <w:pPr>
              <w:keepNext/>
              <w:keepLines/>
              <w:spacing w:after="0"/>
              <w:jc w:val="center"/>
              <w:rPr>
                <w:ins w:id="713" w:author="Bo-Han Hsieh" w:date="2023-10-31T02:18:00Z"/>
                <w:rFonts w:ascii="Arial" w:hAnsi="Arial"/>
                <w:sz w:val="18"/>
                <w:lang w:eastAsia="zh-TW"/>
              </w:rPr>
            </w:pPr>
            <w:ins w:id="714" w:author="Bo-Han Hsieh" w:date="2023-10-31T02:18:00Z">
              <w:r>
                <w:rPr>
                  <w:rFonts w:ascii="Arial" w:hAnsi="Arial"/>
                  <w:sz w:val="18"/>
                </w:rPr>
                <w:t>DC_3A-</w:t>
              </w:r>
              <w:r>
                <w:rPr>
                  <w:rFonts w:ascii="Arial" w:hAnsi="Arial"/>
                  <w:sz w:val="18"/>
                  <w:lang w:eastAsia="zh-TW"/>
                </w:rPr>
                <w:t>3A-</w:t>
              </w:r>
              <w:r>
                <w:rPr>
                  <w:rFonts w:ascii="Arial" w:hAnsi="Arial" w:hint="eastAsia"/>
                  <w:sz w:val="18"/>
                  <w:lang w:eastAsia="zh-TW"/>
                </w:rPr>
                <w:t>7A</w:t>
              </w:r>
              <w:r>
                <w:rPr>
                  <w:rFonts w:ascii="Arial" w:hAnsi="Arial"/>
                  <w:sz w:val="18"/>
                </w:rPr>
                <w:t>_n7</w:t>
              </w:r>
              <w:r>
                <w:rPr>
                  <w:rFonts w:ascii="Arial" w:hAnsi="Arial" w:hint="eastAsia"/>
                  <w:sz w:val="18"/>
                  <w:lang w:eastAsia="zh-TW"/>
                </w:rPr>
                <w:t>9</w:t>
              </w:r>
              <w:r>
                <w:rPr>
                  <w:rFonts w:ascii="Arial" w:hAnsi="Arial"/>
                  <w:sz w:val="18"/>
                </w:rPr>
                <w:t>A</w:t>
              </w:r>
              <w:r>
                <w:rPr>
                  <w:rFonts w:ascii="Arial" w:hAnsi="Arial"/>
                  <w:sz w:val="18"/>
                  <w:vertAlign w:val="superscript"/>
                  <w:lang w:eastAsia="zh-TW"/>
                </w:rPr>
                <w:t>5</w:t>
              </w:r>
            </w:ins>
          </w:p>
        </w:tc>
        <w:tc>
          <w:tcPr>
            <w:tcW w:w="4478" w:type="dxa"/>
            <w:tcBorders>
              <w:top w:val="single" w:sz="4" w:space="0" w:color="auto"/>
              <w:left w:val="single" w:sz="4" w:space="0" w:color="auto"/>
              <w:bottom w:val="single" w:sz="4" w:space="0" w:color="auto"/>
              <w:right w:val="single" w:sz="4" w:space="0" w:color="auto"/>
            </w:tcBorders>
            <w:hideMark/>
          </w:tcPr>
          <w:p w14:paraId="431DD78C" w14:textId="77777777" w:rsidR="00F17B13" w:rsidRDefault="00F17B13" w:rsidP="00F17B13">
            <w:pPr>
              <w:keepNext/>
              <w:keepLines/>
              <w:spacing w:after="0"/>
              <w:jc w:val="center"/>
              <w:rPr>
                <w:ins w:id="715" w:author="Bo-Han Hsieh" w:date="2023-10-31T02:18:00Z"/>
                <w:rFonts w:ascii="Arial" w:hAnsi="Arial"/>
                <w:sz w:val="18"/>
              </w:rPr>
            </w:pPr>
            <w:ins w:id="716" w:author="Bo-Han Hsieh" w:date="2023-10-31T02:18:00Z">
              <w:r>
                <w:rPr>
                  <w:rFonts w:ascii="Arial" w:hAnsi="Arial"/>
                  <w:sz w:val="18"/>
                </w:rPr>
                <w:t>DC_3A_n7</w:t>
              </w:r>
              <w:r>
                <w:rPr>
                  <w:rFonts w:ascii="Arial" w:hAnsi="Arial" w:hint="eastAsia"/>
                  <w:sz w:val="18"/>
                  <w:lang w:eastAsia="zh-TW"/>
                </w:rPr>
                <w:t>9</w:t>
              </w:r>
              <w:r>
                <w:rPr>
                  <w:rFonts w:ascii="Arial" w:hAnsi="Arial"/>
                  <w:sz w:val="18"/>
                </w:rPr>
                <w:t>A</w:t>
              </w:r>
            </w:ins>
          </w:p>
          <w:p w14:paraId="6AE2EA00" w14:textId="77777777" w:rsidR="00F17B13" w:rsidRDefault="00F17B13" w:rsidP="00F17B13">
            <w:pPr>
              <w:keepNext/>
              <w:keepLines/>
              <w:spacing w:after="0"/>
              <w:jc w:val="center"/>
              <w:rPr>
                <w:ins w:id="717" w:author="Bo-Han Hsieh" w:date="2023-10-31T02:18:00Z"/>
                <w:rFonts w:ascii="Arial" w:hAnsi="Arial"/>
                <w:sz w:val="18"/>
                <w:lang w:eastAsia="zh-TW"/>
              </w:rPr>
            </w:pPr>
            <w:ins w:id="718" w:author="Bo-Han Hsieh" w:date="2023-10-31T02:18:00Z">
              <w:r>
                <w:rPr>
                  <w:rFonts w:ascii="Arial" w:hAnsi="Arial"/>
                  <w:sz w:val="18"/>
                </w:rPr>
                <w:t>DC_</w:t>
              </w:r>
              <w:r>
                <w:rPr>
                  <w:rFonts w:ascii="Arial" w:hAnsi="Arial" w:hint="eastAsia"/>
                  <w:sz w:val="18"/>
                  <w:lang w:eastAsia="zh-TW"/>
                </w:rPr>
                <w:t>7</w:t>
              </w:r>
              <w:r>
                <w:rPr>
                  <w:rFonts w:ascii="Arial" w:hAnsi="Arial"/>
                  <w:sz w:val="18"/>
                </w:rPr>
                <w:t>A_n7</w:t>
              </w:r>
              <w:r>
                <w:rPr>
                  <w:rFonts w:ascii="Arial" w:hAnsi="Arial" w:hint="eastAsia"/>
                  <w:sz w:val="18"/>
                  <w:lang w:eastAsia="zh-TW"/>
                </w:rPr>
                <w:t>9</w:t>
              </w:r>
              <w:r>
                <w:rPr>
                  <w:rFonts w:ascii="Arial" w:hAnsi="Arial"/>
                  <w:sz w:val="18"/>
                </w:rPr>
                <w:t>A</w:t>
              </w:r>
            </w:ins>
          </w:p>
        </w:tc>
      </w:tr>
      <w:tr w:rsidR="00F17B13" w14:paraId="6062153C" w14:textId="77777777" w:rsidTr="00F17B13">
        <w:trPr>
          <w:trHeight w:val="187"/>
          <w:jc w:val="center"/>
          <w:ins w:id="719" w:author="Bo-Han Hsieh" w:date="2023-10-31T02:18:00Z"/>
        </w:trPr>
        <w:tc>
          <w:tcPr>
            <w:tcW w:w="3671" w:type="dxa"/>
            <w:tcBorders>
              <w:top w:val="single" w:sz="4" w:space="0" w:color="auto"/>
              <w:left w:val="single" w:sz="4" w:space="0" w:color="auto"/>
              <w:bottom w:val="single" w:sz="4" w:space="0" w:color="auto"/>
              <w:right w:val="single" w:sz="4" w:space="0" w:color="auto"/>
            </w:tcBorders>
            <w:noWrap/>
          </w:tcPr>
          <w:p w14:paraId="659F77E0" w14:textId="77777777" w:rsidR="00F17B13" w:rsidRDefault="00F17B13" w:rsidP="00F17B13">
            <w:pPr>
              <w:keepNext/>
              <w:keepLines/>
              <w:spacing w:after="0"/>
              <w:jc w:val="center"/>
              <w:rPr>
                <w:ins w:id="720" w:author="Bo-Han Hsieh" w:date="2023-10-31T02:18:00Z"/>
                <w:rFonts w:ascii="Arial" w:hAnsi="Arial"/>
                <w:sz w:val="18"/>
                <w:lang w:eastAsia="zh-TW"/>
              </w:rPr>
            </w:pPr>
            <w:ins w:id="721" w:author="Bo-Han Hsieh" w:date="2023-10-31T02:18:00Z">
              <w:r>
                <w:rPr>
                  <w:rFonts w:ascii="Arial" w:hAnsi="Arial"/>
                  <w:sz w:val="18"/>
                </w:rPr>
                <w:t>DC_3A-</w:t>
              </w:r>
              <w:r>
                <w:rPr>
                  <w:rFonts w:ascii="Arial" w:hAnsi="Arial" w:hint="eastAsia"/>
                  <w:sz w:val="18"/>
                  <w:lang w:eastAsia="zh-TW"/>
                </w:rPr>
                <w:t>7</w:t>
              </w:r>
              <w:r>
                <w:rPr>
                  <w:rFonts w:ascii="Arial" w:hAnsi="Arial"/>
                  <w:sz w:val="18"/>
                  <w:lang w:eastAsia="zh-TW"/>
                </w:rPr>
                <w:t>A-</w:t>
              </w:r>
              <w:r>
                <w:rPr>
                  <w:rFonts w:ascii="Arial" w:hAnsi="Arial" w:hint="eastAsia"/>
                  <w:sz w:val="18"/>
                  <w:lang w:eastAsia="zh-TW"/>
                </w:rPr>
                <w:t>7A</w:t>
              </w:r>
              <w:r>
                <w:rPr>
                  <w:rFonts w:ascii="Arial" w:hAnsi="Arial"/>
                  <w:sz w:val="18"/>
                </w:rPr>
                <w:t>_n7</w:t>
              </w:r>
              <w:r>
                <w:rPr>
                  <w:rFonts w:ascii="Arial" w:hAnsi="Arial" w:hint="eastAsia"/>
                  <w:sz w:val="18"/>
                  <w:lang w:eastAsia="zh-TW"/>
                </w:rPr>
                <w:t>9</w:t>
              </w:r>
              <w:r>
                <w:rPr>
                  <w:rFonts w:ascii="Arial" w:hAnsi="Arial"/>
                  <w:sz w:val="18"/>
                </w:rPr>
                <w:t>A</w:t>
              </w:r>
              <w:r>
                <w:rPr>
                  <w:rFonts w:ascii="Arial" w:hAnsi="Arial"/>
                  <w:sz w:val="18"/>
                  <w:vertAlign w:val="superscript"/>
                  <w:lang w:eastAsia="zh-TW"/>
                </w:rPr>
                <w:t>5</w:t>
              </w:r>
            </w:ins>
          </w:p>
        </w:tc>
        <w:tc>
          <w:tcPr>
            <w:tcW w:w="4478" w:type="dxa"/>
            <w:tcBorders>
              <w:top w:val="single" w:sz="4" w:space="0" w:color="auto"/>
              <w:left w:val="single" w:sz="4" w:space="0" w:color="auto"/>
              <w:bottom w:val="single" w:sz="4" w:space="0" w:color="auto"/>
              <w:right w:val="single" w:sz="4" w:space="0" w:color="auto"/>
            </w:tcBorders>
          </w:tcPr>
          <w:p w14:paraId="31C6B26E" w14:textId="77777777" w:rsidR="00F17B13" w:rsidRDefault="00F17B13" w:rsidP="00F17B13">
            <w:pPr>
              <w:keepNext/>
              <w:keepLines/>
              <w:spacing w:after="0"/>
              <w:jc w:val="center"/>
              <w:rPr>
                <w:ins w:id="722" w:author="Bo-Han Hsieh" w:date="2023-10-31T02:18:00Z"/>
                <w:rFonts w:ascii="Arial" w:hAnsi="Arial"/>
                <w:sz w:val="18"/>
              </w:rPr>
            </w:pPr>
            <w:ins w:id="723" w:author="Bo-Han Hsieh" w:date="2023-10-31T02:18:00Z">
              <w:r>
                <w:rPr>
                  <w:rFonts w:ascii="Arial" w:hAnsi="Arial"/>
                  <w:sz w:val="18"/>
                </w:rPr>
                <w:t>DC_3A_n7</w:t>
              </w:r>
              <w:r>
                <w:rPr>
                  <w:rFonts w:ascii="Arial" w:hAnsi="Arial" w:hint="eastAsia"/>
                  <w:sz w:val="18"/>
                  <w:lang w:eastAsia="zh-TW"/>
                </w:rPr>
                <w:t>9</w:t>
              </w:r>
              <w:r>
                <w:rPr>
                  <w:rFonts w:ascii="Arial" w:hAnsi="Arial"/>
                  <w:sz w:val="18"/>
                </w:rPr>
                <w:t>A</w:t>
              </w:r>
            </w:ins>
          </w:p>
          <w:p w14:paraId="2EB7E893" w14:textId="77777777" w:rsidR="00F17B13" w:rsidRDefault="00F17B13" w:rsidP="00F17B13">
            <w:pPr>
              <w:keepNext/>
              <w:keepLines/>
              <w:spacing w:after="0"/>
              <w:jc w:val="center"/>
              <w:rPr>
                <w:ins w:id="724" w:author="Bo-Han Hsieh" w:date="2023-10-31T02:18:00Z"/>
                <w:rFonts w:ascii="Arial" w:hAnsi="Arial"/>
                <w:sz w:val="18"/>
                <w:lang w:eastAsia="zh-TW"/>
              </w:rPr>
            </w:pPr>
            <w:ins w:id="725" w:author="Bo-Han Hsieh" w:date="2023-10-31T02:18:00Z">
              <w:r>
                <w:rPr>
                  <w:rFonts w:ascii="Arial" w:hAnsi="Arial"/>
                  <w:sz w:val="18"/>
                </w:rPr>
                <w:t>DC_</w:t>
              </w:r>
              <w:r>
                <w:rPr>
                  <w:rFonts w:ascii="Arial" w:hAnsi="Arial" w:hint="eastAsia"/>
                  <w:sz w:val="18"/>
                  <w:lang w:eastAsia="zh-TW"/>
                </w:rPr>
                <w:t>7</w:t>
              </w:r>
              <w:r>
                <w:rPr>
                  <w:rFonts w:ascii="Arial" w:hAnsi="Arial"/>
                  <w:sz w:val="18"/>
                </w:rPr>
                <w:t>A_n7</w:t>
              </w:r>
              <w:r>
                <w:rPr>
                  <w:rFonts w:ascii="Arial" w:hAnsi="Arial" w:hint="eastAsia"/>
                  <w:sz w:val="18"/>
                  <w:lang w:eastAsia="zh-TW"/>
                </w:rPr>
                <w:t>9</w:t>
              </w:r>
              <w:r>
                <w:rPr>
                  <w:rFonts w:ascii="Arial" w:hAnsi="Arial"/>
                  <w:sz w:val="18"/>
                </w:rPr>
                <w:t>A</w:t>
              </w:r>
            </w:ins>
          </w:p>
        </w:tc>
      </w:tr>
      <w:tr w:rsidR="00F17B13" w14:paraId="7C0F4CDD" w14:textId="77777777" w:rsidTr="00F17B13">
        <w:trPr>
          <w:trHeight w:val="187"/>
          <w:jc w:val="center"/>
          <w:ins w:id="726" w:author="Bo-Han Hsieh" w:date="2023-10-31T02:18:00Z"/>
        </w:trPr>
        <w:tc>
          <w:tcPr>
            <w:tcW w:w="3671" w:type="dxa"/>
            <w:tcBorders>
              <w:top w:val="single" w:sz="4" w:space="0" w:color="auto"/>
              <w:left w:val="single" w:sz="4" w:space="0" w:color="auto"/>
              <w:bottom w:val="single" w:sz="4" w:space="0" w:color="auto"/>
              <w:right w:val="single" w:sz="4" w:space="0" w:color="auto"/>
            </w:tcBorders>
            <w:noWrap/>
          </w:tcPr>
          <w:p w14:paraId="2DD583BA" w14:textId="77777777" w:rsidR="00F17B13" w:rsidRDefault="00F17B13" w:rsidP="00F17B13">
            <w:pPr>
              <w:keepNext/>
              <w:keepLines/>
              <w:spacing w:after="0"/>
              <w:jc w:val="center"/>
              <w:rPr>
                <w:ins w:id="727" w:author="Bo-Han Hsieh" w:date="2023-10-31T02:18:00Z"/>
                <w:rFonts w:ascii="Arial" w:hAnsi="Arial"/>
                <w:sz w:val="18"/>
                <w:lang w:eastAsia="zh-TW"/>
              </w:rPr>
            </w:pPr>
            <w:ins w:id="728" w:author="Bo-Han Hsieh" w:date="2023-10-31T02:18:00Z">
              <w:r>
                <w:rPr>
                  <w:rFonts w:ascii="Arial" w:hAnsi="Arial"/>
                  <w:sz w:val="18"/>
                </w:rPr>
                <w:t>DC_3A-</w:t>
              </w:r>
              <w:r>
                <w:rPr>
                  <w:rFonts w:ascii="Arial" w:hAnsi="Arial"/>
                  <w:sz w:val="18"/>
                  <w:lang w:eastAsia="zh-TW"/>
                </w:rPr>
                <w:t>3A-</w:t>
              </w:r>
              <w:r>
                <w:rPr>
                  <w:rFonts w:ascii="Arial" w:hAnsi="Arial" w:hint="eastAsia"/>
                  <w:sz w:val="18"/>
                  <w:lang w:eastAsia="zh-TW"/>
                </w:rPr>
                <w:t>7A-7A</w:t>
              </w:r>
              <w:r>
                <w:rPr>
                  <w:rFonts w:ascii="Arial" w:hAnsi="Arial"/>
                  <w:sz w:val="18"/>
                </w:rPr>
                <w:t>_n7</w:t>
              </w:r>
              <w:r>
                <w:rPr>
                  <w:rFonts w:ascii="Arial" w:hAnsi="Arial" w:hint="eastAsia"/>
                  <w:sz w:val="18"/>
                  <w:lang w:eastAsia="zh-TW"/>
                </w:rPr>
                <w:t>9</w:t>
              </w:r>
              <w:r>
                <w:rPr>
                  <w:rFonts w:ascii="Arial" w:hAnsi="Arial"/>
                  <w:sz w:val="18"/>
                </w:rPr>
                <w:t>A</w:t>
              </w:r>
              <w:r>
                <w:rPr>
                  <w:rFonts w:ascii="Arial" w:hAnsi="Arial"/>
                  <w:sz w:val="18"/>
                  <w:vertAlign w:val="superscript"/>
                  <w:lang w:eastAsia="zh-TW"/>
                </w:rPr>
                <w:t>5</w:t>
              </w:r>
            </w:ins>
          </w:p>
        </w:tc>
        <w:tc>
          <w:tcPr>
            <w:tcW w:w="4478" w:type="dxa"/>
            <w:tcBorders>
              <w:top w:val="single" w:sz="4" w:space="0" w:color="auto"/>
              <w:left w:val="single" w:sz="4" w:space="0" w:color="auto"/>
              <w:bottom w:val="single" w:sz="4" w:space="0" w:color="auto"/>
              <w:right w:val="single" w:sz="4" w:space="0" w:color="auto"/>
            </w:tcBorders>
          </w:tcPr>
          <w:p w14:paraId="732B43BE" w14:textId="77777777" w:rsidR="00F17B13" w:rsidRDefault="00F17B13" w:rsidP="00F17B13">
            <w:pPr>
              <w:keepNext/>
              <w:keepLines/>
              <w:spacing w:after="0"/>
              <w:jc w:val="center"/>
              <w:rPr>
                <w:ins w:id="729" w:author="Bo-Han Hsieh" w:date="2023-10-31T02:18:00Z"/>
                <w:rFonts w:ascii="Arial" w:hAnsi="Arial"/>
                <w:sz w:val="18"/>
              </w:rPr>
            </w:pPr>
            <w:ins w:id="730" w:author="Bo-Han Hsieh" w:date="2023-10-31T02:18:00Z">
              <w:r>
                <w:rPr>
                  <w:rFonts w:ascii="Arial" w:hAnsi="Arial"/>
                  <w:sz w:val="18"/>
                </w:rPr>
                <w:t>DC_3A_n7</w:t>
              </w:r>
              <w:r>
                <w:rPr>
                  <w:rFonts w:ascii="Arial" w:hAnsi="Arial" w:hint="eastAsia"/>
                  <w:sz w:val="18"/>
                  <w:lang w:eastAsia="zh-TW"/>
                </w:rPr>
                <w:t>9</w:t>
              </w:r>
              <w:r>
                <w:rPr>
                  <w:rFonts w:ascii="Arial" w:hAnsi="Arial"/>
                  <w:sz w:val="18"/>
                </w:rPr>
                <w:t>A</w:t>
              </w:r>
            </w:ins>
          </w:p>
          <w:p w14:paraId="5DD2D3AC" w14:textId="77777777" w:rsidR="00F17B13" w:rsidRDefault="00F17B13" w:rsidP="00F17B13">
            <w:pPr>
              <w:keepNext/>
              <w:keepLines/>
              <w:spacing w:after="0"/>
              <w:jc w:val="center"/>
              <w:rPr>
                <w:ins w:id="731" w:author="Bo-Han Hsieh" w:date="2023-10-31T02:18:00Z"/>
                <w:rFonts w:ascii="Arial" w:hAnsi="Arial"/>
                <w:sz w:val="18"/>
                <w:lang w:eastAsia="zh-TW"/>
              </w:rPr>
            </w:pPr>
            <w:ins w:id="732" w:author="Bo-Han Hsieh" w:date="2023-10-31T02:18:00Z">
              <w:r>
                <w:rPr>
                  <w:rFonts w:ascii="Arial" w:hAnsi="Arial"/>
                  <w:sz w:val="18"/>
                </w:rPr>
                <w:t>DC_</w:t>
              </w:r>
              <w:r>
                <w:rPr>
                  <w:rFonts w:ascii="Arial" w:hAnsi="Arial" w:hint="eastAsia"/>
                  <w:sz w:val="18"/>
                  <w:lang w:eastAsia="zh-TW"/>
                </w:rPr>
                <w:t>7</w:t>
              </w:r>
              <w:r>
                <w:rPr>
                  <w:rFonts w:ascii="Arial" w:hAnsi="Arial"/>
                  <w:sz w:val="18"/>
                </w:rPr>
                <w:t>A_n7</w:t>
              </w:r>
              <w:r>
                <w:rPr>
                  <w:rFonts w:ascii="Arial" w:hAnsi="Arial" w:hint="eastAsia"/>
                  <w:sz w:val="18"/>
                  <w:lang w:eastAsia="zh-TW"/>
                </w:rPr>
                <w:t>9</w:t>
              </w:r>
              <w:r>
                <w:rPr>
                  <w:rFonts w:ascii="Arial" w:hAnsi="Arial"/>
                  <w:sz w:val="18"/>
                </w:rPr>
                <w:t>A</w:t>
              </w:r>
            </w:ins>
          </w:p>
        </w:tc>
      </w:tr>
      <w:tr w:rsidR="00F17B13" w14:paraId="3BC36FF4" w14:textId="77777777" w:rsidTr="00F17B13">
        <w:trPr>
          <w:trHeight w:val="187"/>
          <w:jc w:val="center"/>
          <w:ins w:id="733" w:author="Bo-Han Hsieh" w:date="2023-10-31T02:18:00Z"/>
        </w:trPr>
        <w:tc>
          <w:tcPr>
            <w:tcW w:w="8149" w:type="dxa"/>
            <w:gridSpan w:val="2"/>
            <w:tcBorders>
              <w:top w:val="single" w:sz="4" w:space="0" w:color="auto"/>
              <w:left w:val="single" w:sz="4" w:space="0" w:color="auto"/>
              <w:bottom w:val="single" w:sz="4" w:space="0" w:color="auto"/>
              <w:right w:val="single" w:sz="4" w:space="0" w:color="auto"/>
            </w:tcBorders>
            <w:noWrap/>
            <w:hideMark/>
          </w:tcPr>
          <w:p w14:paraId="7204C340" w14:textId="77777777" w:rsidR="00F17B13" w:rsidRDefault="00F17B13" w:rsidP="00F17B13">
            <w:pPr>
              <w:keepNext/>
              <w:keepLines/>
              <w:spacing w:after="0"/>
              <w:ind w:left="851" w:hanging="851"/>
              <w:rPr>
                <w:ins w:id="734" w:author="Bo-Han Hsieh" w:date="2023-10-31T02:18:00Z"/>
                <w:rFonts w:ascii="Arial" w:hAnsi="Arial" w:cs="Arial"/>
                <w:sz w:val="18"/>
                <w:szCs w:val="18"/>
                <w:lang w:eastAsia="zh-TW"/>
              </w:rPr>
            </w:pPr>
            <w:ins w:id="735" w:author="Bo-Han Hsieh" w:date="2023-10-31T02:18:00Z">
              <w:r>
                <w:rPr>
                  <w:rFonts w:ascii="Arial" w:hAnsi="Arial" w:cs="Arial"/>
                  <w:sz w:val="18"/>
                  <w:szCs w:val="18"/>
                  <w:lang w:eastAsia="fi-FI"/>
                </w:rPr>
                <w:t>NOTE 5:</w:t>
              </w:r>
              <w:r>
                <w:rPr>
                  <w:rFonts w:ascii="Arial" w:hAnsi="Arial" w:cs="Arial"/>
                  <w:sz w:val="18"/>
                  <w:szCs w:val="18"/>
                  <w:lang w:eastAsia="fi-FI"/>
                </w:rPr>
                <w:tab/>
                <w:t>Applicable for UE supporting inter-band EN-DC with mandatory simultaneous Rx/Tx capability</w:t>
              </w:r>
            </w:ins>
          </w:p>
        </w:tc>
      </w:tr>
    </w:tbl>
    <w:p w14:paraId="53AAA74D" w14:textId="77777777" w:rsidR="00F17B13" w:rsidRDefault="00F17B13" w:rsidP="00F17B13">
      <w:pPr>
        <w:keepNext/>
        <w:rPr>
          <w:ins w:id="736" w:author="Bo-Han Hsieh" w:date="2023-10-31T02:18:00Z"/>
          <w:lang w:val="en-US"/>
        </w:rPr>
      </w:pPr>
    </w:p>
    <w:p w14:paraId="54E10FA3" w14:textId="4C60F959" w:rsidR="00F17B13" w:rsidRDefault="00F17B13" w:rsidP="00F17B13">
      <w:pPr>
        <w:pStyle w:val="31"/>
        <w:rPr>
          <w:ins w:id="737" w:author="Bo-Han Hsieh" w:date="2023-10-31T02:18:00Z"/>
          <w:rFonts w:cs="Arial"/>
          <w:szCs w:val="28"/>
          <w:lang w:eastAsia="zh-TW"/>
        </w:rPr>
      </w:pPr>
      <w:ins w:id="738" w:author="Bo-Han Hsieh" w:date="2023-10-31T02:18:00Z">
        <w:del w:id="739" w:author="Huawei" w:date="2023-11-21T12:07:00Z">
          <w:r w:rsidDel="005A27A8">
            <w:delText>5.</w:delText>
          </w:r>
          <w:r w:rsidDel="005A27A8">
            <w:rPr>
              <w:rFonts w:hint="eastAsia"/>
              <w:lang w:eastAsia="zh-TW"/>
            </w:rPr>
            <w:delText>x</w:delText>
          </w:r>
        </w:del>
      </w:ins>
      <w:ins w:id="740" w:author="Huawei" w:date="2023-11-21T12:07:00Z">
        <w:r w:rsidR="005A27A8">
          <w:t>5.78</w:t>
        </w:r>
      </w:ins>
      <w:ins w:id="741" w:author="Bo-Han Hsieh" w:date="2023-10-31T02:18:00Z">
        <w:r>
          <w:t>.2</w:t>
        </w:r>
        <w:r>
          <w:tab/>
        </w:r>
        <w:r>
          <w:rPr>
            <w:rFonts w:cs="Arial"/>
            <w:szCs w:val="28"/>
          </w:rPr>
          <w:t>Co-existence studies</w:t>
        </w:r>
      </w:ins>
    </w:p>
    <w:p w14:paraId="5921B1CF" w14:textId="77777777" w:rsidR="00F17B13" w:rsidRDefault="00F17B13" w:rsidP="00F17B13">
      <w:pPr>
        <w:keepNext/>
        <w:rPr>
          <w:ins w:id="742" w:author="Bo-Han Hsieh" w:date="2023-10-31T02:18:00Z"/>
          <w:lang w:eastAsia="zh-TW"/>
        </w:rPr>
      </w:pPr>
      <w:ins w:id="743" w:author="Bo-Han Hsieh" w:date="2023-10-31T02:18:00Z">
        <w:r>
          <w:rPr>
            <w:rFonts w:hint="eastAsia"/>
            <w:lang w:eastAsia="zh-TW"/>
          </w:rPr>
          <w:t xml:space="preserve">Based on the </w:t>
        </w:r>
        <w:r w:rsidRPr="00012266">
          <w:rPr>
            <w:lang w:eastAsia="zh-TW"/>
          </w:rPr>
          <w:t>co-existence</w:t>
        </w:r>
        <w:r>
          <w:rPr>
            <w:rFonts w:hint="eastAsia"/>
            <w:lang w:eastAsia="zh-TW"/>
          </w:rPr>
          <w:t xml:space="preserve"> studies for the DC_3_n79, DC_7_n79, which are studied in section 6.6 of </w:t>
        </w:r>
        <w:r w:rsidRPr="00E6418C">
          <w:rPr>
            <w:lang w:eastAsia="zh-TW"/>
          </w:rPr>
          <w:t>TR 37.863-0</w:t>
        </w:r>
        <w:r>
          <w:rPr>
            <w:rFonts w:hint="eastAsia"/>
            <w:lang w:eastAsia="zh-TW"/>
          </w:rPr>
          <w:t>1</w:t>
        </w:r>
        <w:r w:rsidRPr="00E6418C">
          <w:rPr>
            <w:lang w:eastAsia="zh-TW"/>
          </w:rPr>
          <w:t>-01</w:t>
        </w:r>
        <w:r>
          <w:rPr>
            <w:rFonts w:hint="eastAsia"/>
            <w:lang w:eastAsia="zh-TW"/>
          </w:rPr>
          <w:t xml:space="preserve"> and section 6.1.67 of </w:t>
        </w:r>
        <w:r w:rsidRPr="00E6418C">
          <w:rPr>
            <w:lang w:eastAsia="zh-TW"/>
          </w:rPr>
          <w:t>TR 37</w:t>
        </w:r>
        <w:r>
          <w:rPr>
            <w:lang w:eastAsia="zh-TW"/>
          </w:rPr>
          <w:t>.</w:t>
        </w:r>
        <w:r>
          <w:rPr>
            <w:rFonts w:hint="eastAsia"/>
            <w:lang w:eastAsia="zh-TW"/>
          </w:rPr>
          <w:t>71</w:t>
        </w:r>
        <w:r>
          <w:rPr>
            <w:lang w:eastAsia="zh-TW"/>
          </w:rPr>
          <w:t>-</w:t>
        </w:r>
        <w:r>
          <w:rPr>
            <w:rFonts w:hint="eastAsia"/>
            <w:lang w:eastAsia="zh-TW"/>
          </w:rPr>
          <w:t>11</w:t>
        </w:r>
        <w:r>
          <w:rPr>
            <w:lang w:eastAsia="zh-TW"/>
          </w:rPr>
          <w:t>-</w:t>
        </w:r>
        <w:r>
          <w:rPr>
            <w:rFonts w:hint="eastAsia"/>
            <w:lang w:eastAsia="zh-TW"/>
          </w:rPr>
          <w:t>1</w:t>
        </w:r>
        <w:r w:rsidRPr="00E6418C">
          <w:rPr>
            <w:lang w:eastAsia="zh-TW"/>
          </w:rPr>
          <w:t>1</w:t>
        </w:r>
        <w:r>
          <w:rPr>
            <w:rFonts w:hint="eastAsia"/>
            <w:lang w:eastAsia="zh-TW"/>
          </w:rPr>
          <w:t xml:space="preserve">, the </w:t>
        </w:r>
        <w:r w:rsidRPr="00E6418C">
          <w:rPr>
            <w:lang w:eastAsia="zh-TW"/>
          </w:rPr>
          <w:t xml:space="preserve">own Rx impact on the 3rd band </w:t>
        </w:r>
        <w:r>
          <w:rPr>
            <w:rFonts w:hint="eastAsia"/>
            <w:lang w:eastAsia="zh-TW"/>
          </w:rPr>
          <w:t xml:space="preserve">is listed </w:t>
        </w:r>
        <w:r w:rsidRPr="00E6418C">
          <w:rPr>
            <w:lang w:eastAsia="zh-TW"/>
          </w:rPr>
          <w:t>below</w:t>
        </w:r>
        <w:r>
          <w:rPr>
            <w:rFonts w:hint="eastAsia"/>
            <w:lang w:eastAsia="zh-TW"/>
          </w:rPr>
          <w:t>.</w:t>
        </w:r>
      </w:ins>
    </w:p>
    <w:p w14:paraId="7CAF4AFB" w14:textId="77777777" w:rsidR="00F17B13" w:rsidRDefault="00F17B13" w:rsidP="00F17B13">
      <w:pPr>
        <w:keepNext/>
        <w:rPr>
          <w:ins w:id="744" w:author="Bo-Han Hsieh" w:date="2023-10-31T02:18:00Z"/>
          <w:lang w:eastAsia="zh-TW"/>
        </w:rPr>
      </w:pPr>
      <w:ins w:id="745" w:author="Bo-Han Hsieh" w:date="2023-10-31T02:18:00Z">
        <w:r w:rsidRPr="004875AE">
          <w:rPr>
            <w:lang w:eastAsia="zh-TW"/>
          </w:rPr>
          <w:t>- IMD</w:t>
        </w:r>
        <w:r>
          <w:rPr>
            <w:rFonts w:hint="eastAsia"/>
            <w:lang w:eastAsia="zh-TW"/>
          </w:rPr>
          <w:t xml:space="preserve">2 and IMD5 </w:t>
        </w:r>
        <w:r w:rsidRPr="004875AE">
          <w:rPr>
            <w:lang w:eastAsia="zh-TW"/>
          </w:rPr>
          <w:t xml:space="preserve">generated by dual uplink of Band </w:t>
        </w:r>
        <w:r>
          <w:rPr>
            <w:rFonts w:hint="eastAsia"/>
            <w:lang w:eastAsia="zh-TW"/>
          </w:rPr>
          <w:t>3</w:t>
        </w:r>
        <w:r w:rsidRPr="004875AE">
          <w:rPr>
            <w:lang w:eastAsia="zh-TW"/>
          </w:rPr>
          <w:t xml:space="preserve"> + Band n</w:t>
        </w:r>
        <w:r>
          <w:rPr>
            <w:rFonts w:hint="eastAsia"/>
            <w:lang w:eastAsia="zh-TW"/>
          </w:rPr>
          <w:t>79</w:t>
        </w:r>
        <w:r w:rsidRPr="004875AE">
          <w:rPr>
            <w:lang w:eastAsia="zh-TW"/>
          </w:rPr>
          <w:t xml:space="preserve"> will fall into own Rx of Band </w:t>
        </w:r>
        <w:r>
          <w:rPr>
            <w:rFonts w:hint="eastAsia"/>
            <w:lang w:eastAsia="zh-TW"/>
          </w:rPr>
          <w:t>7</w:t>
        </w:r>
        <w:r w:rsidRPr="004875AE">
          <w:rPr>
            <w:lang w:eastAsia="zh-TW"/>
          </w:rPr>
          <w:t>.</w:t>
        </w:r>
      </w:ins>
    </w:p>
    <w:p w14:paraId="6BDC77E4" w14:textId="77777777" w:rsidR="00F17B13" w:rsidRDefault="00F17B13" w:rsidP="00F17B13">
      <w:pPr>
        <w:keepNext/>
        <w:rPr>
          <w:ins w:id="746" w:author="Bo-Han Hsieh" w:date="2023-10-31T02:18:00Z"/>
          <w:lang w:eastAsia="zh-TW"/>
        </w:rPr>
      </w:pPr>
      <w:ins w:id="747" w:author="Bo-Han Hsieh" w:date="2023-10-31T02:18:00Z">
        <w:r w:rsidRPr="004875AE">
          <w:rPr>
            <w:lang w:eastAsia="zh-TW"/>
          </w:rPr>
          <w:t>- IMD</w:t>
        </w:r>
        <w:r>
          <w:rPr>
            <w:rFonts w:hint="eastAsia"/>
            <w:lang w:eastAsia="zh-TW"/>
          </w:rPr>
          <w:t xml:space="preserve">2 and IMD5 </w:t>
        </w:r>
        <w:r w:rsidRPr="004875AE">
          <w:rPr>
            <w:lang w:eastAsia="zh-TW"/>
          </w:rPr>
          <w:t xml:space="preserve">generated by dual uplink of Band </w:t>
        </w:r>
        <w:r>
          <w:rPr>
            <w:rFonts w:hint="eastAsia"/>
            <w:lang w:eastAsia="zh-TW"/>
          </w:rPr>
          <w:t>7</w:t>
        </w:r>
        <w:r w:rsidRPr="004875AE">
          <w:rPr>
            <w:lang w:eastAsia="zh-TW"/>
          </w:rPr>
          <w:t xml:space="preserve"> + Band n</w:t>
        </w:r>
        <w:r>
          <w:rPr>
            <w:rFonts w:hint="eastAsia"/>
            <w:lang w:eastAsia="zh-TW"/>
          </w:rPr>
          <w:t>79</w:t>
        </w:r>
        <w:r w:rsidRPr="004875AE">
          <w:rPr>
            <w:lang w:eastAsia="zh-TW"/>
          </w:rPr>
          <w:t xml:space="preserve"> will fall into own Rx of Band </w:t>
        </w:r>
        <w:r>
          <w:rPr>
            <w:rFonts w:hint="eastAsia"/>
            <w:lang w:eastAsia="zh-TW"/>
          </w:rPr>
          <w:t>3</w:t>
        </w:r>
        <w:r w:rsidRPr="004875AE">
          <w:rPr>
            <w:lang w:eastAsia="zh-TW"/>
          </w:rPr>
          <w:t>.</w:t>
        </w:r>
      </w:ins>
    </w:p>
    <w:p w14:paraId="03F057A6" w14:textId="0FC599F5" w:rsidR="00F17B13" w:rsidRDefault="00F17B13" w:rsidP="00F17B13">
      <w:pPr>
        <w:pStyle w:val="31"/>
        <w:rPr>
          <w:ins w:id="748" w:author="Bo-Han Hsieh" w:date="2023-10-31T02:18:00Z"/>
          <w:rFonts w:cs="Arial"/>
          <w:szCs w:val="28"/>
        </w:rPr>
      </w:pPr>
      <w:ins w:id="749" w:author="Bo-Han Hsieh" w:date="2023-10-31T02:18:00Z">
        <w:del w:id="750" w:author="Huawei" w:date="2023-11-21T12:07:00Z">
          <w:r w:rsidDel="005A27A8">
            <w:delText>5.</w:delText>
          </w:r>
          <w:r w:rsidDel="005A27A8">
            <w:rPr>
              <w:rFonts w:hint="eastAsia"/>
              <w:lang w:eastAsia="zh-TW"/>
            </w:rPr>
            <w:delText>x</w:delText>
          </w:r>
        </w:del>
      </w:ins>
      <w:ins w:id="751" w:author="Huawei" w:date="2023-11-21T12:07:00Z">
        <w:r w:rsidR="005A27A8">
          <w:t>5.78</w:t>
        </w:r>
      </w:ins>
      <w:ins w:id="752" w:author="Bo-Han Hsieh" w:date="2023-10-31T02:18:00Z">
        <w:r>
          <w:t>.3</w:t>
        </w:r>
        <w: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ins>
    </w:p>
    <w:p w14:paraId="365F2B7C" w14:textId="77777777" w:rsidR="00F17B13" w:rsidRDefault="00F17B13" w:rsidP="00F17B13">
      <w:pPr>
        <w:keepNext/>
        <w:rPr>
          <w:ins w:id="753" w:author="Bo-Han Hsieh" w:date="2023-10-31T02:18:00Z"/>
          <w:lang w:eastAsia="zh-TW"/>
        </w:rPr>
      </w:pPr>
      <w:ins w:id="754" w:author="Bo-Han Hsieh" w:date="2023-10-31T02:18:00Z">
        <w:r>
          <w:t xml:space="preserve">For </w:t>
        </w:r>
        <w:r w:rsidRPr="0089221F">
          <w:t>DC_3-7_n79, DC_3-3-7_n79, DC_3-7-7_n79, DC_3-3-7-7_n79</w:t>
        </w:r>
        <w:r>
          <w:rPr>
            <w:lang w:eastAsia="zh-TW"/>
          </w:rPr>
          <w:t>,</w:t>
        </w:r>
        <w:r>
          <w:t xml:space="preserve"> the </w:t>
        </w:r>
        <w:r>
          <w:sym w:font="Symbol" w:char="F044"/>
        </w:r>
        <w:r>
          <w:t>T</w:t>
        </w:r>
        <w:r>
          <w:rPr>
            <w:vertAlign w:val="subscript"/>
          </w:rPr>
          <w:t>IB,c</w:t>
        </w:r>
        <w:r>
          <w:t xml:space="preserve"> and </w:t>
        </w:r>
        <w:r>
          <w:sym w:font="Symbol" w:char="F044"/>
        </w:r>
        <w:r>
          <w:t>R</w:t>
        </w:r>
        <w:r>
          <w:rPr>
            <w:vertAlign w:val="subscript"/>
          </w:rPr>
          <w:t>IB,c</w:t>
        </w:r>
        <w:r>
          <w:t xml:space="preserve"> values are </w:t>
        </w:r>
        <w:r>
          <w:rPr>
            <w:rFonts w:hint="eastAsia"/>
            <w:lang w:eastAsia="zh-TW"/>
          </w:rPr>
          <w:t>provided</w:t>
        </w:r>
        <w:r>
          <w:t xml:space="preserve"> </w:t>
        </w:r>
        <w:r>
          <w:rPr>
            <w:lang w:eastAsia="zh-TW"/>
          </w:rPr>
          <w:t xml:space="preserve">in </w:t>
        </w:r>
        <w:r>
          <w:t>the table below.</w:t>
        </w:r>
      </w:ins>
    </w:p>
    <w:p w14:paraId="7C140604" w14:textId="0D52F72D" w:rsidR="00F17B13" w:rsidRDefault="00F17B13" w:rsidP="00F17B13">
      <w:pPr>
        <w:pStyle w:val="TH"/>
        <w:rPr>
          <w:ins w:id="755" w:author="Bo-Han Hsieh" w:date="2023-10-31T02:18:00Z"/>
        </w:rPr>
      </w:pPr>
      <w:ins w:id="756" w:author="Bo-Han Hsieh" w:date="2023-10-31T02:18:00Z">
        <w:r>
          <w:t xml:space="preserve">Table </w:t>
        </w:r>
        <w:del w:id="757" w:author="Huawei" w:date="2023-11-21T12:07:00Z">
          <w:r w:rsidDel="005A27A8">
            <w:rPr>
              <w:lang w:eastAsia="ja-JP"/>
            </w:rPr>
            <w:delText>5.</w:delText>
          </w:r>
          <w:r w:rsidDel="005A27A8">
            <w:rPr>
              <w:rFonts w:hint="eastAsia"/>
              <w:lang w:eastAsia="zh-TW"/>
            </w:rPr>
            <w:delText>x</w:delText>
          </w:r>
        </w:del>
      </w:ins>
      <w:ins w:id="758" w:author="Huawei" w:date="2023-11-21T12:07:00Z">
        <w:r w:rsidR="005A27A8">
          <w:rPr>
            <w:lang w:eastAsia="ja-JP"/>
          </w:rPr>
          <w:t>5.78</w:t>
        </w:r>
      </w:ins>
      <w:ins w:id="759" w:author="Bo-Han Hsieh" w:date="2023-10-31T02:18:00Z">
        <w:r>
          <w:t>.</w:t>
        </w:r>
        <w:r>
          <w:rPr>
            <w:rFonts w:cs="Arial"/>
            <w:lang w:eastAsia="ja-JP"/>
          </w:rPr>
          <w:t>3</w:t>
        </w:r>
        <w:r>
          <w:t>-1: ΔT</w:t>
        </w:r>
        <w:r>
          <w:rPr>
            <w:vertAlign w:val="subscript"/>
          </w:rPr>
          <w:t>IB,c</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F17B13" w14:paraId="2939D39E" w14:textId="77777777" w:rsidTr="00F17B13">
        <w:trPr>
          <w:trHeight w:val="187"/>
          <w:tblHeader/>
          <w:jc w:val="center"/>
          <w:ins w:id="760" w:author="Bo-Han Hsieh" w:date="2023-10-31T02:18:00Z"/>
        </w:trPr>
        <w:tc>
          <w:tcPr>
            <w:tcW w:w="2194" w:type="dxa"/>
            <w:vMerge w:val="restart"/>
            <w:tcBorders>
              <w:top w:val="single" w:sz="4" w:space="0" w:color="auto"/>
              <w:left w:val="single" w:sz="4" w:space="0" w:color="auto"/>
              <w:bottom w:val="single" w:sz="4" w:space="0" w:color="auto"/>
              <w:right w:val="single" w:sz="4" w:space="0" w:color="auto"/>
            </w:tcBorders>
            <w:hideMark/>
          </w:tcPr>
          <w:p w14:paraId="2737BCB8" w14:textId="77777777" w:rsidR="00F17B13" w:rsidRDefault="00F17B13" w:rsidP="00F17B13">
            <w:pPr>
              <w:pStyle w:val="TAH"/>
              <w:rPr>
                <w:ins w:id="761" w:author="Bo-Han Hsieh" w:date="2023-10-31T02:18:00Z"/>
                <w:rFonts w:cs="Arial"/>
              </w:rPr>
            </w:pPr>
            <w:ins w:id="762" w:author="Bo-Han Hsieh" w:date="2023-10-31T02:18:00Z">
              <w:r>
                <w:rPr>
                  <w:rFonts w:cs="Arial"/>
                </w:rPr>
                <w:t>Inter-band EN-DC configuration</w:t>
              </w:r>
            </w:ins>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204F9CA9" w14:textId="77777777" w:rsidR="00F17B13" w:rsidRDefault="00F17B13" w:rsidP="00F17B13">
            <w:pPr>
              <w:pStyle w:val="TAH"/>
              <w:rPr>
                <w:ins w:id="763" w:author="Bo-Han Hsieh" w:date="2023-10-31T02:18:00Z"/>
                <w:rFonts w:cs="Arial"/>
              </w:rPr>
            </w:pPr>
            <w:ins w:id="764" w:author="Bo-Han Hsieh" w:date="2023-10-31T02:18:00Z">
              <w:r>
                <w:rPr>
                  <w:color w:val="000000"/>
                </w:rPr>
                <w:t>ΔT</w:t>
              </w:r>
              <w:r>
                <w:rPr>
                  <w:color w:val="000000"/>
                  <w:vertAlign w:val="subscript"/>
                </w:rPr>
                <w:t>IB,c</w:t>
              </w:r>
              <w:r>
                <w:rPr>
                  <w:color w:val="000000"/>
                </w:rPr>
                <w:t xml:space="preserve"> for E-UTRA band / NR band (dB)</w:t>
              </w:r>
              <w:r>
                <w:rPr>
                  <w:color w:val="000000"/>
                  <w:vertAlign w:val="superscript"/>
                </w:rPr>
                <w:t>6</w:t>
              </w:r>
            </w:ins>
          </w:p>
        </w:tc>
      </w:tr>
      <w:tr w:rsidR="00F17B13" w14:paraId="3B1DDA91" w14:textId="77777777" w:rsidTr="00F17B13">
        <w:trPr>
          <w:trHeight w:val="187"/>
          <w:tblHeader/>
          <w:jc w:val="center"/>
          <w:ins w:id="765" w:author="Bo-Han Hsieh" w:date="2023-10-31T02:18:00Z"/>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2A780E2B" w14:textId="77777777" w:rsidR="00F17B13" w:rsidRDefault="00F17B13" w:rsidP="00F17B13">
            <w:pPr>
              <w:keepNext/>
              <w:spacing w:after="0"/>
              <w:rPr>
                <w:ins w:id="766" w:author="Bo-Han Hsieh" w:date="2023-10-31T02:18:00Z"/>
                <w:rFonts w:ascii="Arial" w:hAnsi="Arial" w:cs="Arial"/>
                <w:b/>
                <w:sz w:val="18"/>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5AC4632F" w14:textId="77777777" w:rsidR="00F17B13" w:rsidRDefault="00F17B13" w:rsidP="00F17B13">
            <w:pPr>
              <w:pStyle w:val="TAH"/>
              <w:rPr>
                <w:ins w:id="767" w:author="Bo-Han Hsieh" w:date="2023-10-31T02:18:00Z"/>
                <w:rFonts w:cs="Arial"/>
              </w:rPr>
            </w:pPr>
            <w:ins w:id="768" w:author="Bo-Han Hsieh" w:date="2023-10-31T02:18:00Z">
              <w:r>
                <w:rPr>
                  <w:color w:val="000000"/>
                </w:rPr>
                <w:t>Component band in order of bands in configuration</w:t>
              </w:r>
              <w:r>
                <w:rPr>
                  <w:color w:val="000000"/>
                  <w:vertAlign w:val="superscript"/>
                </w:rPr>
                <w:t>7</w:t>
              </w:r>
            </w:ins>
          </w:p>
        </w:tc>
      </w:tr>
      <w:tr w:rsidR="00F17B13" w14:paraId="61315A3A" w14:textId="77777777" w:rsidTr="00F17B13">
        <w:trPr>
          <w:trHeight w:val="54"/>
          <w:jc w:val="center"/>
          <w:ins w:id="769" w:author="Bo-Han Hsieh" w:date="2023-10-31T02:18:00Z"/>
        </w:trPr>
        <w:tc>
          <w:tcPr>
            <w:tcW w:w="2194" w:type="dxa"/>
            <w:tcBorders>
              <w:top w:val="single" w:sz="4" w:space="0" w:color="auto"/>
              <w:left w:val="single" w:sz="4" w:space="0" w:color="auto"/>
              <w:bottom w:val="single" w:sz="4" w:space="0" w:color="auto"/>
              <w:right w:val="single" w:sz="4" w:space="0" w:color="auto"/>
            </w:tcBorders>
            <w:hideMark/>
          </w:tcPr>
          <w:p w14:paraId="0356B403" w14:textId="77777777" w:rsidR="00F17B13" w:rsidRDefault="00F17B13" w:rsidP="00F17B13">
            <w:pPr>
              <w:pStyle w:val="TAC"/>
              <w:rPr>
                <w:ins w:id="770" w:author="Bo-Han Hsieh" w:date="2023-10-31T02:18:00Z"/>
                <w:rFonts w:cs="Arial"/>
                <w:lang w:val="fi-FI" w:eastAsia="zh-TW"/>
              </w:rPr>
            </w:pPr>
            <w:ins w:id="771" w:author="Bo-Han Hsieh" w:date="2023-10-31T02:18:00Z">
              <w:r>
                <w:rPr>
                  <w:rFonts w:cs="Arial"/>
                  <w:lang w:val="fi-FI" w:eastAsia="ja-JP"/>
                </w:rPr>
                <w:t>DC</w:t>
              </w:r>
              <w:r>
                <w:rPr>
                  <w:rFonts w:cs="Arial"/>
                  <w:lang w:val="fi-FI"/>
                </w:rPr>
                <w:t>_</w:t>
              </w:r>
              <w:r>
                <w:rPr>
                  <w:rFonts w:cs="Arial"/>
                  <w:lang w:val="fi-FI" w:eastAsia="ja-JP"/>
                </w:rPr>
                <w:t>3</w:t>
              </w:r>
              <w:r>
                <w:rPr>
                  <w:rFonts w:cs="Arial" w:hint="eastAsia"/>
                  <w:lang w:val="fi-FI" w:eastAsia="zh-TW"/>
                </w:rPr>
                <w:t>-7</w:t>
              </w:r>
              <w:r>
                <w:rPr>
                  <w:rFonts w:cs="Arial"/>
                  <w:lang w:val="fi-FI" w:eastAsia="ja-JP"/>
                </w:rPr>
                <w:t>_n7</w:t>
              </w:r>
              <w:r>
                <w:rPr>
                  <w:rFonts w:cs="Arial" w:hint="eastAsia"/>
                  <w:lang w:val="fi-FI" w:eastAsia="zh-TW"/>
                </w:rPr>
                <w:t>9</w:t>
              </w:r>
            </w:ins>
          </w:p>
          <w:p w14:paraId="30448792" w14:textId="77777777" w:rsidR="00F17B13" w:rsidRDefault="00F17B13" w:rsidP="00F17B13">
            <w:pPr>
              <w:pStyle w:val="TAC"/>
              <w:rPr>
                <w:ins w:id="772" w:author="Bo-Han Hsieh" w:date="2023-10-31T02:18:00Z"/>
                <w:rFonts w:cs="Arial"/>
                <w:lang w:val="fi-FI" w:eastAsia="zh-TW"/>
              </w:rPr>
            </w:pPr>
            <w:ins w:id="773" w:author="Bo-Han Hsieh" w:date="2023-10-31T02:18:00Z">
              <w:r>
                <w:rPr>
                  <w:rFonts w:cs="Arial"/>
                  <w:lang w:val="fi-FI" w:eastAsia="zh-TW"/>
                </w:rPr>
                <w:t>DC_3-3-</w:t>
              </w:r>
              <w:r>
                <w:rPr>
                  <w:rFonts w:cs="Arial" w:hint="eastAsia"/>
                  <w:lang w:val="fi-FI" w:eastAsia="zh-TW"/>
                </w:rPr>
                <w:t>7</w:t>
              </w:r>
              <w:r>
                <w:rPr>
                  <w:rFonts w:cs="Arial"/>
                  <w:lang w:val="fi-FI" w:eastAsia="zh-TW"/>
                </w:rPr>
                <w:t>_n7</w:t>
              </w:r>
              <w:r>
                <w:rPr>
                  <w:rFonts w:cs="Arial" w:hint="eastAsia"/>
                  <w:lang w:val="fi-FI" w:eastAsia="zh-TW"/>
                </w:rPr>
                <w:t>9</w:t>
              </w:r>
            </w:ins>
          </w:p>
          <w:p w14:paraId="5011B385" w14:textId="77777777" w:rsidR="00F17B13" w:rsidRDefault="00F17B13" w:rsidP="00F17B13">
            <w:pPr>
              <w:pStyle w:val="TAC"/>
              <w:rPr>
                <w:ins w:id="774" w:author="Bo-Han Hsieh" w:date="2023-10-31T02:18:00Z"/>
                <w:rFonts w:cs="Arial"/>
                <w:lang w:val="fi-FI" w:eastAsia="zh-TW"/>
              </w:rPr>
            </w:pPr>
            <w:ins w:id="775" w:author="Bo-Han Hsieh" w:date="2023-10-31T02:18:00Z">
              <w:r>
                <w:rPr>
                  <w:rFonts w:cs="Arial"/>
                  <w:lang w:val="fi-FI" w:eastAsia="zh-TW"/>
                </w:rPr>
                <w:t>DC_3-</w:t>
              </w:r>
              <w:r>
                <w:rPr>
                  <w:rFonts w:cs="Arial" w:hint="eastAsia"/>
                  <w:lang w:val="fi-FI" w:eastAsia="zh-TW"/>
                </w:rPr>
                <w:t>7</w:t>
              </w:r>
              <w:r>
                <w:rPr>
                  <w:rFonts w:cs="Arial"/>
                  <w:lang w:val="fi-FI" w:eastAsia="zh-TW"/>
                </w:rPr>
                <w:t>-</w:t>
              </w:r>
              <w:r>
                <w:rPr>
                  <w:rFonts w:cs="Arial" w:hint="eastAsia"/>
                  <w:lang w:val="fi-FI" w:eastAsia="zh-TW"/>
                </w:rPr>
                <w:t>7</w:t>
              </w:r>
              <w:r>
                <w:rPr>
                  <w:rFonts w:cs="Arial"/>
                  <w:lang w:val="fi-FI" w:eastAsia="zh-TW"/>
                </w:rPr>
                <w:t>_n7</w:t>
              </w:r>
              <w:r>
                <w:rPr>
                  <w:rFonts w:cs="Arial" w:hint="eastAsia"/>
                  <w:lang w:val="fi-FI" w:eastAsia="zh-TW"/>
                </w:rPr>
                <w:t>9</w:t>
              </w:r>
            </w:ins>
          </w:p>
          <w:p w14:paraId="5220DA18" w14:textId="77777777" w:rsidR="00F17B13" w:rsidRPr="0089221F" w:rsidRDefault="00F17B13" w:rsidP="00F17B13">
            <w:pPr>
              <w:pStyle w:val="TAC"/>
              <w:rPr>
                <w:ins w:id="776" w:author="Bo-Han Hsieh" w:date="2023-10-31T02:18:00Z"/>
                <w:rFonts w:cs="Arial"/>
                <w:lang w:val="fi-FI" w:eastAsia="zh-TW"/>
              </w:rPr>
            </w:pPr>
            <w:ins w:id="777" w:author="Bo-Han Hsieh" w:date="2023-10-31T02:18:00Z">
              <w:r>
                <w:rPr>
                  <w:rFonts w:cs="Arial"/>
                  <w:lang w:val="fi-FI" w:eastAsia="zh-TW"/>
                </w:rPr>
                <w:t>DC_3-3-</w:t>
              </w:r>
              <w:r>
                <w:rPr>
                  <w:rFonts w:cs="Arial" w:hint="eastAsia"/>
                  <w:lang w:val="fi-FI" w:eastAsia="zh-TW"/>
                </w:rPr>
                <w:t>7-7</w:t>
              </w:r>
              <w:r>
                <w:rPr>
                  <w:rFonts w:cs="Arial"/>
                  <w:lang w:val="fi-FI" w:eastAsia="zh-TW"/>
                </w:rPr>
                <w:t>_n7</w:t>
              </w:r>
              <w:r>
                <w:rPr>
                  <w:rFonts w:cs="Arial" w:hint="eastAsia"/>
                  <w:lang w:val="fi-FI" w:eastAsia="zh-TW"/>
                </w:rPr>
                <w:t>9</w:t>
              </w:r>
            </w:ins>
          </w:p>
        </w:tc>
        <w:tc>
          <w:tcPr>
            <w:tcW w:w="1865" w:type="dxa"/>
            <w:tcBorders>
              <w:top w:val="single" w:sz="4" w:space="0" w:color="auto"/>
              <w:left w:val="single" w:sz="4" w:space="0" w:color="auto"/>
              <w:bottom w:val="single" w:sz="4" w:space="0" w:color="auto"/>
              <w:right w:val="single" w:sz="4" w:space="0" w:color="auto"/>
            </w:tcBorders>
            <w:vAlign w:val="center"/>
            <w:hideMark/>
          </w:tcPr>
          <w:p w14:paraId="515BB052" w14:textId="77777777" w:rsidR="00F17B13" w:rsidRDefault="00F17B13" w:rsidP="00F17B13">
            <w:pPr>
              <w:pStyle w:val="TAC"/>
              <w:rPr>
                <w:ins w:id="778" w:author="Bo-Han Hsieh" w:date="2023-10-31T02:18:00Z"/>
                <w:lang w:eastAsia="zh-TW"/>
              </w:rPr>
            </w:pPr>
            <w:ins w:id="779" w:author="Bo-Han Hsieh" w:date="2023-10-31T02:18:00Z">
              <w:r>
                <w:t>0.</w:t>
              </w:r>
              <w:r>
                <w:rPr>
                  <w:rFonts w:hint="eastAsia"/>
                  <w:lang w:eastAsia="zh-TW"/>
                </w:rPr>
                <w:t>5</w:t>
              </w:r>
            </w:ins>
          </w:p>
        </w:tc>
        <w:tc>
          <w:tcPr>
            <w:tcW w:w="2291" w:type="dxa"/>
            <w:tcBorders>
              <w:top w:val="single" w:sz="4" w:space="0" w:color="auto"/>
              <w:left w:val="single" w:sz="4" w:space="0" w:color="auto"/>
              <w:bottom w:val="single" w:sz="4" w:space="0" w:color="auto"/>
              <w:right w:val="single" w:sz="4" w:space="0" w:color="auto"/>
            </w:tcBorders>
            <w:vAlign w:val="center"/>
            <w:hideMark/>
          </w:tcPr>
          <w:p w14:paraId="45881F51" w14:textId="77777777" w:rsidR="00F17B13" w:rsidRDefault="00F17B13" w:rsidP="00F17B13">
            <w:pPr>
              <w:pStyle w:val="TAC"/>
              <w:rPr>
                <w:ins w:id="780" w:author="Bo-Han Hsieh" w:date="2023-10-31T02:18:00Z"/>
                <w:lang w:eastAsia="zh-TW"/>
              </w:rPr>
            </w:pPr>
            <w:ins w:id="781" w:author="Bo-Han Hsieh" w:date="2023-10-31T02:18:00Z">
              <w:r>
                <w:rPr>
                  <w:lang w:eastAsia="zh-CN"/>
                </w:rPr>
                <w:t>0.</w:t>
              </w:r>
              <w:r>
                <w:rPr>
                  <w:rFonts w:hint="eastAsia"/>
                  <w:lang w:eastAsia="zh-TW"/>
                </w:rPr>
                <w:t>5</w:t>
              </w:r>
            </w:ins>
          </w:p>
        </w:tc>
        <w:tc>
          <w:tcPr>
            <w:tcW w:w="1763" w:type="dxa"/>
            <w:tcBorders>
              <w:top w:val="single" w:sz="4" w:space="0" w:color="auto"/>
              <w:left w:val="single" w:sz="4" w:space="0" w:color="auto"/>
              <w:bottom w:val="single" w:sz="4" w:space="0" w:color="auto"/>
              <w:right w:val="single" w:sz="4" w:space="0" w:color="auto"/>
            </w:tcBorders>
            <w:vAlign w:val="center"/>
            <w:hideMark/>
          </w:tcPr>
          <w:p w14:paraId="122644FD" w14:textId="77777777" w:rsidR="00F17B13" w:rsidRDefault="00F17B13" w:rsidP="00F17B13">
            <w:pPr>
              <w:pStyle w:val="TAC"/>
              <w:rPr>
                <w:ins w:id="782" w:author="Bo-Han Hsieh" w:date="2023-10-31T02:18:00Z"/>
              </w:rPr>
            </w:pPr>
            <w:ins w:id="783" w:author="Bo-Han Hsieh" w:date="2023-10-31T02:18:00Z">
              <w:r>
                <w:t>0.8</w:t>
              </w:r>
            </w:ins>
          </w:p>
        </w:tc>
      </w:tr>
    </w:tbl>
    <w:p w14:paraId="3D5F4560" w14:textId="2DF885BA" w:rsidR="00F17B13" w:rsidRDefault="00F17B13" w:rsidP="00F17B13">
      <w:pPr>
        <w:keepNext/>
        <w:keepLines/>
        <w:spacing w:before="60"/>
        <w:jc w:val="center"/>
        <w:rPr>
          <w:ins w:id="784" w:author="Bo-Han Hsieh" w:date="2023-10-31T02:18:00Z"/>
          <w:b/>
        </w:rPr>
      </w:pPr>
      <w:ins w:id="785" w:author="Bo-Han Hsieh" w:date="2023-10-31T02:18:00Z">
        <w:r>
          <w:rPr>
            <w:rFonts w:ascii="Arial" w:hAnsi="Arial"/>
            <w:b/>
          </w:rPr>
          <w:t xml:space="preserve">Table </w:t>
        </w:r>
        <w:del w:id="786" w:author="Huawei" w:date="2023-11-21T12:07:00Z">
          <w:r w:rsidDel="005A27A8">
            <w:rPr>
              <w:rFonts w:ascii="Arial" w:hAnsi="Arial"/>
              <w:b/>
              <w:lang w:eastAsia="ja-JP"/>
            </w:rPr>
            <w:delText>5.</w:delText>
          </w:r>
          <w:r w:rsidDel="005A27A8">
            <w:rPr>
              <w:rFonts w:ascii="Arial" w:hAnsi="Arial" w:hint="eastAsia"/>
              <w:b/>
              <w:lang w:eastAsia="zh-TW"/>
            </w:rPr>
            <w:delText>x</w:delText>
          </w:r>
        </w:del>
      </w:ins>
      <w:ins w:id="787" w:author="Huawei" w:date="2023-11-21T12:07:00Z">
        <w:r w:rsidR="005A27A8">
          <w:rPr>
            <w:rFonts w:ascii="Arial" w:hAnsi="Arial"/>
            <w:b/>
            <w:lang w:eastAsia="ja-JP"/>
          </w:rPr>
          <w:t>5.78</w:t>
        </w:r>
      </w:ins>
      <w:ins w:id="788" w:author="Bo-Han Hsieh" w:date="2023-10-31T02:18:00Z">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r>
          <w:rPr>
            <w:vertAlign w:val="subscript"/>
          </w:rPr>
          <w:t>,c</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F17B13" w14:paraId="0559DB11" w14:textId="77777777" w:rsidTr="00F17B13">
        <w:trPr>
          <w:trHeight w:val="187"/>
          <w:tblHeader/>
          <w:jc w:val="center"/>
          <w:ins w:id="789" w:author="Bo-Han Hsieh" w:date="2023-10-31T02:18:00Z"/>
        </w:trPr>
        <w:tc>
          <w:tcPr>
            <w:tcW w:w="2213" w:type="dxa"/>
            <w:vMerge w:val="restart"/>
            <w:tcBorders>
              <w:top w:val="single" w:sz="4" w:space="0" w:color="auto"/>
              <w:left w:val="single" w:sz="4" w:space="0" w:color="auto"/>
              <w:bottom w:val="single" w:sz="4" w:space="0" w:color="auto"/>
              <w:right w:val="single" w:sz="4" w:space="0" w:color="auto"/>
            </w:tcBorders>
            <w:hideMark/>
          </w:tcPr>
          <w:p w14:paraId="0AF559B5" w14:textId="77777777" w:rsidR="00F17B13" w:rsidRDefault="00F17B13" w:rsidP="00F17B13">
            <w:pPr>
              <w:keepNext/>
              <w:keepLines/>
              <w:spacing w:after="0"/>
              <w:jc w:val="center"/>
              <w:rPr>
                <w:ins w:id="790" w:author="Bo-Han Hsieh" w:date="2023-10-31T02:18:00Z"/>
                <w:rFonts w:ascii="Arial" w:hAnsi="Arial"/>
                <w:b/>
                <w:sz w:val="18"/>
              </w:rPr>
            </w:pPr>
            <w:ins w:id="791" w:author="Bo-Han Hsieh" w:date="2023-10-31T02:18:00Z">
              <w:r>
                <w:rPr>
                  <w:rFonts w:ascii="Arial" w:hAnsi="Arial"/>
                  <w:b/>
                  <w:sz w:val="18"/>
                </w:rPr>
                <w:t>Inter-band EN-DC configuration</w:t>
              </w:r>
            </w:ins>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017F2277" w14:textId="77777777" w:rsidR="00F17B13" w:rsidRDefault="00F17B13" w:rsidP="00F17B13">
            <w:pPr>
              <w:pStyle w:val="TAH"/>
              <w:rPr>
                <w:ins w:id="792" w:author="Bo-Han Hsieh" w:date="2023-10-31T02:18:00Z"/>
                <w:b w:val="0"/>
                <w:color w:val="000000"/>
              </w:rPr>
            </w:pPr>
            <w:ins w:id="793" w:author="Bo-Han Hsieh" w:date="2023-10-31T02:18:00Z">
              <w:r>
                <w:rPr>
                  <w:color w:val="000000"/>
                </w:rPr>
                <w:t>ΔR</w:t>
              </w:r>
              <w:r>
                <w:rPr>
                  <w:color w:val="000000"/>
                  <w:vertAlign w:val="subscript"/>
                </w:rPr>
                <w:t>IB,c</w:t>
              </w:r>
              <w:r>
                <w:rPr>
                  <w:color w:val="000000"/>
                </w:rPr>
                <w:t xml:space="preserve"> for E-UTRA band / NR band (dB)</w:t>
              </w:r>
              <w:r>
                <w:rPr>
                  <w:color w:val="000000"/>
                  <w:vertAlign w:val="superscript"/>
                </w:rPr>
                <w:t>7</w:t>
              </w:r>
            </w:ins>
          </w:p>
        </w:tc>
      </w:tr>
      <w:tr w:rsidR="00F17B13" w14:paraId="328C2AA2" w14:textId="77777777" w:rsidTr="00F17B13">
        <w:trPr>
          <w:trHeight w:val="187"/>
          <w:tblHeader/>
          <w:jc w:val="center"/>
          <w:ins w:id="794" w:author="Bo-Han Hsieh" w:date="2023-10-31T02:18:00Z"/>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6335D89E" w14:textId="77777777" w:rsidR="00F17B13" w:rsidRDefault="00F17B13" w:rsidP="00F17B13">
            <w:pPr>
              <w:keepNext/>
              <w:spacing w:after="0"/>
              <w:rPr>
                <w:ins w:id="795" w:author="Bo-Han Hsieh" w:date="2023-10-31T02:18:00Z"/>
                <w:rFonts w:ascii="Arial" w:hAnsi="Arial"/>
                <w:b/>
                <w:sz w:val="18"/>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23C408A3" w14:textId="77777777" w:rsidR="00F17B13" w:rsidRDefault="00F17B13" w:rsidP="00F17B13">
            <w:pPr>
              <w:pStyle w:val="TAH"/>
              <w:rPr>
                <w:ins w:id="796" w:author="Bo-Han Hsieh" w:date="2023-10-31T02:18:00Z"/>
                <w:b w:val="0"/>
                <w:color w:val="000000"/>
                <w:vertAlign w:val="superscript"/>
              </w:rPr>
            </w:pPr>
            <w:ins w:id="797" w:author="Bo-Han Hsieh" w:date="2023-10-31T02:18:00Z">
              <w:r>
                <w:rPr>
                  <w:color w:val="000000"/>
                </w:rPr>
                <w:t>Component band in order of bands in configuration</w:t>
              </w:r>
              <w:r>
                <w:rPr>
                  <w:color w:val="000000"/>
                  <w:vertAlign w:val="superscript"/>
                </w:rPr>
                <w:t>8</w:t>
              </w:r>
            </w:ins>
          </w:p>
        </w:tc>
      </w:tr>
      <w:tr w:rsidR="00F17B13" w14:paraId="7700ED65" w14:textId="77777777" w:rsidTr="00F17B13">
        <w:trPr>
          <w:trHeight w:val="281"/>
          <w:jc w:val="center"/>
          <w:ins w:id="798" w:author="Bo-Han Hsieh" w:date="2023-10-31T02:18:00Z"/>
        </w:trPr>
        <w:tc>
          <w:tcPr>
            <w:tcW w:w="2213" w:type="dxa"/>
            <w:tcBorders>
              <w:top w:val="single" w:sz="4" w:space="0" w:color="auto"/>
              <w:left w:val="single" w:sz="4" w:space="0" w:color="auto"/>
              <w:bottom w:val="single" w:sz="4" w:space="0" w:color="auto"/>
              <w:right w:val="single" w:sz="4" w:space="0" w:color="auto"/>
            </w:tcBorders>
            <w:hideMark/>
          </w:tcPr>
          <w:p w14:paraId="464C6563" w14:textId="77777777" w:rsidR="00F17B13" w:rsidRDefault="00F17B13" w:rsidP="00F17B13">
            <w:pPr>
              <w:pStyle w:val="TAC"/>
              <w:rPr>
                <w:ins w:id="799" w:author="Bo-Han Hsieh" w:date="2023-10-31T02:18:00Z"/>
                <w:rFonts w:cs="Arial"/>
                <w:lang w:val="fi-FI" w:eastAsia="zh-TW"/>
              </w:rPr>
            </w:pPr>
            <w:ins w:id="800" w:author="Bo-Han Hsieh" w:date="2023-10-31T02:18:00Z">
              <w:r>
                <w:rPr>
                  <w:rFonts w:cs="Arial"/>
                  <w:lang w:val="fi-FI" w:eastAsia="ja-JP"/>
                </w:rPr>
                <w:t>DC</w:t>
              </w:r>
              <w:r>
                <w:rPr>
                  <w:rFonts w:cs="Arial"/>
                  <w:lang w:val="fi-FI"/>
                </w:rPr>
                <w:t>_</w:t>
              </w:r>
              <w:r>
                <w:rPr>
                  <w:rFonts w:cs="Arial"/>
                  <w:lang w:val="fi-FI" w:eastAsia="ja-JP"/>
                </w:rPr>
                <w:t>3</w:t>
              </w:r>
              <w:r>
                <w:rPr>
                  <w:rFonts w:cs="Arial" w:hint="eastAsia"/>
                  <w:lang w:val="fi-FI" w:eastAsia="zh-TW"/>
                </w:rPr>
                <w:t>-7</w:t>
              </w:r>
              <w:r>
                <w:rPr>
                  <w:rFonts w:cs="Arial"/>
                  <w:lang w:val="fi-FI" w:eastAsia="ja-JP"/>
                </w:rPr>
                <w:t>_n7</w:t>
              </w:r>
              <w:r>
                <w:rPr>
                  <w:rFonts w:cs="Arial" w:hint="eastAsia"/>
                  <w:lang w:val="fi-FI" w:eastAsia="zh-TW"/>
                </w:rPr>
                <w:t>9</w:t>
              </w:r>
            </w:ins>
          </w:p>
          <w:p w14:paraId="7BDA6D50" w14:textId="77777777" w:rsidR="00F17B13" w:rsidRDefault="00F17B13" w:rsidP="00F17B13">
            <w:pPr>
              <w:pStyle w:val="TAC"/>
              <w:rPr>
                <w:ins w:id="801" w:author="Bo-Han Hsieh" w:date="2023-10-31T02:18:00Z"/>
                <w:rFonts w:cs="Arial"/>
                <w:lang w:val="fi-FI" w:eastAsia="zh-TW"/>
              </w:rPr>
            </w:pPr>
            <w:ins w:id="802" w:author="Bo-Han Hsieh" w:date="2023-10-31T02:18:00Z">
              <w:r>
                <w:rPr>
                  <w:rFonts w:cs="Arial"/>
                  <w:lang w:val="fi-FI" w:eastAsia="zh-TW"/>
                </w:rPr>
                <w:t>DC_3-3-</w:t>
              </w:r>
              <w:r>
                <w:rPr>
                  <w:rFonts w:cs="Arial" w:hint="eastAsia"/>
                  <w:lang w:val="fi-FI" w:eastAsia="zh-TW"/>
                </w:rPr>
                <w:t>7</w:t>
              </w:r>
              <w:r>
                <w:rPr>
                  <w:rFonts w:cs="Arial"/>
                  <w:lang w:val="fi-FI" w:eastAsia="zh-TW"/>
                </w:rPr>
                <w:t>_n7</w:t>
              </w:r>
              <w:r>
                <w:rPr>
                  <w:rFonts w:cs="Arial" w:hint="eastAsia"/>
                  <w:lang w:val="fi-FI" w:eastAsia="zh-TW"/>
                </w:rPr>
                <w:t>9</w:t>
              </w:r>
            </w:ins>
          </w:p>
          <w:p w14:paraId="05A09AEA" w14:textId="77777777" w:rsidR="00F17B13" w:rsidRDefault="00F17B13" w:rsidP="00F17B13">
            <w:pPr>
              <w:pStyle w:val="TAC"/>
              <w:rPr>
                <w:ins w:id="803" w:author="Bo-Han Hsieh" w:date="2023-10-31T02:18:00Z"/>
                <w:rFonts w:cs="Arial"/>
                <w:lang w:val="fi-FI" w:eastAsia="zh-TW"/>
              </w:rPr>
            </w:pPr>
            <w:ins w:id="804" w:author="Bo-Han Hsieh" w:date="2023-10-31T02:18:00Z">
              <w:r>
                <w:rPr>
                  <w:rFonts w:cs="Arial"/>
                  <w:lang w:val="fi-FI" w:eastAsia="zh-TW"/>
                </w:rPr>
                <w:t>DC_3-</w:t>
              </w:r>
              <w:r>
                <w:rPr>
                  <w:rFonts w:cs="Arial" w:hint="eastAsia"/>
                  <w:lang w:val="fi-FI" w:eastAsia="zh-TW"/>
                </w:rPr>
                <w:t>7</w:t>
              </w:r>
              <w:r>
                <w:rPr>
                  <w:rFonts w:cs="Arial"/>
                  <w:lang w:val="fi-FI" w:eastAsia="zh-TW"/>
                </w:rPr>
                <w:t>-</w:t>
              </w:r>
              <w:r>
                <w:rPr>
                  <w:rFonts w:cs="Arial" w:hint="eastAsia"/>
                  <w:lang w:val="fi-FI" w:eastAsia="zh-TW"/>
                </w:rPr>
                <w:t>7</w:t>
              </w:r>
              <w:r>
                <w:rPr>
                  <w:rFonts w:cs="Arial"/>
                  <w:lang w:val="fi-FI" w:eastAsia="zh-TW"/>
                </w:rPr>
                <w:t>_n7</w:t>
              </w:r>
              <w:r>
                <w:rPr>
                  <w:rFonts w:cs="Arial" w:hint="eastAsia"/>
                  <w:lang w:val="fi-FI" w:eastAsia="zh-TW"/>
                </w:rPr>
                <w:t>9</w:t>
              </w:r>
            </w:ins>
          </w:p>
          <w:p w14:paraId="7D63B86E" w14:textId="77777777" w:rsidR="00F17B13" w:rsidRPr="0089221F" w:rsidRDefault="00F17B13" w:rsidP="00F17B13">
            <w:pPr>
              <w:keepNext/>
              <w:keepLines/>
              <w:spacing w:after="0"/>
              <w:jc w:val="center"/>
              <w:rPr>
                <w:ins w:id="805" w:author="Bo-Han Hsieh" w:date="2023-10-31T02:18:00Z"/>
                <w:rFonts w:ascii="Arial" w:hAnsi="Arial" w:cs="Arial"/>
                <w:sz w:val="18"/>
              </w:rPr>
            </w:pPr>
            <w:ins w:id="806" w:author="Bo-Han Hsieh" w:date="2023-10-31T02:18:00Z">
              <w:r w:rsidRPr="0089221F">
                <w:rPr>
                  <w:rFonts w:ascii="Arial" w:hAnsi="Arial" w:cs="Arial"/>
                  <w:sz w:val="18"/>
                  <w:lang w:val="fi-FI" w:eastAsia="zh-TW"/>
                </w:rPr>
                <w:t>DC_3-3-7-7_n79</w:t>
              </w:r>
            </w:ins>
          </w:p>
        </w:tc>
        <w:tc>
          <w:tcPr>
            <w:tcW w:w="1830" w:type="dxa"/>
            <w:tcBorders>
              <w:top w:val="single" w:sz="4" w:space="0" w:color="auto"/>
              <w:left w:val="single" w:sz="4" w:space="0" w:color="auto"/>
              <w:bottom w:val="single" w:sz="4" w:space="0" w:color="auto"/>
              <w:right w:val="single" w:sz="4" w:space="0" w:color="auto"/>
            </w:tcBorders>
            <w:vAlign w:val="center"/>
            <w:hideMark/>
          </w:tcPr>
          <w:p w14:paraId="75A7415A" w14:textId="77777777" w:rsidR="00F17B13" w:rsidRDefault="00F17B13" w:rsidP="00F17B13">
            <w:pPr>
              <w:keepNext/>
              <w:keepLines/>
              <w:spacing w:after="0"/>
              <w:jc w:val="center"/>
              <w:rPr>
                <w:ins w:id="807" w:author="Bo-Han Hsieh" w:date="2023-10-31T02:18:00Z"/>
                <w:rFonts w:ascii="Arial" w:hAnsi="Arial"/>
                <w:sz w:val="18"/>
                <w:lang w:eastAsia="zh-TW"/>
              </w:rPr>
            </w:pPr>
            <w:ins w:id="808" w:author="Bo-Han Hsieh" w:date="2023-10-31T02:18:00Z">
              <w:r>
                <w:rPr>
                  <w:rFonts w:ascii="Arial" w:hAnsi="Arial" w:hint="eastAsia"/>
                  <w:sz w:val="18"/>
                  <w:lang w:eastAsia="zh-TW"/>
                </w:rPr>
                <w:t>-</w:t>
              </w:r>
            </w:ins>
          </w:p>
        </w:tc>
        <w:tc>
          <w:tcPr>
            <w:tcW w:w="2299" w:type="dxa"/>
            <w:tcBorders>
              <w:top w:val="single" w:sz="4" w:space="0" w:color="auto"/>
              <w:left w:val="single" w:sz="4" w:space="0" w:color="auto"/>
              <w:bottom w:val="single" w:sz="4" w:space="0" w:color="auto"/>
              <w:right w:val="single" w:sz="4" w:space="0" w:color="auto"/>
            </w:tcBorders>
            <w:vAlign w:val="center"/>
            <w:hideMark/>
          </w:tcPr>
          <w:p w14:paraId="2C832164" w14:textId="77777777" w:rsidR="00F17B13" w:rsidRDefault="00F17B13" w:rsidP="00F17B13">
            <w:pPr>
              <w:keepNext/>
              <w:keepLines/>
              <w:spacing w:after="0"/>
              <w:jc w:val="center"/>
              <w:rPr>
                <w:ins w:id="809" w:author="Bo-Han Hsieh" w:date="2023-10-31T02:18:00Z"/>
                <w:rFonts w:ascii="Arial" w:hAnsi="Arial"/>
                <w:sz w:val="18"/>
                <w:lang w:eastAsia="zh-TW"/>
              </w:rPr>
            </w:pPr>
            <w:ins w:id="810" w:author="Bo-Han Hsieh" w:date="2023-10-31T02:18:00Z">
              <w:r>
                <w:rPr>
                  <w:rFonts w:ascii="Arial" w:hAnsi="Arial" w:hint="eastAsia"/>
                  <w:sz w:val="18"/>
                  <w:lang w:eastAsia="zh-TW"/>
                </w:rPr>
                <w:t>-</w:t>
              </w:r>
            </w:ins>
          </w:p>
        </w:tc>
        <w:tc>
          <w:tcPr>
            <w:tcW w:w="1771" w:type="dxa"/>
            <w:tcBorders>
              <w:top w:val="single" w:sz="4" w:space="0" w:color="auto"/>
              <w:left w:val="single" w:sz="4" w:space="0" w:color="auto"/>
              <w:bottom w:val="single" w:sz="4" w:space="0" w:color="auto"/>
              <w:right w:val="single" w:sz="4" w:space="0" w:color="auto"/>
            </w:tcBorders>
            <w:vAlign w:val="center"/>
            <w:hideMark/>
          </w:tcPr>
          <w:p w14:paraId="3DA4D15F" w14:textId="77777777" w:rsidR="00F17B13" w:rsidRDefault="00F17B13" w:rsidP="00F17B13">
            <w:pPr>
              <w:keepNext/>
              <w:keepLines/>
              <w:spacing w:after="0"/>
              <w:jc w:val="center"/>
              <w:rPr>
                <w:ins w:id="811" w:author="Bo-Han Hsieh" w:date="2023-10-31T02:18:00Z"/>
                <w:rFonts w:ascii="Arial" w:hAnsi="Arial"/>
                <w:sz w:val="18"/>
                <w:lang w:eastAsia="zh-CN"/>
              </w:rPr>
            </w:pPr>
            <w:ins w:id="812" w:author="Bo-Han Hsieh" w:date="2023-10-31T02:18:00Z">
              <w:r>
                <w:rPr>
                  <w:rFonts w:ascii="Arial" w:hAnsi="Arial"/>
                  <w:sz w:val="18"/>
                  <w:lang w:eastAsia="zh-CN"/>
                </w:rPr>
                <w:t>0.5</w:t>
              </w:r>
            </w:ins>
          </w:p>
        </w:tc>
      </w:tr>
    </w:tbl>
    <w:p w14:paraId="79A02B42" w14:textId="77777777" w:rsidR="00F17B13" w:rsidRDefault="00F17B13" w:rsidP="00F17B13">
      <w:pPr>
        <w:keepNext/>
        <w:jc w:val="center"/>
        <w:rPr>
          <w:ins w:id="813" w:author="Bo-Han Hsieh" w:date="2023-10-31T02:18:00Z"/>
        </w:rPr>
      </w:pPr>
    </w:p>
    <w:p w14:paraId="10A86EA7" w14:textId="0791AFC7" w:rsidR="00F17B13" w:rsidRDefault="00F17B13" w:rsidP="00F17B13">
      <w:pPr>
        <w:pStyle w:val="31"/>
        <w:rPr>
          <w:ins w:id="814" w:author="Bo-Han Hsieh" w:date="2023-10-31T02:18:00Z"/>
        </w:rPr>
      </w:pPr>
      <w:ins w:id="815" w:author="Bo-Han Hsieh" w:date="2023-10-31T02:18:00Z">
        <w:del w:id="816" w:author="Huawei" w:date="2023-11-21T12:08:00Z">
          <w:r w:rsidDel="005A27A8">
            <w:delText>5.</w:delText>
          </w:r>
          <w:r w:rsidDel="005A27A8">
            <w:rPr>
              <w:rFonts w:hint="eastAsia"/>
              <w:lang w:eastAsia="zh-TW"/>
            </w:rPr>
            <w:delText>x</w:delText>
          </w:r>
        </w:del>
      </w:ins>
      <w:ins w:id="817" w:author="Huawei" w:date="2023-11-21T12:08:00Z">
        <w:r w:rsidR="005A27A8">
          <w:t>5.78</w:t>
        </w:r>
      </w:ins>
      <w:ins w:id="818" w:author="Bo-Han Hsieh" w:date="2023-10-31T02:18:00Z">
        <w:r>
          <w:t>.4</w:t>
        </w:r>
        <w:r>
          <w:tab/>
          <w:t>Reference sensitivity exceptions</w:t>
        </w:r>
      </w:ins>
    </w:p>
    <w:p w14:paraId="28A9B0E5" w14:textId="77777777" w:rsidR="00F17B13" w:rsidRDefault="00F17B13" w:rsidP="00F17B13">
      <w:pPr>
        <w:keepNext/>
        <w:rPr>
          <w:ins w:id="819" w:author="Bo-Han Hsieh" w:date="2023-10-31T02:18:00Z"/>
          <w:lang w:eastAsia="zh-TW"/>
        </w:rPr>
      </w:pPr>
      <w:ins w:id="820" w:author="Bo-Han Hsieh" w:date="2023-10-31T02:18:00Z">
        <w:r>
          <w:rPr>
            <w:rFonts w:hint="eastAsia"/>
            <w:lang w:eastAsia="zh-TW"/>
          </w:rPr>
          <w:t xml:space="preserve">Since based on the latest </w:t>
        </w:r>
        <w:r>
          <w:rPr>
            <w:lang w:eastAsia="zh-TW"/>
          </w:rPr>
          <w:t>guideline</w:t>
        </w:r>
        <w:r>
          <w:rPr>
            <w:rFonts w:hint="eastAsia"/>
            <w:lang w:eastAsia="zh-TW"/>
          </w:rPr>
          <w:t xml:space="preserve"> in TR 38.846, </w:t>
        </w:r>
        <w:r w:rsidRPr="009E30F3">
          <w:rPr>
            <w:lang w:eastAsia="zh-TW"/>
          </w:rPr>
          <w:t>the MSD value of the lowest even and the lowest odd order IMD, if any, shall be defined in the specifications</w:t>
        </w:r>
        <w:r>
          <w:rPr>
            <w:rFonts w:hint="eastAsia"/>
            <w:lang w:eastAsia="zh-TW"/>
          </w:rPr>
          <w:t xml:space="preserve">. Therefore, both MSD for IMD2 and IMD5 of </w:t>
        </w:r>
        <w:r w:rsidRPr="009E30F3">
          <w:rPr>
            <w:lang w:eastAsia="zh-TW"/>
          </w:rPr>
          <w:t>DC_3A-7A_n79A</w:t>
        </w:r>
        <w:r>
          <w:rPr>
            <w:rFonts w:hint="eastAsia"/>
            <w:lang w:eastAsia="zh-TW"/>
          </w:rPr>
          <w:t xml:space="preserve"> series are </w:t>
        </w:r>
        <w:r>
          <w:rPr>
            <w:rFonts w:hint="eastAsia"/>
            <w:lang w:eastAsia="zh-TW"/>
          </w:rPr>
          <w:lastRenderedPageBreak/>
          <w:t xml:space="preserve">proposed in the table below. The values are reused from the DC_3-41_n79 which is studied in </w:t>
        </w:r>
      </w:ins>
      <w:ins w:id="821" w:author="Bo-Han Hsieh" w:date="2023-11-04T03:22:00Z">
        <w:r>
          <w:rPr>
            <w:rFonts w:hint="eastAsia"/>
            <w:lang w:eastAsia="zh-TW"/>
          </w:rPr>
          <w:t xml:space="preserve">TR </w:t>
        </w:r>
      </w:ins>
      <w:ins w:id="822" w:author="Bo-Han Hsieh" w:date="2023-10-31T02:18:00Z">
        <w:r>
          <w:rPr>
            <w:rFonts w:hint="eastAsia"/>
            <w:lang w:eastAsia="zh-TW"/>
          </w:rPr>
          <w:t>37.716-21-11 with the full set of requirements.</w:t>
        </w:r>
      </w:ins>
    </w:p>
    <w:p w14:paraId="10F40BD3" w14:textId="46F465D2" w:rsidR="00F17B13" w:rsidRDefault="00F17B13" w:rsidP="00F17B13">
      <w:pPr>
        <w:keepNext/>
        <w:keepLines/>
        <w:spacing w:before="60"/>
        <w:jc w:val="center"/>
        <w:rPr>
          <w:ins w:id="823" w:author="Bo-Han Hsieh" w:date="2023-10-31T02:18:00Z"/>
          <w:b/>
          <w:lang w:eastAsia="zh-TW"/>
        </w:rPr>
      </w:pPr>
      <w:ins w:id="824" w:author="Bo-Han Hsieh" w:date="2023-10-31T02:18:00Z">
        <w:r>
          <w:rPr>
            <w:rFonts w:ascii="Arial" w:hAnsi="Arial"/>
            <w:b/>
          </w:rPr>
          <w:t xml:space="preserve">Table </w:t>
        </w:r>
        <w:del w:id="825" w:author="Huawei" w:date="2023-11-21T12:08:00Z">
          <w:r w:rsidDel="005A27A8">
            <w:rPr>
              <w:rFonts w:ascii="Arial" w:hAnsi="Arial"/>
              <w:b/>
              <w:lang w:eastAsia="ja-JP"/>
            </w:rPr>
            <w:delText>5.</w:delText>
          </w:r>
          <w:r w:rsidDel="005A27A8">
            <w:rPr>
              <w:rFonts w:ascii="Arial" w:hAnsi="Arial" w:hint="eastAsia"/>
              <w:b/>
              <w:lang w:eastAsia="zh-TW"/>
            </w:rPr>
            <w:delText>x</w:delText>
          </w:r>
        </w:del>
      </w:ins>
      <w:ins w:id="826" w:author="Huawei" w:date="2023-11-21T12:08:00Z">
        <w:r w:rsidR="005A27A8">
          <w:rPr>
            <w:rFonts w:ascii="Arial" w:hAnsi="Arial"/>
            <w:b/>
            <w:lang w:eastAsia="ja-JP"/>
          </w:rPr>
          <w:t>5.78</w:t>
        </w:r>
      </w:ins>
      <w:ins w:id="827" w:author="Bo-Han Hsieh" w:date="2023-10-31T02:18:00Z">
        <w:r>
          <w:rPr>
            <w:rFonts w:ascii="Arial" w:hAnsi="Arial"/>
            <w:b/>
          </w:rPr>
          <w:t>.</w:t>
        </w:r>
        <w:r>
          <w:rPr>
            <w:rFonts w:ascii="Arial" w:hAnsi="Arial" w:cs="Arial"/>
            <w:b/>
            <w:lang w:eastAsia="zh-TW"/>
          </w:rPr>
          <w:t>4-1</w:t>
        </w:r>
        <w:r>
          <w:rPr>
            <w:rFonts w:ascii="Arial" w:hAnsi="Arial"/>
            <w:b/>
          </w:rPr>
          <w:t>: MSD test points for Scell due to dual uplink operation for EN-DC in NR FR1 (three bands)</w:t>
        </w:r>
      </w:ins>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F17B13" w14:paraId="3E94B65A" w14:textId="77777777" w:rsidTr="00F17B13">
        <w:trPr>
          <w:trHeight w:val="231"/>
          <w:tblHeader/>
          <w:jc w:val="center"/>
          <w:ins w:id="828" w:author="Bo-Han Hsieh" w:date="2023-10-31T02:18:00Z"/>
        </w:trPr>
        <w:tc>
          <w:tcPr>
            <w:tcW w:w="9379" w:type="dxa"/>
            <w:gridSpan w:val="8"/>
            <w:tcBorders>
              <w:top w:val="single" w:sz="4" w:space="0" w:color="auto"/>
              <w:left w:val="single" w:sz="4" w:space="0" w:color="auto"/>
              <w:bottom w:val="single" w:sz="4" w:space="0" w:color="auto"/>
              <w:right w:val="single" w:sz="4" w:space="0" w:color="auto"/>
            </w:tcBorders>
            <w:hideMark/>
          </w:tcPr>
          <w:p w14:paraId="7D764DD4" w14:textId="77777777" w:rsidR="00F17B13" w:rsidRDefault="00F17B13" w:rsidP="00F17B13">
            <w:pPr>
              <w:pStyle w:val="TAH"/>
              <w:rPr>
                <w:ins w:id="829" w:author="Bo-Han Hsieh" w:date="2023-10-31T02:18:00Z"/>
              </w:rPr>
            </w:pPr>
            <w:ins w:id="830" w:author="Bo-Han Hsieh" w:date="2023-10-31T02:18:00Z">
              <w:r>
                <w:t>NR or E-UTRA Band / Channel bandwidth / NRB / MSD</w:t>
              </w:r>
            </w:ins>
          </w:p>
        </w:tc>
      </w:tr>
      <w:tr w:rsidR="00F17B13" w14:paraId="59A0BD5C" w14:textId="77777777" w:rsidTr="00F17B13">
        <w:trPr>
          <w:trHeight w:val="231"/>
          <w:tblHeader/>
          <w:jc w:val="center"/>
          <w:ins w:id="831" w:author="Bo-Han Hsieh" w:date="2023-10-31T02:18:00Z"/>
        </w:trPr>
        <w:tc>
          <w:tcPr>
            <w:tcW w:w="2258" w:type="dxa"/>
            <w:tcBorders>
              <w:top w:val="single" w:sz="4" w:space="0" w:color="auto"/>
              <w:left w:val="single" w:sz="4" w:space="0" w:color="auto"/>
              <w:bottom w:val="single" w:sz="4" w:space="0" w:color="auto"/>
              <w:right w:val="single" w:sz="4" w:space="0" w:color="auto"/>
            </w:tcBorders>
            <w:hideMark/>
          </w:tcPr>
          <w:p w14:paraId="6A2469BE" w14:textId="77777777" w:rsidR="00F17B13" w:rsidRDefault="00F17B13" w:rsidP="00F17B13">
            <w:pPr>
              <w:pStyle w:val="TAH"/>
              <w:rPr>
                <w:ins w:id="832" w:author="Bo-Han Hsieh" w:date="2023-10-31T02:18:00Z"/>
                <w:rFonts w:eastAsia="MS Mincho"/>
              </w:rPr>
            </w:pPr>
            <w:ins w:id="833" w:author="Bo-Han Hsieh" w:date="2023-10-31T02:18:00Z">
              <w:r>
                <w:rPr>
                  <w:rFonts w:eastAsia="MS Mincho"/>
                </w:rPr>
                <w:t xml:space="preserve">EN-DC </w:t>
              </w:r>
              <w:r>
                <w:t>Configuration</w:t>
              </w:r>
            </w:ins>
          </w:p>
        </w:tc>
        <w:tc>
          <w:tcPr>
            <w:tcW w:w="867" w:type="dxa"/>
            <w:tcBorders>
              <w:top w:val="single" w:sz="4" w:space="0" w:color="auto"/>
              <w:left w:val="single" w:sz="4" w:space="0" w:color="auto"/>
              <w:bottom w:val="single" w:sz="4" w:space="0" w:color="auto"/>
              <w:right w:val="single" w:sz="4" w:space="0" w:color="auto"/>
            </w:tcBorders>
            <w:hideMark/>
          </w:tcPr>
          <w:p w14:paraId="11F99011" w14:textId="77777777" w:rsidR="00F17B13" w:rsidRDefault="00F17B13" w:rsidP="00F17B13">
            <w:pPr>
              <w:pStyle w:val="TAH"/>
              <w:rPr>
                <w:ins w:id="834" w:author="Bo-Han Hsieh" w:date="2023-10-31T02:18:00Z"/>
              </w:rPr>
            </w:pPr>
            <w:ins w:id="835" w:author="Bo-Han Hsieh" w:date="2023-10-31T02:18:00Z">
              <w:r>
                <w:t xml:space="preserve">EUTRA </w:t>
              </w:r>
              <w:r>
                <w:rPr>
                  <w:rFonts w:eastAsia="MS Mincho"/>
                </w:rPr>
                <w:t>/ NR</w:t>
              </w:r>
              <w:r>
                <w:t xml:space="preserve"> band</w:t>
              </w:r>
            </w:ins>
          </w:p>
        </w:tc>
        <w:tc>
          <w:tcPr>
            <w:tcW w:w="1066" w:type="dxa"/>
            <w:tcBorders>
              <w:top w:val="single" w:sz="4" w:space="0" w:color="auto"/>
              <w:left w:val="single" w:sz="4" w:space="0" w:color="auto"/>
              <w:bottom w:val="single" w:sz="4" w:space="0" w:color="auto"/>
              <w:right w:val="single" w:sz="4" w:space="0" w:color="auto"/>
            </w:tcBorders>
            <w:hideMark/>
          </w:tcPr>
          <w:p w14:paraId="2E18A130" w14:textId="77777777" w:rsidR="00F17B13" w:rsidRDefault="00F17B13" w:rsidP="00F17B13">
            <w:pPr>
              <w:pStyle w:val="TAH"/>
              <w:rPr>
                <w:ins w:id="836" w:author="Bo-Han Hsieh" w:date="2023-10-31T02:18:00Z"/>
              </w:rPr>
            </w:pPr>
            <w:ins w:id="837" w:author="Bo-Han Hsieh" w:date="2023-10-31T02:18:00Z">
              <w:r>
                <w:t>UL F</w:t>
              </w:r>
              <w:r>
                <w:rPr>
                  <w:vertAlign w:val="subscript"/>
                </w:rPr>
                <w:t>c</w:t>
              </w:r>
              <w:r>
                <w:t xml:space="preserve"> </w:t>
              </w:r>
              <w:r>
                <w:br/>
                <w:t>(MHz)</w:t>
              </w:r>
            </w:ins>
          </w:p>
        </w:tc>
        <w:tc>
          <w:tcPr>
            <w:tcW w:w="747" w:type="dxa"/>
            <w:tcBorders>
              <w:top w:val="single" w:sz="4" w:space="0" w:color="auto"/>
              <w:left w:val="single" w:sz="4" w:space="0" w:color="auto"/>
              <w:bottom w:val="single" w:sz="4" w:space="0" w:color="auto"/>
              <w:right w:val="single" w:sz="4" w:space="0" w:color="auto"/>
            </w:tcBorders>
            <w:hideMark/>
          </w:tcPr>
          <w:p w14:paraId="01EC6D15" w14:textId="77777777" w:rsidR="00F17B13" w:rsidRDefault="00F17B13" w:rsidP="00F17B13">
            <w:pPr>
              <w:pStyle w:val="TAH"/>
              <w:rPr>
                <w:ins w:id="838" w:author="Bo-Han Hsieh" w:date="2023-10-31T02:18:00Z"/>
              </w:rPr>
            </w:pPr>
            <w:ins w:id="839" w:author="Bo-Han Hsieh" w:date="2023-10-31T02:18:00Z">
              <w:r>
                <w:t xml:space="preserve">UL/DL BW </w:t>
              </w:r>
              <w:r>
                <w:br/>
                <w:t>(MHz)</w:t>
              </w:r>
            </w:ins>
          </w:p>
        </w:tc>
        <w:tc>
          <w:tcPr>
            <w:tcW w:w="1142" w:type="dxa"/>
            <w:tcBorders>
              <w:top w:val="single" w:sz="4" w:space="0" w:color="auto"/>
              <w:left w:val="single" w:sz="4" w:space="0" w:color="auto"/>
              <w:bottom w:val="single" w:sz="4" w:space="0" w:color="auto"/>
              <w:right w:val="single" w:sz="4" w:space="0" w:color="auto"/>
            </w:tcBorders>
            <w:hideMark/>
          </w:tcPr>
          <w:p w14:paraId="66216C68" w14:textId="77777777" w:rsidR="00F17B13" w:rsidRDefault="00F17B13" w:rsidP="00F17B13">
            <w:pPr>
              <w:pStyle w:val="TAH"/>
              <w:rPr>
                <w:ins w:id="840" w:author="Bo-Han Hsieh" w:date="2023-10-31T02:18:00Z"/>
              </w:rPr>
            </w:pPr>
            <w:ins w:id="841" w:author="Bo-Han Hsieh" w:date="2023-10-31T02:18:00Z">
              <w:r>
                <w:t>UL</w:t>
              </w:r>
            </w:ins>
          </w:p>
          <w:p w14:paraId="2B48D150" w14:textId="77777777" w:rsidR="00F17B13" w:rsidRDefault="00F17B13" w:rsidP="00F17B13">
            <w:pPr>
              <w:pStyle w:val="TAH"/>
              <w:rPr>
                <w:ins w:id="842" w:author="Bo-Han Hsieh" w:date="2023-10-31T02:18:00Z"/>
              </w:rPr>
            </w:pPr>
            <w:ins w:id="843" w:author="Bo-Han Hsieh" w:date="2023-10-31T02:18:00Z">
              <w:r>
                <w:t>L</w:t>
              </w:r>
              <w:r>
                <w:rPr>
                  <w:vertAlign w:val="subscript"/>
                </w:rPr>
                <w:t>CRB</w:t>
              </w:r>
            </w:ins>
          </w:p>
        </w:tc>
        <w:tc>
          <w:tcPr>
            <w:tcW w:w="1299" w:type="dxa"/>
            <w:tcBorders>
              <w:top w:val="single" w:sz="4" w:space="0" w:color="auto"/>
              <w:left w:val="single" w:sz="4" w:space="0" w:color="auto"/>
              <w:bottom w:val="single" w:sz="4" w:space="0" w:color="auto"/>
              <w:right w:val="single" w:sz="4" w:space="0" w:color="auto"/>
            </w:tcBorders>
            <w:hideMark/>
          </w:tcPr>
          <w:p w14:paraId="2392BA63" w14:textId="77777777" w:rsidR="00F17B13" w:rsidRDefault="00F17B13" w:rsidP="00F17B13">
            <w:pPr>
              <w:pStyle w:val="TAH"/>
              <w:rPr>
                <w:ins w:id="844" w:author="Bo-Han Hsieh" w:date="2023-10-31T02:18:00Z"/>
              </w:rPr>
            </w:pPr>
            <w:ins w:id="845" w:author="Bo-Han Hsieh" w:date="2023-10-31T02:18:00Z">
              <w:r>
                <w:t>DL F</w:t>
              </w:r>
              <w:r>
                <w:rPr>
                  <w:vertAlign w:val="subscript"/>
                </w:rPr>
                <w:t>c</w:t>
              </w:r>
              <w:r>
                <w:t xml:space="preserve"> (MHz)</w:t>
              </w:r>
            </w:ins>
          </w:p>
        </w:tc>
        <w:tc>
          <w:tcPr>
            <w:tcW w:w="752" w:type="dxa"/>
            <w:tcBorders>
              <w:top w:val="single" w:sz="4" w:space="0" w:color="auto"/>
              <w:left w:val="single" w:sz="4" w:space="0" w:color="auto"/>
              <w:bottom w:val="single" w:sz="4" w:space="0" w:color="auto"/>
              <w:right w:val="single" w:sz="4" w:space="0" w:color="auto"/>
            </w:tcBorders>
            <w:hideMark/>
          </w:tcPr>
          <w:p w14:paraId="4F053703" w14:textId="77777777" w:rsidR="00F17B13" w:rsidRDefault="00F17B13" w:rsidP="00F17B13">
            <w:pPr>
              <w:pStyle w:val="TAH"/>
              <w:rPr>
                <w:ins w:id="846" w:author="Bo-Han Hsieh" w:date="2023-10-31T02:18:00Z"/>
              </w:rPr>
            </w:pPr>
            <w:ins w:id="847" w:author="Bo-Han Hsieh" w:date="2023-10-31T02:18:00Z">
              <w:r>
                <w:t xml:space="preserve">MSD </w:t>
              </w:r>
              <w:r>
                <w:br/>
                <w:t>(dB)</w:t>
              </w:r>
            </w:ins>
          </w:p>
        </w:tc>
        <w:tc>
          <w:tcPr>
            <w:tcW w:w="1248" w:type="dxa"/>
            <w:tcBorders>
              <w:top w:val="single" w:sz="4" w:space="0" w:color="auto"/>
              <w:left w:val="single" w:sz="4" w:space="0" w:color="auto"/>
              <w:bottom w:val="single" w:sz="4" w:space="0" w:color="auto"/>
              <w:right w:val="single" w:sz="4" w:space="0" w:color="auto"/>
            </w:tcBorders>
            <w:hideMark/>
          </w:tcPr>
          <w:p w14:paraId="161C6022" w14:textId="77777777" w:rsidR="00F17B13" w:rsidRDefault="00F17B13" w:rsidP="00F17B13">
            <w:pPr>
              <w:pStyle w:val="TAH"/>
              <w:rPr>
                <w:ins w:id="848" w:author="Bo-Han Hsieh" w:date="2023-10-31T02:18:00Z"/>
              </w:rPr>
            </w:pPr>
            <w:ins w:id="849" w:author="Bo-Han Hsieh" w:date="2023-10-31T02:18:00Z">
              <w:r>
                <w:t>IMD order</w:t>
              </w:r>
            </w:ins>
          </w:p>
        </w:tc>
      </w:tr>
      <w:tr w:rsidR="00F17B13" w14:paraId="101101E8" w14:textId="77777777" w:rsidTr="00F17B13">
        <w:trPr>
          <w:trHeight w:val="216"/>
          <w:jc w:val="center"/>
          <w:ins w:id="850" w:author="Bo-Han Hsieh" w:date="2023-10-31T02:18:00Z"/>
        </w:trPr>
        <w:tc>
          <w:tcPr>
            <w:tcW w:w="2258" w:type="dxa"/>
            <w:tcBorders>
              <w:top w:val="single" w:sz="4" w:space="0" w:color="auto"/>
              <w:left w:val="single" w:sz="4" w:space="0" w:color="auto"/>
              <w:bottom w:val="nil"/>
              <w:right w:val="single" w:sz="4" w:space="0" w:color="auto"/>
            </w:tcBorders>
            <w:hideMark/>
          </w:tcPr>
          <w:p w14:paraId="068D576E" w14:textId="77777777" w:rsidR="00F17B13" w:rsidRDefault="00F17B13" w:rsidP="00F17B13">
            <w:pPr>
              <w:pStyle w:val="TAC"/>
              <w:rPr>
                <w:ins w:id="851" w:author="Bo-Han Hsieh" w:date="2023-10-31T02:18:00Z"/>
                <w:rFonts w:cs="Arial"/>
                <w:lang w:val="fi-FI" w:eastAsia="zh-TW"/>
              </w:rPr>
            </w:pPr>
            <w:ins w:id="852" w:author="Bo-Han Hsieh" w:date="2023-10-31T02:18:00Z">
              <w:r>
                <w:rPr>
                  <w:rFonts w:cs="Arial"/>
                  <w:lang w:val="fi-FI" w:eastAsia="ja-JP"/>
                </w:rPr>
                <w:t>DC</w:t>
              </w:r>
              <w:r>
                <w:rPr>
                  <w:rFonts w:cs="Arial"/>
                  <w:lang w:val="fi-FI"/>
                </w:rPr>
                <w:t>_</w:t>
              </w:r>
              <w:r>
                <w:rPr>
                  <w:rFonts w:cs="Arial"/>
                  <w:lang w:val="fi-FI" w:eastAsia="ja-JP"/>
                </w:rPr>
                <w:t>3A</w:t>
              </w:r>
              <w:r>
                <w:rPr>
                  <w:rFonts w:cs="Arial" w:hint="eastAsia"/>
                  <w:lang w:val="fi-FI" w:eastAsia="zh-TW"/>
                </w:rPr>
                <w:t>-7A</w:t>
              </w:r>
              <w:r>
                <w:rPr>
                  <w:rFonts w:cs="Arial"/>
                  <w:lang w:val="fi-FI" w:eastAsia="ja-JP"/>
                </w:rPr>
                <w:t>_n7</w:t>
              </w:r>
              <w:r>
                <w:rPr>
                  <w:rFonts w:cs="Arial" w:hint="eastAsia"/>
                  <w:lang w:val="fi-FI" w:eastAsia="zh-TW"/>
                </w:rPr>
                <w:t>9A</w:t>
              </w:r>
            </w:ins>
          </w:p>
          <w:p w14:paraId="775FC4BD" w14:textId="77777777" w:rsidR="00F17B13" w:rsidRDefault="00F17B13" w:rsidP="00F17B13">
            <w:pPr>
              <w:pStyle w:val="TAC"/>
              <w:rPr>
                <w:ins w:id="853" w:author="Bo-Han Hsieh" w:date="2023-10-31T02:18:00Z"/>
                <w:rFonts w:cs="Arial"/>
                <w:lang w:val="fi-FI" w:eastAsia="zh-TW"/>
              </w:rPr>
            </w:pPr>
            <w:ins w:id="854" w:author="Bo-Han Hsieh" w:date="2023-10-31T02:18:00Z">
              <w:r>
                <w:rPr>
                  <w:rFonts w:cs="Arial"/>
                  <w:lang w:val="fi-FI" w:eastAsia="zh-TW"/>
                </w:rPr>
                <w:t>DC_3A-3A-</w:t>
              </w:r>
              <w:r>
                <w:rPr>
                  <w:rFonts w:cs="Arial" w:hint="eastAsia"/>
                  <w:lang w:val="fi-FI" w:eastAsia="zh-TW"/>
                </w:rPr>
                <w:t>7A</w:t>
              </w:r>
              <w:r>
                <w:rPr>
                  <w:rFonts w:cs="Arial"/>
                  <w:lang w:val="fi-FI" w:eastAsia="zh-TW"/>
                </w:rPr>
                <w:t>_n7</w:t>
              </w:r>
              <w:r>
                <w:rPr>
                  <w:rFonts w:cs="Arial" w:hint="eastAsia"/>
                  <w:lang w:val="fi-FI" w:eastAsia="zh-TW"/>
                </w:rPr>
                <w:t>9A</w:t>
              </w:r>
            </w:ins>
          </w:p>
          <w:p w14:paraId="300B8630" w14:textId="77777777" w:rsidR="00F17B13" w:rsidRDefault="00F17B13" w:rsidP="00F17B13">
            <w:pPr>
              <w:pStyle w:val="TAC"/>
              <w:rPr>
                <w:ins w:id="855" w:author="Bo-Han Hsieh" w:date="2023-10-31T02:18:00Z"/>
                <w:rFonts w:cs="Arial"/>
                <w:lang w:val="fi-FI" w:eastAsia="zh-TW"/>
              </w:rPr>
            </w:pPr>
            <w:ins w:id="856" w:author="Bo-Han Hsieh" w:date="2023-10-31T02:18:00Z">
              <w:r>
                <w:rPr>
                  <w:rFonts w:cs="Arial"/>
                  <w:lang w:val="fi-FI" w:eastAsia="zh-TW"/>
                </w:rPr>
                <w:t>DC_3A-</w:t>
              </w:r>
              <w:r>
                <w:rPr>
                  <w:rFonts w:cs="Arial" w:hint="eastAsia"/>
                  <w:lang w:val="fi-FI" w:eastAsia="zh-TW"/>
                </w:rPr>
                <w:t>7A</w:t>
              </w:r>
              <w:r>
                <w:rPr>
                  <w:rFonts w:cs="Arial"/>
                  <w:lang w:val="fi-FI" w:eastAsia="zh-TW"/>
                </w:rPr>
                <w:t>-</w:t>
              </w:r>
              <w:r>
                <w:rPr>
                  <w:rFonts w:cs="Arial" w:hint="eastAsia"/>
                  <w:lang w:val="fi-FI" w:eastAsia="zh-TW"/>
                </w:rPr>
                <w:t>7A</w:t>
              </w:r>
              <w:r>
                <w:rPr>
                  <w:rFonts w:cs="Arial"/>
                  <w:lang w:val="fi-FI" w:eastAsia="zh-TW"/>
                </w:rPr>
                <w:t>_n7</w:t>
              </w:r>
              <w:r>
                <w:rPr>
                  <w:rFonts w:cs="Arial" w:hint="eastAsia"/>
                  <w:lang w:val="fi-FI" w:eastAsia="zh-TW"/>
                </w:rPr>
                <w:t>9A</w:t>
              </w:r>
            </w:ins>
          </w:p>
          <w:p w14:paraId="4527BF45" w14:textId="77777777" w:rsidR="00F17B13" w:rsidRDefault="00F17B13" w:rsidP="00F17B13">
            <w:pPr>
              <w:pStyle w:val="TAC"/>
              <w:rPr>
                <w:ins w:id="857" w:author="Bo-Han Hsieh" w:date="2023-10-31T02:18:00Z"/>
                <w:b/>
                <w:szCs w:val="18"/>
                <w:lang w:eastAsia="zh-TW"/>
              </w:rPr>
            </w:pPr>
            <w:ins w:id="858" w:author="Bo-Han Hsieh" w:date="2023-10-31T02:18:00Z">
              <w:r w:rsidRPr="0089221F">
                <w:rPr>
                  <w:rFonts w:cs="Arial"/>
                  <w:lang w:val="fi-FI" w:eastAsia="zh-TW"/>
                </w:rPr>
                <w:t>DC_3</w:t>
              </w:r>
              <w:r>
                <w:rPr>
                  <w:rFonts w:cs="Arial" w:hint="eastAsia"/>
                  <w:lang w:val="fi-FI" w:eastAsia="zh-TW"/>
                </w:rPr>
                <w:t>A</w:t>
              </w:r>
              <w:r w:rsidRPr="0089221F">
                <w:rPr>
                  <w:rFonts w:cs="Arial"/>
                  <w:lang w:val="fi-FI" w:eastAsia="zh-TW"/>
                </w:rPr>
                <w:t>-3</w:t>
              </w:r>
              <w:r>
                <w:rPr>
                  <w:rFonts w:cs="Arial" w:hint="eastAsia"/>
                  <w:lang w:val="fi-FI" w:eastAsia="zh-TW"/>
                </w:rPr>
                <w:t>A</w:t>
              </w:r>
              <w:r w:rsidRPr="0089221F">
                <w:rPr>
                  <w:rFonts w:cs="Arial"/>
                  <w:lang w:val="fi-FI" w:eastAsia="zh-TW"/>
                </w:rPr>
                <w:t>-7</w:t>
              </w:r>
              <w:r>
                <w:rPr>
                  <w:rFonts w:cs="Arial" w:hint="eastAsia"/>
                  <w:lang w:val="fi-FI" w:eastAsia="zh-TW"/>
                </w:rPr>
                <w:t>A</w:t>
              </w:r>
              <w:r w:rsidRPr="0089221F">
                <w:rPr>
                  <w:rFonts w:cs="Arial"/>
                  <w:lang w:val="fi-FI" w:eastAsia="zh-TW"/>
                </w:rPr>
                <w:t>-7</w:t>
              </w:r>
              <w:r>
                <w:rPr>
                  <w:rFonts w:cs="Arial" w:hint="eastAsia"/>
                  <w:lang w:val="fi-FI" w:eastAsia="zh-TW"/>
                </w:rPr>
                <w:t>A</w:t>
              </w:r>
              <w:r w:rsidRPr="0089221F">
                <w:rPr>
                  <w:rFonts w:cs="Arial"/>
                  <w:lang w:val="fi-FI" w:eastAsia="zh-TW"/>
                </w:rPr>
                <w:t>_n79</w:t>
              </w:r>
              <w:r>
                <w:rPr>
                  <w:rFonts w:cs="Arial"/>
                  <w:lang w:val="fi-FI" w:eastAsia="zh-TW"/>
                </w:rPr>
                <w:t>A</w:t>
              </w:r>
            </w:ins>
          </w:p>
        </w:tc>
        <w:tc>
          <w:tcPr>
            <w:tcW w:w="867" w:type="dxa"/>
            <w:tcBorders>
              <w:top w:val="single" w:sz="4" w:space="0" w:color="auto"/>
              <w:left w:val="single" w:sz="4" w:space="0" w:color="auto"/>
              <w:bottom w:val="single" w:sz="4" w:space="0" w:color="auto"/>
              <w:right w:val="single" w:sz="4" w:space="0" w:color="auto"/>
            </w:tcBorders>
            <w:hideMark/>
          </w:tcPr>
          <w:p w14:paraId="20E1A01F" w14:textId="77777777" w:rsidR="00F17B13" w:rsidRPr="00C5703F" w:rsidRDefault="00F17B13" w:rsidP="00F17B13">
            <w:pPr>
              <w:pStyle w:val="TAC"/>
              <w:rPr>
                <w:ins w:id="859" w:author="Bo-Han Hsieh" w:date="2023-10-31T02:18:00Z"/>
                <w:rFonts w:eastAsia="MS Mincho"/>
              </w:rPr>
            </w:pPr>
            <w:ins w:id="860" w:author="Bo-Han Hsieh" w:date="2023-10-31T02:18:00Z">
              <w:r w:rsidRPr="00C5703F">
                <w:rPr>
                  <w:rFonts w:eastAsia="Malgun Gothic" w:cs="Arial"/>
                  <w:szCs w:val="18"/>
                  <w:lang w:eastAsia="ko-KR"/>
                </w:rPr>
                <w:t>3</w:t>
              </w:r>
            </w:ins>
          </w:p>
        </w:tc>
        <w:tc>
          <w:tcPr>
            <w:tcW w:w="1066" w:type="dxa"/>
            <w:tcBorders>
              <w:top w:val="single" w:sz="4" w:space="0" w:color="auto"/>
              <w:left w:val="single" w:sz="4" w:space="0" w:color="auto"/>
              <w:bottom w:val="single" w:sz="4" w:space="0" w:color="auto"/>
              <w:right w:val="single" w:sz="4" w:space="0" w:color="auto"/>
            </w:tcBorders>
            <w:noWrap/>
            <w:hideMark/>
          </w:tcPr>
          <w:p w14:paraId="0AC887E0" w14:textId="77777777" w:rsidR="00F17B13" w:rsidRPr="00C5703F" w:rsidRDefault="00F17B13" w:rsidP="00F17B13">
            <w:pPr>
              <w:pStyle w:val="TAC"/>
              <w:rPr>
                <w:ins w:id="861" w:author="Bo-Han Hsieh" w:date="2023-10-31T02:18:00Z"/>
                <w:rFonts w:eastAsia="MS Mincho"/>
              </w:rPr>
            </w:pPr>
            <w:ins w:id="862" w:author="Bo-Han Hsieh" w:date="2023-10-31T02:18:00Z">
              <w:r w:rsidRPr="00C5703F">
                <w:rPr>
                  <w:rFonts w:eastAsia="Malgun Gothic" w:cs="Arial"/>
                  <w:szCs w:val="18"/>
                  <w:lang w:eastAsia="ko-KR"/>
                </w:rPr>
                <w:t>1770</w:t>
              </w:r>
            </w:ins>
          </w:p>
        </w:tc>
        <w:tc>
          <w:tcPr>
            <w:tcW w:w="747" w:type="dxa"/>
            <w:tcBorders>
              <w:top w:val="single" w:sz="4" w:space="0" w:color="auto"/>
              <w:left w:val="single" w:sz="4" w:space="0" w:color="auto"/>
              <w:bottom w:val="single" w:sz="4" w:space="0" w:color="auto"/>
              <w:right w:val="single" w:sz="4" w:space="0" w:color="auto"/>
            </w:tcBorders>
            <w:noWrap/>
            <w:hideMark/>
          </w:tcPr>
          <w:p w14:paraId="4A116235" w14:textId="77777777" w:rsidR="00F17B13" w:rsidRPr="00C5703F" w:rsidRDefault="00F17B13" w:rsidP="00F17B13">
            <w:pPr>
              <w:pStyle w:val="TAC"/>
              <w:rPr>
                <w:ins w:id="863" w:author="Bo-Han Hsieh" w:date="2023-10-31T02:18:00Z"/>
                <w:rFonts w:eastAsia="MS Mincho"/>
              </w:rPr>
            </w:pPr>
            <w:ins w:id="864" w:author="Bo-Han Hsieh" w:date="2023-10-31T02:18:00Z">
              <w:r w:rsidRPr="00C5703F">
                <w:rPr>
                  <w:rFonts w:eastAsia="Malgun Gothic" w:cs="Arial"/>
                  <w:szCs w:val="18"/>
                  <w:lang w:eastAsia="ko-KR"/>
                </w:rPr>
                <w:t>5</w:t>
              </w:r>
            </w:ins>
          </w:p>
        </w:tc>
        <w:tc>
          <w:tcPr>
            <w:tcW w:w="1142" w:type="dxa"/>
            <w:tcBorders>
              <w:top w:val="single" w:sz="4" w:space="0" w:color="auto"/>
              <w:left w:val="single" w:sz="4" w:space="0" w:color="auto"/>
              <w:bottom w:val="single" w:sz="4" w:space="0" w:color="auto"/>
              <w:right w:val="single" w:sz="4" w:space="0" w:color="auto"/>
            </w:tcBorders>
            <w:noWrap/>
            <w:hideMark/>
          </w:tcPr>
          <w:p w14:paraId="17F1702F" w14:textId="77777777" w:rsidR="00F17B13" w:rsidRPr="00C5703F" w:rsidRDefault="00F17B13" w:rsidP="00F17B13">
            <w:pPr>
              <w:pStyle w:val="TAC"/>
              <w:rPr>
                <w:ins w:id="865" w:author="Bo-Han Hsieh" w:date="2023-10-31T02:18:00Z"/>
                <w:rFonts w:eastAsia="MS Mincho"/>
              </w:rPr>
            </w:pPr>
            <w:ins w:id="866" w:author="Bo-Han Hsieh" w:date="2023-10-31T02:18:00Z">
              <w:r w:rsidRPr="00C5703F">
                <w:rPr>
                  <w:rFonts w:eastAsia="Malgun Gothic" w:cs="Arial"/>
                  <w:szCs w:val="18"/>
                  <w:lang w:eastAsia="ko-KR"/>
                </w:rPr>
                <w:t>25</w:t>
              </w:r>
            </w:ins>
          </w:p>
        </w:tc>
        <w:tc>
          <w:tcPr>
            <w:tcW w:w="1299" w:type="dxa"/>
            <w:tcBorders>
              <w:top w:val="single" w:sz="4" w:space="0" w:color="auto"/>
              <w:left w:val="single" w:sz="4" w:space="0" w:color="auto"/>
              <w:bottom w:val="single" w:sz="4" w:space="0" w:color="auto"/>
              <w:right w:val="single" w:sz="4" w:space="0" w:color="auto"/>
            </w:tcBorders>
            <w:noWrap/>
            <w:hideMark/>
          </w:tcPr>
          <w:p w14:paraId="24698841" w14:textId="77777777" w:rsidR="00F17B13" w:rsidRPr="00C5703F" w:rsidRDefault="00F17B13" w:rsidP="00F17B13">
            <w:pPr>
              <w:pStyle w:val="TAC"/>
              <w:rPr>
                <w:ins w:id="867" w:author="Bo-Han Hsieh" w:date="2023-10-31T02:18:00Z"/>
                <w:rFonts w:eastAsia="MS Mincho"/>
              </w:rPr>
            </w:pPr>
            <w:ins w:id="868" w:author="Bo-Han Hsieh" w:date="2023-10-31T02:18:00Z">
              <w:r w:rsidRPr="00C5703F">
                <w:rPr>
                  <w:rFonts w:eastAsia="Malgun Gothic" w:cs="Arial"/>
                  <w:szCs w:val="18"/>
                  <w:lang w:eastAsia="ko-KR"/>
                </w:rPr>
                <w:t>1865</w:t>
              </w:r>
            </w:ins>
          </w:p>
        </w:tc>
        <w:tc>
          <w:tcPr>
            <w:tcW w:w="752" w:type="dxa"/>
            <w:tcBorders>
              <w:top w:val="single" w:sz="4" w:space="0" w:color="auto"/>
              <w:left w:val="single" w:sz="4" w:space="0" w:color="auto"/>
              <w:bottom w:val="single" w:sz="4" w:space="0" w:color="auto"/>
              <w:right w:val="single" w:sz="4" w:space="0" w:color="auto"/>
            </w:tcBorders>
            <w:hideMark/>
          </w:tcPr>
          <w:p w14:paraId="7F9CDC88" w14:textId="77777777" w:rsidR="00F17B13" w:rsidRPr="00C5703F" w:rsidRDefault="00F17B13" w:rsidP="00F17B13">
            <w:pPr>
              <w:pStyle w:val="TAC"/>
              <w:rPr>
                <w:ins w:id="869" w:author="Bo-Han Hsieh" w:date="2023-10-31T02:18:00Z"/>
                <w:rFonts w:eastAsia="MS Mincho"/>
              </w:rPr>
            </w:pPr>
            <w:ins w:id="870" w:author="Bo-Han Hsieh" w:date="2023-10-31T02:18:00Z">
              <w:r w:rsidRPr="00C5703F">
                <w:rPr>
                  <w:rFonts w:cs="Arial"/>
                </w:rPr>
                <w:t>N/A</w:t>
              </w:r>
            </w:ins>
          </w:p>
        </w:tc>
        <w:tc>
          <w:tcPr>
            <w:tcW w:w="1248" w:type="dxa"/>
            <w:tcBorders>
              <w:top w:val="single" w:sz="4" w:space="0" w:color="auto"/>
              <w:left w:val="single" w:sz="4" w:space="0" w:color="auto"/>
              <w:bottom w:val="single" w:sz="4" w:space="0" w:color="auto"/>
              <w:right w:val="single" w:sz="4" w:space="0" w:color="auto"/>
            </w:tcBorders>
            <w:hideMark/>
          </w:tcPr>
          <w:p w14:paraId="3FC55314" w14:textId="77777777" w:rsidR="00F17B13" w:rsidRPr="00C5703F" w:rsidRDefault="00F17B13" w:rsidP="00F17B13">
            <w:pPr>
              <w:pStyle w:val="TAC"/>
              <w:rPr>
                <w:ins w:id="871" w:author="Bo-Han Hsieh" w:date="2023-10-31T02:18:00Z"/>
                <w:rFonts w:eastAsia="MS Mincho"/>
              </w:rPr>
            </w:pPr>
            <w:ins w:id="872" w:author="Bo-Han Hsieh" w:date="2023-10-31T02:18:00Z">
              <w:r w:rsidRPr="00C5703F">
                <w:rPr>
                  <w:rFonts w:cs="Arial"/>
                </w:rPr>
                <w:t>N/A</w:t>
              </w:r>
            </w:ins>
          </w:p>
        </w:tc>
      </w:tr>
      <w:tr w:rsidR="00F17B13" w14:paraId="56FA9854" w14:textId="77777777" w:rsidTr="00F17B13">
        <w:trPr>
          <w:trHeight w:val="54"/>
          <w:jc w:val="center"/>
          <w:ins w:id="873" w:author="Bo-Han Hsieh" w:date="2023-10-31T02:18:00Z"/>
        </w:trPr>
        <w:tc>
          <w:tcPr>
            <w:tcW w:w="2258" w:type="dxa"/>
            <w:tcBorders>
              <w:top w:val="nil"/>
              <w:left w:val="single" w:sz="4" w:space="0" w:color="auto"/>
              <w:bottom w:val="nil"/>
              <w:right w:val="single" w:sz="4" w:space="0" w:color="auto"/>
            </w:tcBorders>
          </w:tcPr>
          <w:p w14:paraId="7782DA60" w14:textId="77777777" w:rsidR="00F17B13" w:rsidRDefault="00F17B13" w:rsidP="00F17B13">
            <w:pPr>
              <w:pStyle w:val="TAC"/>
              <w:rPr>
                <w:ins w:id="874" w:author="Bo-Han Hsieh" w:date="2023-10-31T02:18:00Z"/>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2007E72" w14:textId="77777777" w:rsidR="00F17B13" w:rsidRPr="00C5703F" w:rsidRDefault="00F17B13" w:rsidP="00F17B13">
            <w:pPr>
              <w:pStyle w:val="TAC"/>
              <w:rPr>
                <w:ins w:id="875" w:author="Bo-Han Hsieh" w:date="2023-10-31T02:18:00Z"/>
                <w:rFonts w:eastAsia="MS Mincho"/>
              </w:rPr>
            </w:pPr>
            <w:ins w:id="876" w:author="Bo-Han Hsieh" w:date="2023-10-31T02:18:00Z">
              <w:r w:rsidRPr="00C5703F">
                <w:rPr>
                  <w:rFonts w:eastAsia="Malgun Gothic" w:cs="Arial"/>
                  <w:szCs w:val="18"/>
                  <w:lang w:eastAsia="ko-KR"/>
                </w:rPr>
                <w:t>n79</w:t>
              </w:r>
            </w:ins>
          </w:p>
        </w:tc>
        <w:tc>
          <w:tcPr>
            <w:tcW w:w="1066" w:type="dxa"/>
            <w:tcBorders>
              <w:top w:val="single" w:sz="4" w:space="0" w:color="auto"/>
              <w:left w:val="single" w:sz="4" w:space="0" w:color="auto"/>
              <w:bottom w:val="single" w:sz="4" w:space="0" w:color="auto"/>
              <w:right w:val="single" w:sz="4" w:space="0" w:color="auto"/>
            </w:tcBorders>
            <w:noWrap/>
            <w:hideMark/>
          </w:tcPr>
          <w:p w14:paraId="17FFD912" w14:textId="77777777" w:rsidR="00F17B13" w:rsidRPr="00C5703F" w:rsidRDefault="00F17B13" w:rsidP="00F17B13">
            <w:pPr>
              <w:pStyle w:val="TAC"/>
              <w:rPr>
                <w:ins w:id="877" w:author="Bo-Han Hsieh" w:date="2023-10-31T02:18:00Z"/>
                <w:rFonts w:eastAsia="MS Mincho"/>
              </w:rPr>
            </w:pPr>
            <w:ins w:id="878" w:author="Bo-Han Hsieh" w:date="2023-10-31T02:18:00Z">
              <w:r w:rsidRPr="00C5703F">
                <w:rPr>
                  <w:rFonts w:eastAsia="Malgun Gothic" w:cs="Arial"/>
                  <w:szCs w:val="18"/>
                  <w:lang w:eastAsia="ko-KR"/>
                </w:rPr>
                <w:t>4440</w:t>
              </w:r>
            </w:ins>
          </w:p>
        </w:tc>
        <w:tc>
          <w:tcPr>
            <w:tcW w:w="747" w:type="dxa"/>
            <w:tcBorders>
              <w:top w:val="single" w:sz="4" w:space="0" w:color="auto"/>
              <w:left w:val="single" w:sz="4" w:space="0" w:color="auto"/>
              <w:bottom w:val="single" w:sz="4" w:space="0" w:color="auto"/>
              <w:right w:val="single" w:sz="4" w:space="0" w:color="auto"/>
            </w:tcBorders>
            <w:noWrap/>
            <w:hideMark/>
          </w:tcPr>
          <w:p w14:paraId="4D37528B" w14:textId="77777777" w:rsidR="00F17B13" w:rsidRPr="009E30F3" w:rsidRDefault="00F17B13" w:rsidP="00F17B13">
            <w:pPr>
              <w:pStyle w:val="TAC"/>
              <w:rPr>
                <w:ins w:id="879" w:author="Bo-Han Hsieh" w:date="2023-10-31T02:18:00Z"/>
                <w:lang w:eastAsia="zh-TW"/>
              </w:rPr>
            </w:pPr>
            <w:ins w:id="880" w:author="Bo-Han Hsieh" w:date="2023-10-31T02:18:00Z">
              <w:r w:rsidRPr="009E30F3">
                <w:rPr>
                  <w:rFonts w:cs="Arial" w:hint="eastAsia"/>
                  <w:szCs w:val="18"/>
                  <w:lang w:eastAsia="zh-TW"/>
                </w:rPr>
                <w:t>10</w:t>
              </w:r>
            </w:ins>
          </w:p>
        </w:tc>
        <w:tc>
          <w:tcPr>
            <w:tcW w:w="1142" w:type="dxa"/>
            <w:tcBorders>
              <w:top w:val="single" w:sz="4" w:space="0" w:color="auto"/>
              <w:left w:val="single" w:sz="4" w:space="0" w:color="auto"/>
              <w:bottom w:val="single" w:sz="4" w:space="0" w:color="auto"/>
              <w:right w:val="single" w:sz="4" w:space="0" w:color="auto"/>
            </w:tcBorders>
            <w:noWrap/>
            <w:hideMark/>
          </w:tcPr>
          <w:p w14:paraId="5E667184" w14:textId="77777777" w:rsidR="00F17B13" w:rsidRPr="009E30F3" w:rsidRDefault="00F17B13" w:rsidP="00F17B13">
            <w:pPr>
              <w:pStyle w:val="TAC"/>
              <w:rPr>
                <w:ins w:id="881" w:author="Bo-Han Hsieh" w:date="2023-10-31T02:18:00Z"/>
                <w:lang w:eastAsia="zh-TW"/>
              </w:rPr>
            </w:pPr>
            <w:ins w:id="882" w:author="Bo-Han Hsieh" w:date="2023-10-31T02:18:00Z">
              <w:r w:rsidRPr="009E30F3">
                <w:rPr>
                  <w:rFonts w:cs="Arial" w:hint="eastAsia"/>
                  <w:szCs w:val="18"/>
                  <w:lang w:eastAsia="zh-TW"/>
                </w:rPr>
                <w:t>50</w:t>
              </w:r>
            </w:ins>
          </w:p>
        </w:tc>
        <w:tc>
          <w:tcPr>
            <w:tcW w:w="1299" w:type="dxa"/>
            <w:tcBorders>
              <w:top w:val="single" w:sz="4" w:space="0" w:color="auto"/>
              <w:left w:val="single" w:sz="4" w:space="0" w:color="auto"/>
              <w:bottom w:val="single" w:sz="4" w:space="0" w:color="auto"/>
              <w:right w:val="single" w:sz="4" w:space="0" w:color="auto"/>
            </w:tcBorders>
            <w:noWrap/>
            <w:hideMark/>
          </w:tcPr>
          <w:p w14:paraId="1B1DB8AF" w14:textId="77777777" w:rsidR="00F17B13" w:rsidRPr="00C5703F" w:rsidRDefault="00F17B13" w:rsidP="00F17B13">
            <w:pPr>
              <w:pStyle w:val="TAC"/>
              <w:rPr>
                <w:ins w:id="883" w:author="Bo-Han Hsieh" w:date="2023-10-31T02:18:00Z"/>
                <w:rFonts w:eastAsia="MS Mincho"/>
              </w:rPr>
            </w:pPr>
            <w:ins w:id="884" w:author="Bo-Han Hsieh" w:date="2023-10-31T02:18:00Z">
              <w:r w:rsidRPr="00C5703F">
                <w:rPr>
                  <w:rFonts w:eastAsia="Malgun Gothic" w:cs="Arial"/>
                  <w:szCs w:val="18"/>
                  <w:lang w:eastAsia="ko-KR"/>
                </w:rPr>
                <w:t>4440</w:t>
              </w:r>
            </w:ins>
          </w:p>
        </w:tc>
        <w:tc>
          <w:tcPr>
            <w:tcW w:w="752" w:type="dxa"/>
            <w:tcBorders>
              <w:top w:val="single" w:sz="4" w:space="0" w:color="auto"/>
              <w:left w:val="single" w:sz="4" w:space="0" w:color="auto"/>
              <w:bottom w:val="single" w:sz="4" w:space="0" w:color="auto"/>
              <w:right w:val="single" w:sz="4" w:space="0" w:color="auto"/>
            </w:tcBorders>
            <w:hideMark/>
          </w:tcPr>
          <w:p w14:paraId="5E42E258" w14:textId="77777777" w:rsidR="00F17B13" w:rsidRPr="00C5703F" w:rsidRDefault="00F17B13" w:rsidP="00F17B13">
            <w:pPr>
              <w:pStyle w:val="TAC"/>
              <w:rPr>
                <w:ins w:id="885" w:author="Bo-Han Hsieh" w:date="2023-10-31T02:18:00Z"/>
                <w:rFonts w:eastAsia="MS Mincho"/>
              </w:rPr>
            </w:pPr>
            <w:ins w:id="886" w:author="Bo-Han Hsieh" w:date="2023-10-31T02:18:00Z">
              <w:r w:rsidRPr="00C5703F">
                <w:rPr>
                  <w:rFonts w:cs="Arial"/>
                </w:rPr>
                <w:t>N/A</w:t>
              </w:r>
            </w:ins>
          </w:p>
        </w:tc>
        <w:tc>
          <w:tcPr>
            <w:tcW w:w="1248" w:type="dxa"/>
            <w:tcBorders>
              <w:top w:val="single" w:sz="4" w:space="0" w:color="auto"/>
              <w:left w:val="single" w:sz="4" w:space="0" w:color="auto"/>
              <w:bottom w:val="single" w:sz="4" w:space="0" w:color="auto"/>
              <w:right w:val="single" w:sz="4" w:space="0" w:color="auto"/>
            </w:tcBorders>
            <w:hideMark/>
          </w:tcPr>
          <w:p w14:paraId="46F242D4" w14:textId="77777777" w:rsidR="00F17B13" w:rsidRPr="00C5703F" w:rsidRDefault="00F17B13" w:rsidP="00F17B13">
            <w:pPr>
              <w:pStyle w:val="TAC"/>
              <w:rPr>
                <w:ins w:id="887" w:author="Bo-Han Hsieh" w:date="2023-10-31T02:18:00Z"/>
                <w:rFonts w:eastAsia="MS Mincho"/>
              </w:rPr>
            </w:pPr>
            <w:ins w:id="888" w:author="Bo-Han Hsieh" w:date="2023-10-31T02:18:00Z">
              <w:r w:rsidRPr="00C5703F">
                <w:rPr>
                  <w:rFonts w:cs="Arial"/>
                </w:rPr>
                <w:t>N/A</w:t>
              </w:r>
            </w:ins>
          </w:p>
        </w:tc>
      </w:tr>
      <w:tr w:rsidR="00F17B13" w14:paraId="3DEA828F" w14:textId="77777777" w:rsidTr="00F17B13">
        <w:trPr>
          <w:trHeight w:val="54"/>
          <w:jc w:val="center"/>
          <w:ins w:id="889" w:author="Bo-Han Hsieh" w:date="2023-10-31T02:18:00Z"/>
        </w:trPr>
        <w:tc>
          <w:tcPr>
            <w:tcW w:w="2258" w:type="dxa"/>
            <w:tcBorders>
              <w:top w:val="nil"/>
              <w:left w:val="single" w:sz="4" w:space="0" w:color="auto"/>
              <w:bottom w:val="nil"/>
              <w:right w:val="single" w:sz="4" w:space="0" w:color="auto"/>
            </w:tcBorders>
          </w:tcPr>
          <w:p w14:paraId="66B2BC22" w14:textId="77777777" w:rsidR="00F17B13" w:rsidRDefault="00F17B13" w:rsidP="00F17B13">
            <w:pPr>
              <w:pStyle w:val="TAC"/>
              <w:rPr>
                <w:ins w:id="890" w:author="Bo-Han Hsieh" w:date="2023-10-31T02:18:00Z"/>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1E85A96" w14:textId="77777777" w:rsidR="00F17B13" w:rsidRPr="009E30F3" w:rsidRDefault="00F17B13" w:rsidP="00F17B13">
            <w:pPr>
              <w:pStyle w:val="TAC"/>
              <w:rPr>
                <w:ins w:id="891" w:author="Bo-Han Hsieh" w:date="2023-10-31T02:18:00Z"/>
                <w:lang w:eastAsia="zh-TW"/>
              </w:rPr>
            </w:pPr>
            <w:ins w:id="892" w:author="Bo-Han Hsieh" w:date="2023-10-31T02:18:00Z">
              <w:r w:rsidRPr="009E30F3">
                <w:rPr>
                  <w:rFonts w:cs="Arial" w:hint="eastAsia"/>
                  <w:szCs w:val="18"/>
                  <w:lang w:eastAsia="zh-TW"/>
                </w:rPr>
                <w:t>7</w:t>
              </w:r>
            </w:ins>
          </w:p>
        </w:tc>
        <w:tc>
          <w:tcPr>
            <w:tcW w:w="1066" w:type="dxa"/>
            <w:tcBorders>
              <w:top w:val="single" w:sz="4" w:space="0" w:color="auto"/>
              <w:left w:val="single" w:sz="4" w:space="0" w:color="auto"/>
              <w:bottom w:val="single" w:sz="4" w:space="0" w:color="auto"/>
              <w:right w:val="single" w:sz="4" w:space="0" w:color="auto"/>
            </w:tcBorders>
            <w:noWrap/>
            <w:hideMark/>
          </w:tcPr>
          <w:p w14:paraId="79E81E74" w14:textId="77777777" w:rsidR="00F17B13" w:rsidRPr="00C5703F" w:rsidRDefault="00F17B13" w:rsidP="00F17B13">
            <w:pPr>
              <w:pStyle w:val="TAC"/>
              <w:rPr>
                <w:ins w:id="893" w:author="Bo-Han Hsieh" w:date="2023-10-31T02:18:00Z"/>
                <w:rFonts w:eastAsia="MS Mincho"/>
              </w:rPr>
            </w:pPr>
            <w:ins w:id="894" w:author="Bo-Han Hsieh" w:date="2023-10-31T02:18:00Z">
              <w:r w:rsidRPr="00C5703F">
                <w:rPr>
                  <w:rFonts w:eastAsia="Malgun Gothic" w:cs="Arial"/>
                  <w:szCs w:val="18"/>
                  <w:lang w:eastAsia="ko-KR"/>
                </w:rPr>
                <w:t>N/A</w:t>
              </w:r>
            </w:ins>
          </w:p>
        </w:tc>
        <w:tc>
          <w:tcPr>
            <w:tcW w:w="747" w:type="dxa"/>
            <w:tcBorders>
              <w:top w:val="single" w:sz="4" w:space="0" w:color="auto"/>
              <w:left w:val="single" w:sz="4" w:space="0" w:color="auto"/>
              <w:bottom w:val="single" w:sz="4" w:space="0" w:color="auto"/>
              <w:right w:val="single" w:sz="4" w:space="0" w:color="auto"/>
            </w:tcBorders>
            <w:noWrap/>
            <w:hideMark/>
          </w:tcPr>
          <w:p w14:paraId="58E552FB" w14:textId="77777777" w:rsidR="00F17B13" w:rsidRPr="00C5703F" w:rsidRDefault="00F17B13" w:rsidP="00F17B13">
            <w:pPr>
              <w:pStyle w:val="TAC"/>
              <w:rPr>
                <w:ins w:id="895" w:author="Bo-Han Hsieh" w:date="2023-10-31T02:18:00Z"/>
                <w:rFonts w:eastAsia="MS Mincho"/>
              </w:rPr>
            </w:pPr>
            <w:ins w:id="896" w:author="Bo-Han Hsieh" w:date="2023-10-31T02:18:00Z">
              <w:r w:rsidRPr="00C5703F">
                <w:rPr>
                  <w:rFonts w:eastAsia="Malgun Gothic" w:cs="Arial"/>
                  <w:szCs w:val="18"/>
                  <w:lang w:eastAsia="ko-KR"/>
                </w:rPr>
                <w:t>5</w:t>
              </w:r>
            </w:ins>
          </w:p>
        </w:tc>
        <w:tc>
          <w:tcPr>
            <w:tcW w:w="1142" w:type="dxa"/>
            <w:tcBorders>
              <w:top w:val="single" w:sz="4" w:space="0" w:color="auto"/>
              <w:left w:val="single" w:sz="4" w:space="0" w:color="auto"/>
              <w:bottom w:val="single" w:sz="4" w:space="0" w:color="auto"/>
              <w:right w:val="single" w:sz="4" w:space="0" w:color="auto"/>
            </w:tcBorders>
            <w:noWrap/>
            <w:hideMark/>
          </w:tcPr>
          <w:p w14:paraId="70AD5759" w14:textId="77777777" w:rsidR="00F17B13" w:rsidRPr="00C5703F" w:rsidRDefault="00F17B13" w:rsidP="00F17B13">
            <w:pPr>
              <w:pStyle w:val="TAC"/>
              <w:rPr>
                <w:ins w:id="897" w:author="Bo-Han Hsieh" w:date="2023-10-31T02:18:00Z"/>
                <w:rFonts w:eastAsia="MS Mincho"/>
              </w:rPr>
            </w:pPr>
            <w:ins w:id="898" w:author="Bo-Han Hsieh" w:date="2023-10-31T02:18:00Z">
              <w:r w:rsidRPr="00C5703F">
                <w:rPr>
                  <w:rFonts w:eastAsia="Malgun Gothic" w:cs="Arial"/>
                  <w:szCs w:val="18"/>
                  <w:lang w:eastAsia="ko-KR"/>
                </w:rPr>
                <w:t>N/A</w:t>
              </w:r>
            </w:ins>
          </w:p>
        </w:tc>
        <w:tc>
          <w:tcPr>
            <w:tcW w:w="1299" w:type="dxa"/>
            <w:tcBorders>
              <w:top w:val="single" w:sz="4" w:space="0" w:color="auto"/>
              <w:left w:val="single" w:sz="4" w:space="0" w:color="auto"/>
              <w:bottom w:val="single" w:sz="4" w:space="0" w:color="auto"/>
              <w:right w:val="single" w:sz="4" w:space="0" w:color="auto"/>
            </w:tcBorders>
            <w:noWrap/>
            <w:hideMark/>
          </w:tcPr>
          <w:p w14:paraId="44FCEE50" w14:textId="77777777" w:rsidR="00F17B13" w:rsidRPr="00C5703F" w:rsidRDefault="00F17B13" w:rsidP="00F17B13">
            <w:pPr>
              <w:pStyle w:val="TAC"/>
              <w:rPr>
                <w:ins w:id="899" w:author="Bo-Han Hsieh" w:date="2023-10-31T02:18:00Z"/>
                <w:rFonts w:eastAsia="MS Mincho"/>
              </w:rPr>
            </w:pPr>
            <w:ins w:id="900" w:author="Bo-Han Hsieh" w:date="2023-10-31T02:18:00Z">
              <w:r w:rsidRPr="00C5703F">
                <w:rPr>
                  <w:rFonts w:eastAsia="Malgun Gothic" w:cs="Arial"/>
                  <w:szCs w:val="18"/>
                  <w:lang w:eastAsia="ko-KR"/>
                </w:rPr>
                <w:t>2670</w:t>
              </w:r>
            </w:ins>
          </w:p>
        </w:tc>
        <w:tc>
          <w:tcPr>
            <w:tcW w:w="752" w:type="dxa"/>
            <w:tcBorders>
              <w:top w:val="single" w:sz="4" w:space="0" w:color="auto"/>
              <w:left w:val="single" w:sz="4" w:space="0" w:color="auto"/>
              <w:bottom w:val="single" w:sz="4" w:space="0" w:color="auto"/>
              <w:right w:val="single" w:sz="4" w:space="0" w:color="auto"/>
            </w:tcBorders>
            <w:hideMark/>
          </w:tcPr>
          <w:p w14:paraId="364F4C01" w14:textId="77777777" w:rsidR="00F17B13" w:rsidRPr="00C5703F" w:rsidRDefault="00F17B13" w:rsidP="00F17B13">
            <w:pPr>
              <w:pStyle w:val="TAC"/>
              <w:rPr>
                <w:ins w:id="901" w:author="Bo-Han Hsieh" w:date="2023-10-31T02:18:00Z"/>
                <w:rFonts w:eastAsia="MS Mincho"/>
              </w:rPr>
            </w:pPr>
            <w:ins w:id="902" w:author="Bo-Han Hsieh" w:date="2023-10-31T02:18:00Z">
              <w:r w:rsidRPr="00C5703F">
                <w:rPr>
                  <w:rFonts w:cs="Arial"/>
                  <w:lang w:eastAsia="zh-CN"/>
                </w:rPr>
                <w:t>30.2</w:t>
              </w:r>
            </w:ins>
          </w:p>
        </w:tc>
        <w:tc>
          <w:tcPr>
            <w:tcW w:w="1248" w:type="dxa"/>
            <w:tcBorders>
              <w:top w:val="single" w:sz="4" w:space="0" w:color="auto"/>
              <w:left w:val="single" w:sz="4" w:space="0" w:color="auto"/>
              <w:bottom w:val="single" w:sz="4" w:space="0" w:color="auto"/>
              <w:right w:val="single" w:sz="4" w:space="0" w:color="auto"/>
            </w:tcBorders>
            <w:hideMark/>
          </w:tcPr>
          <w:p w14:paraId="1B238D25" w14:textId="77777777" w:rsidR="00F17B13" w:rsidRPr="00C5703F" w:rsidRDefault="00F17B13" w:rsidP="00F17B13">
            <w:pPr>
              <w:pStyle w:val="TAC"/>
              <w:rPr>
                <w:ins w:id="903" w:author="Bo-Han Hsieh" w:date="2023-10-31T02:18:00Z"/>
                <w:rFonts w:cs="Arial"/>
                <w:lang w:eastAsia="zh-CN"/>
              </w:rPr>
            </w:pPr>
            <w:ins w:id="904" w:author="Bo-Han Hsieh" w:date="2023-10-31T02:18:00Z">
              <w:r w:rsidRPr="00C5703F">
                <w:rPr>
                  <w:rFonts w:cs="Arial"/>
                  <w:lang w:eastAsia="zh-CN"/>
                </w:rPr>
                <w:t>IMD2</w:t>
              </w:r>
            </w:ins>
          </w:p>
        </w:tc>
      </w:tr>
      <w:tr w:rsidR="00F17B13" w14:paraId="6F12D5ED" w14:textId="77777777" w:rsidTr="00F17B13">
        <w:trPr>
          <w:trHeight w:val="54"/>
          <w:jc w:val="center"/>
          <w:ins w:id="905" w:author="Bo-Han Hsieh" w:date="2023-10-31T02:18:00Z"/>
        </w:trPr>
        <w:tc>
          <w:tcPr>
            <w:tcW w:w="2258" w:type="dxa"/>
            <w:tcBorders>
              <w:top w:val="nil"/>
              <w:left w:val="single" w:sz="4" w:space="0" w:color="auto"/>
              <w:bottom w:val="nil"/>
              <w:right w:val="single" w:sz="4" w:space="0" w:color="auto"/>
            </w:tcBorders>
          </w:tcPr>
          <w:p w14:paraId="689F71AD" w14:textId="77777777" w:rsidR="00F17B13" w:rsidRDefault="00F17B13" w:rsidP="00F17B13">
            <w:pPr>
              <w:pStyle w:val="TAC"/>
              <w:rPr>
                <w:ins w:id="906" w:author="Bo-Han Hsieh" w:date="2023-10-31T02:18:00Z"/>
                <w:rFonts w:eastAsia="MS Mincho"/>
              </w:rPr>
            </w:pPr>
          </w:p>
        </w:tc>
        <w:tc>
          <w:tcPr>
            <w:tcW w:w="867" w:type="dxa"/>
            <w:tcBorders>
              <w:top w:val="single" w:sz="4" w:space="0" w:color="auto"/>
              <w:left w:val="single" w:sz="4" w:space="0" w:color="auto"/>
              <w:bottom w:val="single" w:sz="4" w:space="0" w:color="auto"/>
              <w:right w:val="single" w:sz="4" w:space="0" w:color="auto"/>
            </w:tcBorders>
          </w:tcPr>
          <w:p w14:paraId="47D8EFDC" w14:textId="77777777" w:rsidR="00F17B13" w:rsidRPr="00C5703F" w:rsidRDefault="00F17B13" w:rsidP="00F17B13">
            <w:pPr>
              <w:pStyle w:val="TAC"/>
              <w:rPr>
                <w:ins w:id="907" w:author="Bo-Han Hsieh" w:date="2023-10-31T02:18:00Z"/>
                <w:rFonts w:eastAsia="MS Mincho"/>
              </w:rPr>
            </w:pPr>
            <w:ins w:id="908" w:author="Bo-Han Hsieh" w:date="2023-10-31T02:18:00Z">
              <w:r w:rsidRPr="00C5703F">
                <w:rPr>
                  <w:rFonts w:eastAsia="Malgun Gothic" w:cs="Arial"/>
                  <w:szCs w:val="18"/>
                  <w:lang w:eastAsia="ko-KR"/>
                </w:rPr>
                <w:t>3</w:t>
              </w:r>
            </w:ins>
          </w:p>
        </w:tc>
        <w:tc>
          <w:tcPr>
            <w:tcW w:w="1066" w:type="dxa"/>
            <w:tcBorders>
              <w:top w:val="single" w:sz="4" w:space="0" w:color="auto"/>
              <w:left w:val="single" w:sz="4" w:space="0" w:color="auto"/>
              <w:bottom w:val="single" w:sz="4" w:space="0" w:color="auto"/>
              <w:right w:val="single" w:sz="4" w:space="0" w:color="auto"/>
            </w:tcBorders>
            <w:noWrap/>
          </w:tcPr>
          <w:p w14:paraId="6876A7FB" w14:textId="77777777" w:rsidR="00F17B13" w:rsidRPr="00C5703F" w:rsidRDefault="00F17B13" w:rsidP="00F17B13">
            <w:pPr>
              <w:pStyle w:val="TAC"/>
              <w:rPr>
                <w:ins w:id="909" w:author="Bo-Han Hsieh" w:date="2023-10-31T02:18:00Z"/>
                <w:rFonts w:eastAsia="MS Mincho"/>
              </w:rPr>
            </w:pPr>
            <w:ins w:id="910" w:author="Bo-Han Hsieh" w:date="2023-10-31T02:18:00Z">
              <w:r w:rsidRPr="00C5703F">
                <w:rPr>
                  <w:rFonts w:eastAsia="Malgun Gothic" w:cs="Arial"/>
                  <w:szCs w:val="18"/>
                  <w:lang w:eastAsia="ko-KR"/>
                </w:rPr>
                <w:t>1770</w:t>
              </w:r>
            </w:ins>
          </w:p>
        </w:tc>
        <w:tc>
          <w:tcPr>
            <w:tcW w:w="747" w:type="dxa"/>
            <w:tcBorders>
              <w:top w:val="single" w:sz="4" w:space="0" w:color="auto"/>
              <w:left w:val="single" w:sz="4" w:space="0" w:color="auto"/>
              <w:bottom w:val="single" w:sz="4" w:space="0" w:color="auto"/>
              <w:right w:val="single" w:sz="4" w:space="0" w:color="auto"/>
            </w:tcBorders>
            <w:noWrap/>
          </w:tcPr>
          <w:p w14:paraId="2B1738F4" w14:textId="77777777" w:rsidR="00F17B13" w:rsidRPr="009E30F3" w:rsidRDefault="00F17B13" w:rsidP="00F17B13">
            <w:pPr>
              <w:pStyle w:val="TAC"/>
              <w:rPr>
                <w:ins w:id="911" w:author="Bo-Han Hsieh" w:date="2023-10-31T02:18:00Z"/>
                <w:lang w:eastAsia="zh-TW"/>
              </w:rPr>
            </w:pPr>
            <w:ins w:id="912" w:author="Bo-Han Hsieh" w:date="2023-10-31T02:18:00Z">
              <w:r w:rsidRPr="009E30F3">
                <w:rPr>
                  <w:rFonts w:hint="eastAsia"/>
                  <w:lang w:eastAsia="zh-TW"/>
                </w:rPr>
                <w:t>5</w:t>
              </w:r>
            </w:ins>
          </w:p>
        </w:tc>
        <w:tc>
          <w:tcPr>
            <w:tcW w:w="1142" w:type="dxa"/>
            <w:tcBorders>
              <w:top w:val="single" w:sz="4" w:space="0" w:color="auto"/>
              <w:left w:val="single" w:sz="4" w:space="0" w:color="auto"/>
              <w:bottom w:val="single" w:sz="4" w:space="0" w:color="auto"/>
              <w:right w:val="single" w:sz="4" w:space="0" w:color="auto"/>
            </w:tcBorders>
            <w:noWrap/>
          </w:tcPr>
          <w:p w14:paraId="34F0AA47" w14:textId="77777777" w:rsidR="00F17B13" w:rsidRPr="009E30F3" w:rsidRDefault="00F17B13" w:rsidP="00F17B13">
            <w:pPr>
              <w:pStyle w:val="TAC"/>
              <w:rPr>
                <w:ins w:id="913" w:author="Bo-Han Hsieh" w:date="2023-10-31T02:18:00Z"/>
                <w:lang w:eastAsia="zh-TW"/>
              </w:rPr>
            </w:pPr>
            <w:ins w:id="914" w:author="Bo-Han Hsieh" w:date="2023-10-31T02:18:00Z">
              <w:r w:rsidRPr="009E30F3">
                <w:rPr>
                  <w:rFonts w:hint="eastAsia"/>
                  <w:lang w:eastAsia="zh-TW"/>
                </w:rPr>
                <w:t>25</w:t>
              </w:r>
            </w:ins>
          </w:p>
        </w:tc>
        <w:tc>
          <w:tcPr>
            <w:tcW w:w="1299" w:type="dxa"/>
            <w:tcBorders>
              <w:top w:val="single" w:sz="4" w:space="0" w:color="auto"/>
              <w:left w:val="single" w:sz="4" w:space="0" w:color="auto"/>
              <w:bottom w:val="single" w:sz="4" w:space="0" w:color="auto"/>
              <w:right w:val="single" w:sz="4" w:space="0" w:color="auto"/>
            </w:tcBorders>
            <w:noWrap/>
          </w:tcPr>
          <w:p w14:paraId="0FC14422" w14:textId="77777777" w:rsidR="00F17B13" w:rsidRPr="00C5703F" w:rsidRDefault="00F17B13" w:rsidP="00F17B13">
            <w:pPr>
              <w:pStyle w:val="TAC"/>
              <w:rPr>
                <w:ins w:id="915" w:author="Bo-Han Hsieh" w:date="2023-10-31T02:18:00Z"/>
                <w:rFonts w:eastAsia="MS Mincho"/>
              </w:rPr>
            </w:pPr>
            <w:ins w:id="916" w:author="Bo-Han Hsieh" w:date="2023-10-31T02:18:00Z">
              <w:r w:rsidRPr="00C5703F">
                <w:rPr>
                  <w:rFonts w:eastAsia="Malgun Gothic" w:cs="Arial"/>
                  <w:szCs w:val="18"/>
                  <w:lang w:eastAsia="ko-KR"/>
                </w:rPr>
                <w:t>1865</w:t>
              </w:r>
            </w:ins>
          </w:p>
        </w:tc>
        <w:tc>
          <w:tcPr>
            <w:tcW w:w="752" w:type="dxa"/>
            <w:tcBorders>
              <w:top w:val="single" w:sz="4" w:space="0" w:color="auto"/>
              <w:left w:val="single" w:sz="4" w:space="0" w:color="auto"/>
              <w:bottom w:val="single" w:sz="4" w:space="0" w:color="auto"/>
              <w:right w:val="single" w:sz="4" w:space="0" w:color="auto"/>
            </w:tcBorders>
          </w:tcPr>
          <w:p w14:paraId="045F73C5" w14:textId="77777777" w:rsidR="00F17B13" w:rsidRPr="00C5703F" w:rsidRDefault="00F17B13" w:rsidP="00F17B13">
            <w:pPr>
              <w:pStyle w:val="TAC"/>
              <w:rPr>
                <w:ins w:id="917" w:author="Bo-Han Hsieh" w:date="2023-10-31T02:18:00Z"/>
                <w:rFonts w:eastAsia="MS Mincho"/>
              </w:rPr>
            </w:pPr>
            <w:ins w:id="918" w:author="Bo-Han Hsieh" w:date="2023-10-31T02:18:00Z">
              <w:r w:rsidRPr="00C5703F">
                <w:rPr>
                  <w:rFonts w:cs="Arial"/>
                </w:rPr>
                <w:t>N/A</w:t>
              </w:r>
            </w:ins>
          </w:p>
        </w:tc>
        <w:tc>
          <w:tcPr>
            <w:tcW w:w="1248" w:type="dxa"/>
            <w:tcBorders>
              <w:top w:val="single" w:sz="4" w:space="0" w:color="auto"/>
              <w:left w:val="single" w:sz="4" w:space="0" w:color="auto"/>
              <w:bottom w:val="single" w:sz="4" w:space="0" w:color="auto"/>
              <w:right w:val="single" w:sz="4" w:space="0" w:color="auto"/>
            </w:tcBorders>
          </w:tcPr>
          <w:p w14:paraId="5CE8EE82" w14:textId="77777777" w:rsidR="00F17B13" w:rsidRPr="00C5703F" w:rsidRDefault="00F17B13" w:rsidP="00F17B13">
            <w:pPr>
              <w:pStyle w:val="TAC"/>
              <w:rPr>
                <w:ins w:id="919" w:author="Bo-Han Hsieh" w:date="2023-10-31T02:18:00Z"/>
                <w:rFonts w:eastAsia="MS Mincho"/>
              </w:rPr>
            </w:pPr>
            <w:ins w:id="920" w:author="Bo-Han Hsieh" w:date="2023-10-31T02:18:00Z">
              <w:r w:rsidRPr="00C5703F">
                <w:rPr>
                  <w:rFonts w:cs="Arial"/>
                </w:rPr>
                <w:t>N/A</w:t>
              </w:r>
            </w:ins>
          </w:p>
        </w:tc>
      </w:tr>
      <w:tr w:rsidR="00F17B13" w14:paraId="7CE711D5" w14:textId="77777777" w:rsidTr="00F17B13">
        <w:trPr>
          <w:trHeight w:val="54"/>
          <w:jc w:val="center"/>
          <w:ins w:id="921" w:author="Bo-Han Hsieh" w:date="2023-10-31T02:18:00Z"/>
        </w:trPr>
        <w:tc>
          <w:tcPr>
            <w:tcW w:w="2258" w:type="dxa"/>
            <w:tcBorders>
              <w:top w:val="nil"/>
              <w:left w:val="single" w:sz="4" w:space="0" w:color="auto"/>
              <w:bottom w:val="nil"/>
              <w:right w:val="single" w:sz="4" w:space="0" w:color="auto"/>
            </w:tcBorders>
          </w:tcPr>
          <w:p w14:paraId="40A5EA18" w14:textId="77777777" w:rsidR="00F17B13" w:rsidRDefault="00F17B13" w:rsidP="00F17B13">
            <w:pPr>
              <w:pStyle w:val="TAC"/>
              <w:rPr>
                <w:ins w:id="922" w:author="Bo-Han Hsieh" w:date="2023-10-31T02:18:00Z"/>
                <w:rFonts w:eastAsia="MS Mincho"/>
              </w:rPr>
            </w:pPr>
          </w:p>
        </w:tc>
        <w:tc>
          <w:tcPr>
            <w:tcW w:w="867" w:type="dxa"/>
            <w:tcBorders>
              <w:top w:val="single" w:sz="4" w:space="0" w:color="auto"/>
              <w:left w:val="single" w:sz="4" w:space="0" w:color="auto"/>
              <w:bottom w:val="single" w:sz="4" w:space="0" w:color="auto"/>
              <w:right w:val="single" w:sz="4" w:space="0" w:color="auto"/>
            </w:tcBorders>
          </w:tcPr>
          <w:p w14:paraId="38128472" w14:textId="77777777" w:rsidR="00F17B13" w:rsidRPr="00C5703F" w:rsidRDefault="00F17B13" w:rsidP="00F17B13">
            <w:pPr>
              <w:pStyle w:val="TAC"/>
              <w:rPr>
                <w:ins w:id="923" w:author="Bo-Han Hsieh" w:date="2023-10-31T02:18:00Z"/>
                <w:rFonts w:eastAsia="MS Mincho"/>
              </w:rPr>
            </w:pPr>
            <w:ins w:id="924" w:author="Bo-Han Hsieh" w:date="2023-10-31T02:18:00Z">
              <w:r w:rsidRPr="00C5703F">
                <w:rPr>
                  <w:rFonts w:eastAsia="Malgun Gothic" w:cs="Arial"/>
                  <w:szCs w:val="18"/>
                  <w:lang w:eastAsia="ko-KR"/>
                </w:rPr>
                <w:t>n79</w:t>
              </w:r>
            </w:ins>
          </w:p>
        </w:tc>
        <w:tc>
          <w:tcPr>
            <w:tcW w:w="1066" w:type="dxa"/>
            <w:tcBorders>
              <w:top w:val="single" w:sz="4" w:space="0" w:color="auto"/>
              <w:left w:val="single" w:sz="4" w:space="0" w:color="auto"/>
              <w:bottom w:val="single" w:sz="4" w:space="0" w:color="auto"/>
              <w:right w:val="single" w:sz="4" w:space="0" w:color="auto"/>
            </w:tcBorders>
            <w:noWrap/>
          </w:tcPr>
          <w:p w14:paraId="396FC834" w14:textId="77777777" w:rsidR="00F17B13" w:rsidRPr="00C5703F" w:rsidRDefault="00F17B13" w:rsidP="00F17B13">
            <w:pPr>
              <w:pStyle w:val="TAC"/>
              <w:rPr>
                <w:ins w:id="925" w:author="Bo-Han Hsieh" w:date="2023-10-31T02:18:00Z"/>
                <w:rFonts w:eastAsia="MS Mincho"/>
              </w:rPr>
            </w:pPr>
            <w:ins w:id="926" w:author="Bo-Han Hsieh" w:date="2023-10-31T02:18:00Z">
              <w:r w:rsidRPr="00C5703F">
                <w:rPr>
                  <w:rFonts w:eastAsia="Malgun Gothic" w:cs="Arial"/>
                  <w:szCs w:val="18"/>
                  <w:lang w:eastAsia="ko-KR"/>
                </w:rPr>
                <w:t>4440</w:t>
              </w:r>
            </w:ins>
          </w:p>
        </w:tc>
        <w:tc>
          <w:tcPr>
            <w:tcW w:w="747" w:type="dxa"/>
            <w:tcBorders>
              <w:top w:val="single" w:sz="4" w:space="0" w:color="auto"/>
              <w:left w:val="single" w:sz="4" w:space="0" w:color="auto"/>
              <w:bottom w:val="single" w:sz="4" w:space="0" w:color="auto"/>
              <w:right w:val="single" w:sz="4" w:space="0" w:color="auto"/>
            </w:tcBorders>
            <w:noWrap/>
          </w:tcPr>
          <w:p w14:paraId="106054FA" w14:textId="77777777" w:rsidR="00F17B13" w:rsidRPr="009E30F3" w:rsidRDefault="00F17B13" w:rsidP="00F17B13">
            <w:pPr>
              <w:pStyle w:val="TAC"/>
              <w:rPr>
                <w:ins w:id="927" w:author="Bo-Han Hsieh" w:date="2023-10-31T02:18:00Z"/>
                <w:lang w:eastAsia="zh-TW"/>
              </w:rPr>
            </w:pPr>
            <w:ins w:id="928" w:author="Bo-Han Hsieh" w:date="2023-10-31T02:18:00Z">
              <w:r w:rsidRPr="009E30F3">
                <w:rPr>
                  <w:rFonts w:hint="eastAsia"/>
                  <w:lang w:eastAsia="zh-TW"/>
                </w:rPr>
                <w:t>10</w:t>
              </w:r>
            </w:ins>
          </w:p>
        </w:tc>
        <w:tc>
          <w:tcPr>
            <w:tcW w:w="1142" w:type="dxa"/>
            <w:tcBorders>
              <w:top w:val="single" w:sz="4" w:space="0" w:color="auto"/>
              <w:left w:val="single" w:sz="4" w:space="0" w:color="auto"/>
              <w:bottom w:val="single" w:sz="4" w:space="0" w:color="auto"/>
              <w:right w:val="single" w:sz="4" w:space="0" w:color="auto"/>
            </w:tcBorders>
            <w:noWrap/>
          </w:tcPr>
          <w:p w14:paraId="5AA8A561" w14:textId="77777777" w:rsidR="00F17B13" w:rsidRPr="009E30F3" w:rsidRDefault="00F17B13" w:rsidP="00F17B13">
            <w:pPr>
              <w:pStyle w:val="TAC"/>
              <w:rPr>
                <w:ins w:id="929" w:author="Bo-Han Hsieh" w:date="2023-10-31T02:18:00Z"/>
                <w:lang w:eastAsia="zh-TW"/>
              </w:rPr>
            </w:pPr>
            <w:ins w:id="930" w:author="Bo-Han Hsieh" w:date="2023-10-31T02:18:00Z">
              <w:r w:rsidRPr="009E30F3">
                <w:rPr>
                  <w:rFonts w:hint="eastAsia"/>
                  <w:lang w:eastAsia="zh-TW"/>
                </w:rPr>
                <w:t>50</w:t>
              </w:r>
            </w:ins>
          </w:p>
        </w:tc>
        <w:tc>
          <w:tcPr>
            <w:tcW w:w="1299" w:type="dxa"/>
            <w:tcBorders>
              <w:top w:val="single" w:sz="4" w:space="0" w:color="auto"/>
              <w:left w:val="single" w:sz="4" w:space="0" w:color="auto"/>
              <w:bottom w:val="single" w:sz="4" w:space="0" w:color="auto"/>
              <w:right w:val="single" w:sz="4" w:space="0" w:color="auto"/>
            </w:tcBorders>
            <w:noWrap/>
          </w:tcPr>
          <w:p w14:paraId="12DD5AAD" w14:textId="77777777" w:rsidR="00F17B13" w:rsidRPr="00C5703F" w:rsidRDefault="00F17B13" w:rsidP="00F17B13">
            <w:pPr>
              <w:pStyle w:val="TAC"/>
              <w:rPr>
                <w:ins w:id="931" w:author="Bo-Han Hsieh" w:date="2023-10-31T02:18:00Z"/>
                <w:rFonts w:eastAsia="MS Mincho"/>
              </w:rPr>
            </w:pPr>
            <w:ins w:id="932" w:author="Bo-Han Hsieh" w:date="2023-10-31T02:18:00Z">
              <w:r w:rsidRPr="00C5703F">
                <w:rPr>
                  <w:rFonts w:eastAsia="Malgun Gothic" w:cs="Arial"/>
                  <w:szCs w:val="18"/>
                  <w:lang w:eastAsia="ko-KR"/>
                </w:rPr>
                <w:t>4440</w:t>
              </w:r>
            </w:ins>
          </w:p>
        </w:tc>
        <w:tc>
          <w:tcPr>
            <w:tcW w:w="752" w:type="dxa"/>
            <w:tcBorders>
              <w:top w:val="single" w:sz="4" w:space="0" w:color="auto"/>
              <w:left w:val="single" w:sz="4" w:space="0" w:color="auto"/>
              <w:bottom w:val="single" w:sz="4" w:space="0" w:color="auto"/>
              <w:right w:val="single" w:sz="4" w:space="0" w:color="auto"/>
            </w:tcBorders>
          </w:tcPr>
          <w:p w14:paraId="50EC498E" w14:textId="77777777" w:rsidR="00F17B13" w:rsidRPr="00C5703F" w:rsidRDefault="00F17B13" w:rsidP="00F17B13">
            <w:pPr>
              <w:pStyle w:val="TAC"/>
              <w:rPr>
                <w:ins w:id="933" w:author="Bo-Han Hsieh" w:date="2023-10-31T02:18:00Z"/>
                <w:rFonts w:eastAsia="MS Mincho"/>
              </w:rPr>
            </w:pPr>
            <w:ins w:id="934" w:author="Bo-Han Hsieh" w:date="2023-10-31T02:18:00Z">
              <w:r w:rsidRPr="00C5703F">
                <w:rPr>
                  <w:rFonts w:cs="Arial"/>
                </w:rPr>
                <w:t>N/A</w:t>
              </w:r>
            </w:ins>
          </w:p>
        </w:tc>
        <w:tc>
          <w:tcPr>
            <w:tcW w:w="1248" w:type="dxa"/>
            <w:tcBorders>
              <w:top w:val="single" w:sz="4" w:space="0" w:color="auto"/>
              <w:left w:val="single" w:sz="4" w:space="0" w:color="auto"/>
              <w:bottom w:val="single" w:sz="4" w:space="0" w:color="auto"/>
              <w:right w:val="single" w:sz="4" w:space="0" w:color="auto"/>
            </w:tcBorders>
          </w:tcPr>
          <w:p w14:paraId="13CEBAF5" w14:textId="77777777" w:rsidR="00F17B13" w:rsidRPr="00C5703F" w:rsidRDefault="00F17B13" w:rsidP="00F17B13">
            <w:pPr>
              <w:pStyle w:val="TAC"/>
              <w:rPr>
                <w:ins w:id="935" w:author="Bo-Han Hsieh" w:date="2023-10-31T02:18:00Z"/>
                <w:rFonts w:eastAsia="MS Mincho"/>
              </w:rPr>
            </w:pPr>
            <w:ins w:id="936" w:author="Bo-Han Hsieh" w:date="2023-10-31T02:18:00Z">
              <w:r w:rsidRPr="00C5703F">
                <w:rPr>
                  <w:rFonts w:cs="Arial"/>
                </w:rPr>
                <w:t>N/A</w:t>
              </w:r>
            </w:ins>
          </w:p>
        </w:tc>
      </w:tr>
      <w:tr w:rsidR="00F17B13" w14:paraId="30E87AF7" w14:textId="77777777" w:rsidTr="00F17B13">
        <w:trPr>
          <w:trHeight w:val="54"/>
          <w:jc w:val="center"/>
          <w:ins w:id="937" w:author="Bo-Han Hsieh" w:date="2023-10-31T02:18:00Z"/>
        </w:trPr>
        <w:tc>
          <w:tcPr>
            <w:tcW w:w="2258" w:type="dxa"/>
            <w:tcBorders>
              <w:top w:val="nil"/>
              <w:left w:val="single" w:sz="4" w:space="0" w:color="auto"/>
              <w:bottom w:val="nil"/>
              <w:right w:val="single" w:sz="4" w:space="0" w:color="auto"/>
            </w:tcBorders>
          </w:tcPr>
          <w:p w14:paraId="47A4077F" w14:textId="77777777" w:rsidR="00F17B13" w:rsidRDefault="00F17B13" w:rsidP="00F17B13">
            <w:pPr>
              <w:pStyle w:val="TAC"/>
              <w:rPr>
                <w:ins w:id="938" w:author="Bo-Han Hsieh" w:date="2023-10-31T02:18:00Z"/>
                <w:rFonts w:eastAsia="MS Mincho"/>
              </w:rPr>
            </w:pPr>
          </w:p>
        </w:tc>
        <w:tc>
          <w:tcPr>
            <w:tcW w:w="867" w:type="dxa"/>
            <w:tcBorders>
              <w:top w:val="single" w:sz="4" w:space="0" w:color="auto"/>
              <w:left w:val="single" w:sz="4" w:space="0" w:color="auto"/>
              <w:bottom w:val="single" w:sz="4" w:space="0" w:color="auto"/>
              <w:right w:val="single" w:sz="4" w:space="0" w:color="auto"/>
            </w:tcBorders>
          </w:tcPr>
          <w:p w14:paraId="7AC07B5C" w14:textId="77777777" w:rsidR="00F17B13" w:rsidRPr="009E30F3" w:rsidRDefault="00F17B13" w:rsidP="00F17B13">
            <w:pPr>
              <w:pStyle w:val="TAC"/>
              <w:rPr>
                <w:ins w:id="939" w:author="Bo-Han Hsieh" w:date="2023-10-31T02:18:00Z"/>
                <w:lang w:eastAsia="zh-TW"/>
              </w:rPr>
            </w:pPr>
            <w:ins w:id="940" w:author="Bo-Han Hsieh" w:date="2023-10-31T02:18:00Z">
              <w:r w:rsidRPr="009E30F3">
                <w:rPr>
                  <w:rFonts w:cs="Arial" w:hint="eastAsia"/>
                  <w:szCs w:val="18"/>
                  <w:lang w:eastAsia="zh-TW"/>
                </w:rPr>
                <w:t>7</w:t>
              </w:r>
            </w:ins>
          </w:p>
        </w:tc>
        <w:tc>
          <w:tcPr>
            <w:tcW w:w="1066" w:type="dxa"/>
            <w:tcBorders>
              <w:top w:val="single" w:sz="4" w:space="0" w:color="auto"/>
              <w:left w:val="single" w:sz="4" w:space="0" w:color="auto"/>
              <w:bottom w:val="single" w:sz="4" w:space="0" w:color="auto"/>
              <w:right w:val="single" w:sz="4" w:space="0" w:color="auto"/>
            </w:tcBorders>
            <w:noWrap/>
          </w:tcPr>
          <w:p w14:paraId="45496BA9" w14:textId="77777777" w:rsidR="00F17B13" w:rsidRPr="00C5703F" w:rsidRDefault="00F17B13" w:rsidP="00F17B13">
            <w:pPr>
              <w:pStyle w:val="TAC"/>
              <w:rPr>
                <w:ins w:id="941" w:author="Bo-Han Hsieh" w:date="2023-10-31T02:18:00Z"/>
                <w:rFonts w:eastAsia="MS Mincho"/>
              </w:rPr>
            </w:pPr>
            <w:ins w:id="942" w:author="Bo-Han Hsieh" w:date="2023-10-31T02:18:00Z">
              <w:r w:rsidRPr="00C5703F">
                <w:rPr>
                  <w:rFonts w:eastAsia="Malgun Gothic" w:cs="Arial"/>
                  <w:szCs w:val="18"/>
                  <w:lang w:eastAsia="ko-KR"/>
                </w:rPr>
                <w:t>N/A</w:t>
              </w:r>
            </w:ins>
          </w:p>
        </w:tc>
        <w:tc>
          <w:tcPr>
            <w:tcW w:w="747" w:type="dxa"/>
            <w:tcBorders>
              <w:top w:val="single" w:sz="4" w:space="0" w:color="auto"/>
              <w:left w:val="single" w:sz="4" w:space="0" w:color="auto"/>
              <w:bottom w:val="single" w:sz="4" w:space="0" w:color="auto"/>
              <w:right w:val="single" w:sz="4" w:space="0" w:color="auto"/>
            </w:tcBorders>
            <w:noWrap/>
          </w:tcPr>
          <w:p w14:paraId="2CB41A52" w14:textId="77777777" w:rsidR="00F17B13" w:rsidRPr="00C5703F" w:rsidRDefault="00F17B13" w:rsidP="00F17B13">
            <w:pPr>
              <w:pStyle w:val="TAC"/>
              <w:rPr>
                <w:ins w:id="943" w:author="Bo-Han Hsieh" w:date="2023-10-31T02:18:00Z"/>
                <w:rFonts w:eastAsia="MS Mincho"/>
              </w:rPr>
            </w:pPr>
            <w:ins w:id="944" w:author="Bo-Han Hsieh" w:date="2023-10-31T02:18:00Z">
              <w:r w:rsidRPr="00C5703F">
                <w:rPr>
                  <w:rFonts w:eastAsia="Malgun Gothic" w:cs="Arial"/>
                  <w:szCs w:val="18"/>
                  <w:lang w:eastAsia="ko-KR"/>
                </w:rPr>
                <w:t>5</w:t>
              </w:r>
            </w:ins>
          </w:p>
        </w:tc>
        <w:tc>
          <w:tcPr>
            <w:tcW w:w="1142" w:type="dxa"/>
            <w:tcBorders>
              <w:top w:val="single" w:sz="4" w:space="0" w:color="auto"/>
              <w:left w:val="single" w:sz="4" w:space="0" w:color="auto"/>
              <w:bottom w:val="single" w:sz="4" w:space="0" w:color="auto"/>
              <w:right w:val="single" w:sz="4" w:space="0" w:color="auto"/>
            </w:tcBorders>
            <w:noWrap/>
          </w:tcPr>
          <w:p w14:paraId="14629329" w14:textId="77777777" w:rsidR="00F17B13" w:rsidRPr="00C5703F" w:rsidRDefault="00F17B13" w:rsidP="00F17B13">
            <w:pPr>
              <w:pStyle w:val="TAC"/>
              <w:rPr>
                <w:ins w:id="945" w:author="Bo-Han Hsieh" w:date="2023-10-31T02:18:00Z"/>
                <w:rFonts w:eastAsia="MS Mincho"/>
              </w:rPr>
            </w:pPr>
            <w:ins w:id="946" w:author="Bo-Han Hsieh" w:date="2023-10-31T02:18:00Z">
              <w:r w:rsidRPr="00C5703F">
                <w:rPr>
                  <w:rFonts w:eastAsia="Malgun Gothic" w:cs="Arial"/>
                  <w:szCs w:val="18"/>
                  <w:lang w:eastAsia="ko-KR"/>
                </w:rPr>
                <w:t>N/A</w:t>
              </w:r>
            </w:ins>
          </w:p>
        </w:tc>
        <w:tc>
          <w:tcPr>
            <w:tcW w:w="1299" w:type="dxa"/>
            <w:tcBorders>
              <w:top w:val="single" w:sz="4" w:space="0" w:color="auto"/>
              <w:left w:val="single" w:sz="4" w:space="0" w:color="auto"/>
              <w:bottom w:val="single" w:sz="4" w:space="0" w:color="auto"/>
              <w:right w:val="single" w:sz="4" w:space="0" w:color="auto"/>
            </w:tcBorders>
            <w:noWrap/>
          </w:tcPr>
          <w:p w14:paraId="24B4376E" w14:textId="77777777" w:rsidR="00F17B13" w:rsidRPr="009E30F3" w:rsidRDefault="00F17B13" w:rsidP="00F17B13">
            <w:pPr>
              <w:pStyle w:val="TAC"/>
              <w:rPr>
                <w:ins w:id="947" w:author="Bo-Han Hsieh" w:date="2023-10-31T02:18:00Z"/>
                <w:lang w:eastAsia="zh-TW"/>
              </w:rPr>
            </w:pPr>
            <w:ins w:id="948" w:author="Bo-Han Hsieh" w:date="2023-10-31T02:18:00Z">
              <w:r w:rsidRPr="009E30F3">
                <w:rPr>
                  <w:rFonts w:hint="eastAsia"/>
                  <w:lang w:eastAsia="zh-TW"/>
                </w:rPr>
                <w:t>2640</w:t>
              </w:r>
            </w:ins>
          </w:p>
        </w:tc>
        <w:tc>
          <w:tcPr>
            <w:tcW w:w="752" w:type="dxa"/>
            <w:tcBorders>
              <w:top w:val="single" w:sz="4" w:space="0" w:color="auto"/>
              <w:left w:val="single" w:sz="4" w:space="0" w:color="auto"/>
              <w:bottom w:val="single" w:sz="4" w:space="0" w:color="auto"/>
              <w:right w:val="single" w:sz="4" w:space="0" w:color="auto"/>
            </w:tcBorders>
          </w:tcPr>
          <w:p w14:paraId="30BF3EE5" w14:textId="77777777" w:rsidR="00F17B13" w:rsidRPr="009E30F3" w:rsidRDefault="00F17B13" w:rsidP="00F17B13">
            <w:pPr>
              <w:pStyle w:val="TAC"/>
              <w:rPr>
                <w:ins w:id="949" w:author="Bo-Han Hsieh" w:date="2023-10-31T02:18:00Z"/>
                <w:lang w:eastAsia="zh-TW"/>
              </w:rPr>
            </w:pPr>
            <w:ins w:id="950" w:author="Bo-Han Hsieh" w:date="2023-10-31T02:18:00Z">
              <w:r w:rsidRPr="009E30F3">
                <w:rPr>
                  <w:rFonts w:hint="eastAsia"/>
                  <w:lang w:eastAsia="zh-TW"/>
                </w:rPr>
                <w:t>5.0</w:t>
              </w:r>
            </w:ins>
          </w:p>
        </w:tc>
        <w:tc>
          <w:tcPr>
            <w:tcW w:w="1248" w:type="dxa"/>
            <w:tcBorders>
              <w:top w:val="single" w:sz="4" w:space="0" w:color="auto"/>
              <w:left w:val="single" w:sz="4" w:space="0" w:color="auto"/>
              <w:bottom w:val="single" w:sz="4" w:space="0" w:color="auto"/>
              <w:right w:val="single" w:sz="4" w:space="0" w:color="auto"/>
            </w:tcBorders>
          </w:tcPr>
          <w:p w14:paraId="33DC990E" w14:textId="77777777" w:rsidR="00F17B13" w:rsidRPr="00C5703F" w:rsidRDefault="00F17B13" w:rsidP="00F17B13">
            <w:pPr>
              <w:pStyle w:val="TAC"/>
              <w:rPr>
                <w:ins w:id="951" w:author="Bo-Han Hsieh" w:date="2023-10-31T02:18:00Z"/>
                <w:rFonts w:cs="Arial"/>
                <w:lang w:eastAsia="zh-TW"/>
              </w:rPr>
            </w:pPr>
            <w:ins w:id="952" w:author="Bo-Han Hsieh" w:date="2023-10-31T02:18:00Z">
              <w:r>
                <w:rPr>
                  <w:rFonts w:cs="Arial"/>
                  <w:lang w:eastAsia="zh-CN"/>
                </w:rPr>
                <w:t>IMD</w:t>
              </w:r>
              <w:r>
                <w:rPr>
                  <w:rFonts w:cs="Arial" w:hint="eastAsia"/>
                  <w:lang w:eastAsia="zh-TW"/>
                </w:rPr>
                <w:t>5</w:t>
              </w:r>
            </w:ins>
          </w:p>
        </w:tc>
      </w:tr>
      <w:tr w:rsidR="00F17B13" w14:paraId="3B29800F" w14:textId="77777777" w:rsidTr="00F17B13">
        <w:trPr>
          <w:trHeight w:val="54"/>
          <w:jc w:val="center"/>
          <w:ins w:id="953" w:author="Bo-Han Hsieh" w:date="2023-10-31T02:18:00Z"/>
        </w:trPr>
        <w:tc>
          <w:tcPr>
            <w:tcW w:w="2258" w:type="dxa"/>
            <w:tcBorders>
              <w:top w:val="nil"/>
              <w:left w:val="single" w:sz="4" w:space="0" w:color="auto"/>
              <w:bottom w:val="nil"/>
              <w:right w:val="single" w:sz="4" w:space="0" w:color="auto"/>
            </w:tcBorders>
          </w:tcPr>
          <w:p w14:paraId="61C21724" w14:textId="77777777" w:rsidR="00F17B13" w:rsidRDefault="00F17B13" w:rsidP="00F17B13">
            <w:pPr>
              <w:pStyle w:val="TAC"/>
              <w:rPr>
                <w:ins w:id="954" w:author="Bo-Han Hsieh" w:date="2023-10-31T02:18:00Z"/>
                <w:rFonts w:eastAsia="MS Mincho"/>
              </w:rPr>
            </w:pPr>
          </w:p>
        </w:tc>
        <w:tc>
          <w:tcPr>
            <w:tcW w:w="867" w:type="dxa"/>
            <w:tcBorders>
              <w:top w:val="single" w:sz="4" w:space="0" w:color="auto"/>
              <w:left w:val="single" w:sz="4" w:space="0" w:color="auto"/>
              <w:bottom w:val="single" w:sz="4" w:space="0" w:color="auto"/>
              <w:right w:val="single" w:sz="4" w:space="0" w:color="auto"/>
            </w:tcBorders>
          </w:tcPr>
          <w:p w14:paraId="6DFEAFDE" w14:textId="77777777" w:rsidR="00F17B13" w:rsidRPr="009E30F3" w:rsidRDefault="00F17B13" w:rsidP="00F17B13">
            <w:pPr>
              <w:pStyle w:val="TAC"/>
              <w:rPr>
                <w:ins w:id="955" w:author="Bo-Han Hsieh" w:date="2023-10-31T02:18:00Z"/>
                <w:lang w:eastAsia="zh-TW"/>
              </w:rPr>
            </w:pPr>
            <w:ins w:id="956" w:author="Bo-Han Hsieh" w:date="2023-10-31T02:18:00Z">
              <w:r w:rsidRPr="009E30F3">
                <w:rPr>
                  <w:rFonts w:cs="Arial" w:hint="eastAsia"/>
                  <w:szCs w:val="18"/>
                  <w:lang w:eastAsia="zh-TW"/>
                </w:rPr>
                <w:t>7</w:t>
              </w:r>
            </w:ins>
          </w:p>
        </w:tc>
        <w:tc>
          <w:tcPr>
            <w:tcW w:w="1066" w:type="dxa"/>
            <w:tcBorders>
              <w:top w:val="single" w:sz="4" w:space="0" w:color="auto"/>
              <w:left w:val="single" w:sz="4" w:space="0" w:color="auto"/>
              <w:bottom w:val="single" w:sz="4" w:space="0" w:color="auto"/>
              <w:right w:val="single" w:sz="4" w:space="0" w:color="auto"/>
            </w:tcBorders>
            <w:noWrap/>
          </w:tcPr>
          <w:p w14:paraId="5EADD826" w14:textId="77777777" w:rsidR="00F17B13" w:rsidRPr="009E30F3" w:rsidRDefault="00F17B13" w:rsidP="00F17B13">
            <w:pPr>
              <w:pStyle w:val="TAC"/>
              <w:rPr>
                <w:ins w:id="957" w:author="Bo-Han Hsieh" w:date="2023-10-31T02:18:00Z"/>
                <w:lang w:eastAsia="zh-TW"/>
              </w:rPr>
            </w:pPr>
            <w:ins w:id="958" w:author="Bo-Han Hsieh" w:date="2023-10-31T02:18:00Z">
              <w:r w:rsidRPr="00C5703F">
                <w:rPr>
                  <w:rFonts w:eastAsia="Malgun Gothic" w:cs="Arial"/>
                  <w:szCs w:val="18"/>
                  <w:lang w:eastAsia="ko-KR"/>
                </w:rPr>
                <w:t>25</w:t>
              </w:r>
              <w:r w:rsidRPr="009E30F3">
                <w:rPr>
                  <w:rFonts w:cs="Arial" w:hint="eastAsia"/>
                  <w:szCs w:val="18"/>
                  <w:lang w:eastAsia="zh-TW"/>
                </w:rPr>
                <w:t>65</w:t>
              </w:r>
            </w:ins>
          </w:p>
        </w:tc>
        <w:tc>
          <w:tcPr>
            <w:tcW w:w="747" w:type="dxa"/>
            <w:tcBorders>
              <w:top w:val="single" w:sz="4" w:space="0" w:color="auto"/>
              <w:left w:val="single" w:sz="4" w:space="0" w:color="auto"/>
              <w:bottom w:val="single" w:sz="4" w:space="0" w:color="auto"/>
              <w:right w:val="single" w:sz="4" w:space="0" w:color="auto"/>
            </w:tcBorders>
            <w:noWrap/>
          </w:tcPr>
          <w:p w14:paraId="4E4A176D" w14:textId="77777777" w:rsidR="00F17B13" w:rsidRPr="00C5703F" w:rsidRDefault="00F17B13" w:rsidP="00F17B13">
            <w:pPr>
              <w:pStyle w:val="TAC"/>
              <w:rPr>
                <w:ins w:id="959" w:author="Bo-Han Hsieh" w:date="2023-10-31T02:18:00Z"/>
                <w:rFonts w:eastAsia="MS Mincho"/>
              </w:rPr>
            </w:pPr>
            <w:ins w:id="960" w:author="Bo-Han Hsieh" w:date="2023-10-31T02:18:00Z">
              <w:r w:rsidRPr="00C5703F">
                <w:rPr>
                  <w:rFonts w:eastAsia="Malgun Gothic" w:cs="Arial"/>
                  <w:szCs w:val="18"/>
                  <w:lang w:eastAsia="ko-KR"/>
                </w:rPr>
                <w:t>5</w:t>
              </w:r>
            </w:ins>
          </w:p>
        </w:tc>
        <w:tc>
          <w:tcPr>
            <w:tcW w:w="1142" w:type="dxa"/>
            <w:tcBorders>
              <w:top w:val="single" w:sz="4" w:space="0" w:color="auto"/>
              <w:left w:val="single" w:sz="4" w:space="0" w:color="auto"/>
              <w:bottom w:val="single" w:sz="4" w:space="0" w:color="auto"/>
              <w:right w:val="single" w:sz="4" w:space="0" w:color="auto"/>
            </w:tcBorders>
            <w:noWrap/>
          </w:tcPr>
          <w:p w14:paraId="0B71807A" w14:textId="77777777" w:rsidR="00F17B13" w:rsidRPr="00C5703F" w:rsidRDefault="00F17B13" w:rsidP="00F17B13">
            <w:pPr>
              <w:pStyle w:val="TAC"/>
              <w:rPr>
                <w:ins w:id="961" w:author="Bo-Han Hsieh" w:date="2023-10-31T02:18:00Z"/>
                <w:rFonts w:eastAsia="MS Mincho"/>
              </w:rPr>
            </w:pPr>
            <w:ins w:id="962" w:author="Bo-Han Hsieh" w:date="2023-10-31T02:18:00Z">
              <w:r w:rsidRPr="00C5703F">
                <w:rPr>
                  <w:rFonts w:eastAsia="Malgun Gothic" w:cs="Arial"/>
                  <w:szCs w:val="18"/>
                  <w:lang w:eastAsia="ko-KR"/>
                </w:rPr>
                <w:t>25</w:t>
              </w:r>
            </w:ins>
          </w:p>
        </w:tc>
        <w:tc>
          <w:tcPr>
            <w:tcW w:w="1299" w:type="dxa"/>
            <w:tcBorders>
              <w:top w:val="single" w:sz="4" w:space="0" w:color="auto"/>
              <w:left w:val="single" w:sz="4" w:space="0" w:color="auto"/>
              <w:bottom w:val="single" w:sz="4" w:space="0" w:color="auto"/>
              <w:right w:val="single" w:sz="4" w:space="0" w:color="auto"/>
            </w:tcBorders>
            <w:noWrap/>
          </w:tcPr>
          <w:p w14:paraId="1C5A6D90" w14:textId="77777777" w:rsidR="00F17B13" w:rsidRPr="009E30F3" w:rsidRDefault="00F17B13" w:rsidP="00F17B13">
            <w:pPr>
              <w:pStyle w:val="TAC"/>
              <w:rPr>
                <w:ins w:id="963" w:author="Bo-Han Hsieh" w:date="2023-10-31T02:18:00Z"/>
                <w:lang w:eastAsia="zh-TW"/>
              </w:rPr>
            </w:pPr>
            <w:ins w:id="964" w:author="Bo-Han Hsieh" w:date="2023-10-31T02:18:00Z">
              <w:r w:rsidRPr="009E30F3">
                <w:rPr>
                  <w:rFonts w:hint="eastAsia"/>
                  <w:lang w:eastAsia="zh-TW"/>
                </w:rPr>
                <w:t>2685</w:t>
              </w:r>
            </w:ins>
          </w:p>
        </w:tc>
        <w:tc>
          <w:tcPr>
            <w:tcW w:w="752" w:type="dxa"/>
            <w:tcBorders>
              <w:top w:val="single" w:sz="4" w:space="0" w:color="auto"/>
              <w:left w:val="single" w:sz="4" w:space="0" w:color="auto"/>
              <w:bottom w:val="single" w:sz="4" w:space="0" w:color="auto"/>
              <w:right w:val="single" w:sz="4" w:space="0" w:color="auto"/>
            </w:tcBorders>
          </w:tcPr>
          <w:p w14:paraId="5429EB5A" w14:textId="77777777" w:rsidR="00F17B13" w:rsidRPr="00C5703F" w:rsidRDefault="00F17B13" w:rsidP="00F17B13">
            <w:pPr>
              <w:pStyle w:val="TAC"/>
              <w:rPr>
                <w:ins w:id="965" w:author="Bo-Han Hsieh" w:date="2023-10-31T02:18:00Z"/>
                <w:rFonts w:eastAsia="MS Mincho"/>
              </w:rPr>
            </w:pPr>
            <w:ins w:id="966" w:author="Bo-Han Hsieh" w:date="2023-10-31T02:18:00Z">
              <w:r w:rsidRPr="00C5703F">
                <w:rPr>
                  <w:rFonts w:cs="Arial"/>
                </w:rPr>
                <w:t>N/A</w:t>
              </w:r>
            </w:ins>
          </w:p>
        </w:tc>
        <w:tc>
          <w:tcPr>
            <w:tcW w:w="1248" w:type="dxa"/>
            <w:tcBorders>
              <w:top w:val="single" w:sz="4" w:space="0" w:color="auto"/>
              <w:left w:val="single" w:sz="4" w:space="0" w:color="auto"/>
              <w:bottom w:val="single" w:sz="4" w:space="0" w:color="auto"/>
              <w:right w:val="single" w:sz="4" w:space="0" w:color="auto"/>
            </w:tcBorders>
          </w:tcPr>
          <w:p w14:paraId="6736C4D1" w14:textId="77777777" w:rsidR="00F17B13" w:rsidRPr="00C5703F" w:rsidRDefault="00F17B13" w:rsidP="00F17B13">
            <w:pPr>
              <w:pStyle w:val="TAC"/>
              <w:rPr>
                <w:ins w:id="967" w:author="Bo-Han Hsieh" w:date="2023-10-31T02:18:00Z"/>
                <w:rFonts w:eastAsia="MS Mincho"/>
              </w:rPr>
            </w:pPr>
            <w:ins w:id="968" w:author="Bo-Han Hsieh" w:date="2023-10-31T02:18:00Z">
              <w:r w:rsidRPr="00C5703F">
                <w:rPr>
                  <w:rFonts w:cs="Arial"/>
                </w:rPr>
                <w:t>N/A</w:t>
              </w:r>
            </w:ins>
          </w:p>
        </w:tc>
      </w:tr>
      <w:tr w:rsidR="00F17B13" w14:paraId="2635B74C" w14:textId="77777777" w:rsidTr="00F17B13">
        <w:trPr>
          <w:trHeight w:val="54"/>
          <w:jc w:val="center"/>
          <w:ins w:id="969" w:author="Bo-Han Hsieh" w:date="2023-10-31T02:18:00Z"/>
        </w:trPr>
        <w:tc>
          <w:tcPr>
            <w:tcW w:w="2258" w:type="dxa"/>
            <w:tcBorders>
              <w:top w:val="nil"/>
              <w:left w:val="single" w:sz="4" w:space="0" w:color="auto"/>
              <w:bottom w:val="nil"/>
              <w:right w:val="single" w:sz="4" w:space="0" w:color="auto"/>
            </w:tcBorders>
          </w:tcPr>
          <w:p w14:paraId="42229C23" w14:textId="77777777" w:rsidR="00F17B13" w:rsidRDefault="00F17B13" w:rsidP="00F17B13">
            <w:pPr>
              <w:pStyle w:val="TAC"/>
              <w:rPr>
                <w:ins w:id="970" w:author="Bo-Han Hsieh" w:date="2023-10-31T02:18:00Z"/>
                <w:rFonts w:eastAsia="MS Mincho"/>
              </w:rPr>
            </w:pPr>
          </w:p>
        </w:tc>
        <w:tc>
          <w:tcPr>
            <w:tcW w:w="867" w:type="dxa"/>
            <w:tcBorders>
              <w:top w:val="single" w:sz="4" w:space="0" w:color="auto"/>
              <w:left w:val="single" w:sz="4" w:space="0" w:color="auto"/>
              <w:bottom w:val="single" w:sz="4" w:space="0" w:color="auto"/>
              <w:right w:val="single" w:sz="4" w:space="0" w:color="auto"/>
            </w:tcBorders>
          </w:tcPr>
          <w:p w14:paraId="44CCB8A4" w14:textId="77777777" w:rsidR="00F17B13" w:rsidRPr="00C5703F" w:rsidRDefault="00F17B13" w:rsidP="00F17B13">
            <w:pPr>
              <w:pStyle w:val="TAC"/>
              <w:rPr>
                <w:ins w:id="971" w:author="Bo-Han Hsieh" w:date="2023-10-31T02:18:00Z"/>
                <w:rFonts w:eastAsia="MS Mincho"/>
              </w:rPr>
            </w:pPr>
            <w:ins w:id="972" w:author="Bo-Han Hsieh" w:date="2023-10-31T02:18:00Z">
              <w:r w:rsidRPr="00C5703F">
                <w:rPr>
                  <w:rFonts w:eastAsia="Malgun Gothic" w:cs="Arial"/>
                  <w:szCs w:val="18"/>
                  <w:lang w:eastAsia="ko-KR"/>
                </w:rPr>
                <w:t>n79</w:t>
              </w:r>
            </w:ins>
          </w:p>
        </w:tc>
        <w:tc>
          <w:tcPr>
            <w:tcW w:w="1066" w:type="dxa"/>
            <w:tcBorders>
              <w:top w:val="single" w:sz="4" w:space="0" w:color="auto"/>
              <w:left w:val="single" w:sz="4" w:space="0" w:color="auto"/>
              <w:bottom w:val="single" w:sz="4" w:space="0" w:color="auto"/>
              <w:right w:val="single" w:sz="4" w:space="0" w:color="auto"/>
            </w:tcBorders>
            <w:noWrap/>
          </w:tcPr>
          <w:p w14:paraId="7CD441D1" w14:textId="77777777" w:rsidR="00F17B13" w:rsidRPr="00C5703F" w:rsidRDefault="00F17B13" w:rsidP="00F17B13">
            <w:pPr>
              <w:pStyle w:val="TAC"/>
              <w:rPr>
                <w:ins w:id="973" w:author="Bo-Han Hsieh" w:date="2023-10-31T02:18:00Z"/>
                <w:rFonts w:eastAsia="MS Mincho"/>
              </w:rPr>
            </w:pPr>
            <w:ins w:id="974" w:author="Bo-Han Hsieh" w:date="2023-10-31T02:18:00Z">
              <w:r w:rsidRPr="00C5703F">
                <w:rPr>
                  <w:rFonts w:eastAsia="Malgun Gothic" w:cs="Arial"/>
                  <w:szCs w:val="18"/>
                  <w:lang w:eastAsia="ko-KR"/>
                </w:rPr>
                <w:t>4420</w:t>
              </w:r>
            </w:ins>
          </w:p>
        </w:tc>
        <w:tc>
          <w:tcPr>
            <w:tcW w:w="747" w:type="dxa"/>
            <w:tcBorders>
              <w:top w:val="single" w:sz="4" w:space="0" w:color="auto"/>
              <w:left w:val="single" w:sz="4" w:space="0" w:color="auto"/>
              <w:bottom w:val="single" w:sz="4" w:space="0" w:color="auto"/>
              <w:right w:val="single" w:sz="4" w:space="0" w:color="auto"/>
            </w:tcBorders>
            <w:noWrap/>
          </w:tcPr>
          <w:p w14:paraId="75EDF1BF" w14:textId="77777777" w:rsidR="00F17B13" w:rsidRPr="009E30F3" w:rsidRDefault="00F17B13" w:rsidP="00F17B13">
            <w:pPr>
              <w:pStyle w:val="TAC"/>
              <w:rPr>
                <w:ins w:id="975" w:author="Bo-Han Hsieh" w:date="2023-10-31T02:18:00Z"/>
                <w:lang w:eastAsia="zh-TW"/>
              </w:rPr>
            </w:pPr>
            <w:ins w:id="976" w:author="Bo-Han Hsieh" w:date="2023-10-31T02:18:00Z">
              <w:r w:rsidRPr="009E30F3">
                <w:rPr>
                  <w:rFonts w:cs="Arial" w:hint="eastAsia"/>
                  <w:szCs w:val="18"/>
                  <w:lang w:eastAsia="zh-TW"/>
                </w:rPr>
                <w:t>10</w:t>
              </w:r>
            </w:ins>
          </w:p>
        </w:tc>
        <w:tc>
          <w:tcPr>
            <w:tcW w:w="1142" w:type="dxa"/>
            <w:tcBorders>
              <w:top w:val="single" w:sz="4" w:space="0" w:color="auto"/>
              <w:left w:val="single" w:sz="4" w:space="0" w:color="auto"/>
              <w:bottom w:val="single" w:sz="4" w:space="0" w:color="auto"/>
              <w:right w:val="single" w:sz="4" w:space="0" w:color="auto"/>
            </w:tcBorders>
            <w:noWrap/>
          </w:tcPr>
          <w:p w14:paraId="44603249" w14:textId="77777777" w:rsidR="00F17B13" w:rsidRPr="009E30F3" w:rsidRDefault="00F17B13" w:rsidP="00F17B13">
            <w:pPr>
              <w:pStyle w:val="TAC"/>
              <w:rPr>
                <w:ins w:id="977" w:author="Bo-Han Hsieh" w:date="2023-10-31T02:18:00Z"/>
                <w:lang w:eastAsia="zh-TW"/>
              </w:rPr>
            </w:pPr>
            <w:ins w:id="978" w:author="Bo-Han Hsieh" w:date="2023-10-31T02:18:00Z">
              <w:r w:rsidRPr="009E30F3">
                <w:rPr>
                  <w:rFonts w:cs="Arial" w:hint="eastAsia"/>
                  <w:szCs w:val="18"/>
                  <w:lang w:eastAsia="zh-TW"/>
                </w:rPr>
                <w:t>50</w:t>
              </w:r>
            </w:ins>
          </w:p>
        </w:tc>
        <w:tc>
          <w:tcPr>
            <w:tcW w:w="1299" w:type="dxa"/>
            <w:tcBorders>
              <w:top w:val="single" w:sz="4" w:space="0" w:color="auto"/>
              <w:left w:val="single" w:sz="4" w:space="0" w:color="auto"/>
              <w:bottom w:val="single" w:sz="4" w:space="0" w:color="auto"/>
              <w:right w:val="single" w:sz="4" w:space="0" w:color="auto"/>
            </w:tcBorders>
            <w:noWrap/>
          </w:tcPr>
          <w:p w14:paraId="3975E4C6" w14:textId="77777777" w:rsidR="00F17B13" w:rsidRPr="00C5703F" w:rsidRDefault="00F17B13" w:rsidP="00F17B13">
            <w:pPr>
              <w:pStyle w:val="TAC"/>
              <w:rPr>
                <w:ins w:id="979" w:author="Bo-Han Hsieh" w:date="2023-10-31T02:18:00Z"/>
                <w:rFonts w:eastAsia="MS Mincho"/>
              </w:rPr>
            </w:pPr>
            <w:ins w:id="980" w:author="Bo-Han Hsieh" w:date="2023-10-31T02:18:00Z">
              <w:r w:rsidRPr="00C5703F">
                <w:rPr>
                  <w:rFonts w:eastAsia="Malgun Gothic" w:cs="Arial"/>
                  <w:szCs w:val="18"/>
                  <w:lang w:eastAsia="ko-KR"/>
                </w:rPr>
                <w:t>4420</w:t>
              </w:r>
            </w:ins>
          </w:p>
        </w:tc>
        <w:tc>
          <w:tcPr>
            <w:tcW w:w="752" w:type="dxa"/>
            <w:tcBorders>
              <w:top w:val="single" w:sz="4" w:space="0" w:color="auto"/>
              <w:left w:val="single" w:sz="4" w:space="0" w:color="auto"/>
              <w:bottom w:val="single" w:sz="4" w:space="0" w:color="auto"/>
              <w:right w:val="single" w:sz="4" w:space="0" w:color="auto"/>
            </w:tcBorders>
          </w:tcPr>
          <w:p w14:paraId="7AD659FD" w14:textId="77777777" w:rsidR="00F17B13" w:rsidRPr="00C5703F" w:rsidRDefault="00F17B13" w:rsidP="00F17B13">
            <w:pPr>
              <w:pStyle w:val="TAC"/>
              <w:rPr>
                <w:ins w:id="981" w:author="Bo-Han Hsieh" w:date="2023-10-31T02:18:00Z"/>
                <w:rFonts w:eastAsia="MS Mincho"/>
              </w:rPr>
            </w:pPr>
            <w:ins w:id="982" w:author="Bo-Han Hsieh" w:date="2023-10-31T02:18:00Z">
              <w:r w:rsidRPr="00C5703F">
                <w:rPr>
                  <w:rFonts w:cs="Arial"/>
                </w:rPr>
                <w:t>N/A</w:t>
              </w:r>
            </w:ins>
          </w:p>
        </w:tc>
        <w:tc>
          <w:tcPr>
            <w:tcW w:w="1248" w:type="dxa"/>
            <w:tcBorders>
              <w:top w:val="single" w:sz="4" w:space="0" w:color="auto"/>
              <w:left w:val="single" w:sz="4" w:space="0" w:color="auto"/>
              <w:bottom w:val="single" w:sz="4" w:space="0" w:color="auto"/>
              <w:right w:val="single" w:sz="4" w:space="0" w:color="auto"/>
            </w:tcBorders>
          </w:tcPr>
          <w:p w14:paraId="0C474BDB" w14:textId="77777777" w:rsidR="00F17B13" w:rsidRPr="00C5703F" w:rsidRDefault="00F17B13" w:rsidP="00F17B13">
            <w:pPr>
              <w:pStyle w:val="TAC"/>
              <w:rPr>
                <w:ins w:id="983" w:author="Bo-Han Hsieh" w:date="2023-10-31T02:18:00Z"/>
                <w:rFonts w:eastAsia="MS Mincho"/>
              </w:rPr>
            </w:pPr>
            <w:ins w:id="984" w:author="Bo-Han Hsieh" w:date="2023-10-31T02:18:00Z">
              <w:r w:rsidRPr="00C5703F">
                <w:rPr>
                  <w:rFonts w:cs="Arial"/>
                </w:rPr>
                <w:t>N/A</w:t>
              </w:r>
            </w:ins>
          </w:p>
        </w:tc>
      </w:tr>
      <w:tr w:rsidR="00F17B13" w14:paraId="6552AC9B" w14:textId="77777777" w:rsidTr="00F17B13">
        <w:trPr>
          <w:trHeight w:val="54"/>
          <w:jc w:val="center"/>
          <w:ins w:id="985" w:author="Bo-Han Hsieh" w:date="2023-10-31T02:18:00Z"/>
        </w:trPr>
        <w:tc>
          <w:tcPr>
            <w:tcW w:w="2258" w:type="dxa"/>
            <w:tcBorders>
              <w:top w:val="nil"/>
              <w:left w:val="single" w:sz="4" w:space="0" w:color="auto"/>
              <w:bottom w:val="nil"/>
              <w:right w:val="single" w:sz="4" w:space="0" w:color="auto"/>
            </w:tcBorders>
          </w:tcPr>
          <w:p w14:paraId="75C5B4EC" w14:textId="77777777" w:rsidR="00F17B13" w:rsidRDefault="00F17B13" w:rsidP="00F17B13">
            <w:pPr>
              <w:pStyle w:val="TAC"/>
              <w:rPr>
                <w:ins w:id="986" w:author="Bo-Han Hsieh" w:date="2023-10-31T02:18:00Z"/>
                <w:rFonts w:eastAsia="MS Mincho"/>
              </w:rPr>
            </w:pPr>
          </w:p>
        </w:tc>
        <w:tc>
          <w:tcPr>
            <w:tcW w:w="867" w:type="dxa"/>
            <w:tcBorders>
              <w:top w:val="single" w:sz="4" w:space="0" w:color="auto"/>
              <w:left w:val="single" w:sz="4" w:space="0" w:color="auto"/>
              <w:bottom w:val="single" w:sz="4" w:space="0" w:color="auto"/>
              <w:right w:val="single" w:sz="4" w:space="0" w:color="auto"/>
            </w:tcBorders>
          </w:tcPr>
          <w:p w14:paraId="3CBACB87" w14:textId="77777777" w:rsidR="00F17B13" w:rsidRPr="00C5703F" w:rsidRDefault="00F17B13" w:rsidP="00F17B13">
            <w:pPr>
              <w:pStyle w:val="TAC"/>
              <w:rPr>
                <w:ins w:id="987" w:author="Bo-Han Hsieh" w:date="2023-10-31T02:18:00Z"/>
                <w:rFonts w:eastAsia="MS Mincho"/>
              </w:rPr>
            </w:pPr>
            <w:ins w:id="988" w:author="Bo-Han Hsieh" w:date="2023-10-31T02:18:00Z">
              <w:r w:rsidRPr="00C5703F">
                <w:rPr>
                  <w:rFonts w:eastAsia="Malgun Gothic" w:cs="Arial"/>
                  <w:szCs w:val="18"/>
                  <w:lang w:eastAsia="ko-KR"/>
                </w:rPr>
                <w:t>3</w:t>
              </w:r>
            </w:ins>
          </w:p>
        </w:tc>
        <w:tc>
          <w:tcPr>
            <w:tcW w:w="1066" w:type="dxa"/>
            <w:tcBorders>
              <w:top w:val="single" w:sz="4" w:space="0" w:color="auto"/>
              <w:left w:val="single" w:sz="4" w:space="0" w:color="auto"/>
              <w:bottom w:val="single" w:sz="4" w:space="0" w:color="auto"/>
              <w:right w:val="single" w:sz="4" w:space="0" w:color="auto"/>
            </w:tcBorders>
            <w:noWrap/>
          </w:tcPr>
          <w:p w14:paraId="651ED561" w14:textId="77777777" w:rsidR="00F17B13" w:rsidRPr="00C5703F" w:rsidRDefault="00F17B13" w:rsidP="00F17B13">
            <w:pPr>
              <w:pStyle w:val="TAC"/>
              <w:rPr>
                <w:ins w:id="989" w:author="Bo-Han Hsieh" w:date="2023-10-31T02:18:00Z"/>
                <w:rFonts w:eastAsia="MS Mincho"/>
              </w:rPr>
            </w:pPr>
            <w:ins w:id="990" w:author="Bo-Han Hsieh" w:date="2023-10-31T02:18:00Z">
              <w:r w:rsidRPr="00C5703F">
                <w:rPr>
                  <w:rFonts w:eastAsia="Malgun Gothic" w:cs="Arial"/>
                  <w:szCs w:val="18"/>
                  <w:lang w:eastAsia="ko-KR"/>
                </w:rPr>
                <w:t>N/A</w:t>
              </w:r>
            </w:ins>
          </w:p>
        </w:tc>
        <w:tc>
          <w:tcPr>
            <w:tcW w:w="747" w:type="dxa"/>
            <w:tcBorders>
              <w:top w:val="single" w:sz="4" w:space="0" w:color="auto"/>
              <w:left w:val="single" w:sz="4" w:space="0" w:color="auto"/>
              <w:bottom w:val="single" w:sz="4" w:space="0" w:color="auto"/>
              <w:right w:val="single" w:sz="4" w:space="0" w:color="auto"/>
            </w:tcBorders>
            <w:noWrap/>
          </w:tcPr>
          <w:p w14:paraId="6AECD42F" w14:textId="77777777" w:rsidR="00F17B13" w:rsidRPr="00C5703F" w:rsidRDefault="00F17B13" w:rsidP="00F17B13">
            <w:pPr>
              <w:pStyle w:val="TAC"/>
              <w:rPr>
                <w:ins w:id="991" w:author="Bo-Han Hsieh" w:date="2023-10-31T02:18:00Z"/>
                <w:rFonts w:eastAsia="MS Mincho"/>
              </w:rPr>
            </w:pPr>
            <w:ins w:id="992" w:author="Bo-Han Hsieh" w:date="2023-10-31T02:18:00Z">
              <w:r w:rsidRPr="00C5703F">
                <w:rPr>
                  <w:rFonts w:eastAsia="Malgun Gothic" w:cs="Arial"/>
                  <w:szCs w:val="18"/>
                  <w:lang w:eastAsia="ko-KR"/>
                </w:rPr>
                <w:t>5</w:t>
              </w:r>
            </w:ins>
          </w:p>
        </w:tc>
        <w:tc>
          <w:tcPr>
            <w:tcW w:w="1142" w:type="dxa"/>
            <w:tcBorders>
              <w:top w:val="single" w:sz="4" w:space="0" w:color="auto"/>
              <w:left w:val="single" w:sz="4" w:space="0" w:color="auto"/>
              <w:bottom w:val="single" w:sz="4" w:space="0" w:color="auto"/>
              <w:right w:val="single" w:sz="4" w:space="0" w:color="auto"/>
            </w:tcBorders>
            <w:noWrap/>
          </w:tcPr>
          <w:p w14:paraId="1A950923" w14:textId="77777777" w:rsidR="00F17B13" w:rsidRPr="00C5703F" w:rsidRDefault="00F17B13" w:rsidP="00F17B13">
            <w:pPr>
              <w:pStyle w:val="TAC"/>
              <w:rPr>
                <w:ins w:id="993" w:author="Bo-Han Hsieh" w:date="2023-10-31T02:18:00Z"/>
                <w:rFonts w:eastAsia="MS Mincho"/>
              </w:rPr>
            </w:pPr>
            <w:ins w:id="994" w:author="Bo-Han Hsieh" w:date="2023-10-31T02:18:00Z">
              <w:r w:rsidRPr="00C5703F">
                <w:rPr>
                  <w:rFonts w:eastAsia="Malgun Gothic" w:cs="Arial"/>
                  <w:szCs w:val="18"/>
                  <w:lang w:eastAsia="ko-KR"/>
                </w:rPr>
                <w:t>N/A</w:t>
              </w:r>
            </w:ins>
          </w:p>
        </w:tc>
        <w:tc>
          <w:tcPr>
            <w:tcW w:w="1299" w:type="dxa"/>
            <w:tcBorders>
              <w:top w:val="single" w:sz="4" w:space="0" w:color="auto"/>
              <w:left w:val="single" w:sz="4" w:space="0" w:color="auto"/>
              <w:bottom w:val="single" w:sz="4" w:space="0" w:color="auto"/>
              <w:right w:val="single" w:sz="4" w:space="0" w:color="auto"/>
            </w:tcBorders>
            <w:noWrap/>
          </w:tcPr>
          <w:p w14:paraId="628C3325" w14:textId="77777777" w:rsidR="00F17B13" w:rsidRPr="009E30F3" w:rsidRDefault="00F17B13" w:rsidP="00F17B13">
            <w:pPr>
              <w:pStyle w:val="TAC"/>
              <w:rPr>
                <w:ins w:id="995" w:author="Bo-Han Hsieh" w:date="2023-10-31T02:18:00Z"/>
                <w:lang w:eastAsia="zh-TW"/>
              </w:rPr>
            </w:pPr>
            <w:ins w:id="996" w:author="Bo-Han Hsieh" w:date="2023-10-31T02:18:00Z">
              <w:r w:rsidRPr="00C5703F">
                <w:rPr>
                  <w:rFonts w:eastAsia="Malgun Gothic" w:cs="Arial"/>
                  <w:szCs w:val="18"/>
                  <w:lang w:eastAsia="ko-KR"/>
                </w:rPr>
                <w:t>185</w:t>
              </w:r>
              <w:r w:rsidRPr="009E30F3">
                <w:rPr>
                  <w:rFonts w:cs="Arial" w:hint="eastAsia"/>
                  <w:szCs w:val="18"/>
                  <w:lang w:eastAsia="zh-TW"/>
                </w:rPr>
                <w:t>5</w:t>
              </w:r>
            </w:ins>
          </w:p>
        </w:tc>
        <w:tc>
          <w:tcPr>
            <w:tcW w:w="752" w:type="dxa"/>
            <w:tcBorders>
              <w:top w:val="single" w:sz="4" w:space="0" w:color="auto"/>
              <w:left w:val="single" w:sz="4" w:space="0" w:color="auto"/>
              <w:bottom w:val="single" w:sz="4" w:space="0" w:color="auto"/>
              <w:right w:val="single" w:sz="4" w:space="0" w:color="auto"/>
            </w:tcBorders>
          </w:tcPr>
          <w:p w14:paraId="3792EB75" w14:textId="77777777" w:rsidR="00F17B13" w:rsidRPr="00C5703F" w:rsidRDefault="00F17B13" w:rsidP="00F17B13">
            <w:pPr>
              <w:pStyle w:val="TAC"/>
              <w:rPr>
                <w:ins w:id="997" w:author="Bo-Han Hsieh" w:date="2023-10-31T02:18:00Z"/>
                <w:rFonts w:eastAsia="MS Mincho"/>
              </w:rPr>
            </w:pPr>
            <w:ins w:id="998" w:author="Bo-Han Hsieh" w:date="2023-10-31T02:18:00Z">
              <w:r w:rsidRPr="00C5703F">
                <w:rPr>
                  <w:rFonts w:cs="Arial"/>
                  <w:lang w:eastAsia="zh-CN"/>
                </w:rPr>
                <w:t>29.4</w:t>
              </w:r>
            </w:ins>
          </w:p>
        </w:tc>
        <w:tc>
          <w:tcPr>
            <w:tcW w:w="1248" w:type="dxa"/>
            <w:tcBorders>
              <w:top w:val="single" w:sz="4" w:space="0" w:color="auto"/>
              <w:left w:val="single" w:sz="4" w:space="0" w:color="auto"/>
              <w:bottom w:val="single" w:sz="4" w:space="0" w:color="auto"/>
              <w:right w:val="single" w:sz="4" w:space="0" w:color="auto"/>
            </w:tcBorders>
          </w:tcPr>
          <w:p w14:paraId="1A5FB941" w14:textId="77777777" w:rsidR="00F17B13" w:rsidRPr="00C5703F" w:rsidRDefault="00F17B13" w:rsidP="00F17B13">
            <w:pPr>
              <w:pStyle w:val="TAC"/>
              <w:rPr>
                <w:ins w:id="999" w:author="Bo-Han Hsieh" w:date="2023-10-31T02:18:00Z"/>
                <w:rFonts w:cs="Arial"/>
                <w:lang w:eastAsia="zh-CN"/>
              </w:rPr>
            </w:pPr>
            <w:ins w:id="1000" w:author="Bo-Han Hsieh" w:date="2023-10-31T02:18:00Z">
              <w:r w:rsidRPr="00C5703F">
                <w:rPr>
                  <w:rFonts w:cs="Arial"/>
                  <w:lang w:eastAsia="zh-CN"/>
                </w:rPr>
                <w:t>IMD2</w:t>
              </w:r>
            </w:ins>
          </w:p>
        </w:tc>
      </w:tr>
      <w:tr w:rsidR="00F17B13" w14:paraId="4A484201" w14:textId="77777777" w:rsidTr="00F17B13">
        <w:trPr>
          <w:trHeight w:val="54"/>
          <w:jc w:val="center"/>
          <w:ins w:id="1001" w:author="Bo-Han Hsieh" w:date="2023-10-31T02:18:00Z"/>
        </w:trPr>
        <w:tc>
          <w:tcPr>
            <w:tcW w:w="2258" w:type="dxa"/>
            <w:tcBorders>
              <w:top w:val="nil"/>
              <w:left w:val="single" w:sz="4" w:space="0" w:color="auto"/>
              <w:bottom w:val="nil"/>
              <w:right w:val="single" w:sz="4" w:space="0" w:color="auto"/>
            </w:tcBorders>
          </w:tcPr>
          <w:p w14:paraId="2FB4A6C7" w14:textId="77777777" w:rsidR="00F17B13" w:rsidRDefault="00F17B13" w:rsidP="00F17B13">
            <w:pPr>
              <w:pStyle w:val="TAC"/>
              <w:rPr>
                <w:ins w:id="1002" w:author="Bo-Han Hsieh" w:date="2023-10-31T02:18:00Z"/>
                <w:rFonts w:eastAsia="MS Mincho"/>
              </w:rPr>
            </w:pPr>
          </w:p>
        </w:tc>
        <w:tc>
          <w:tcPr>
            <w:tcW w:w="867" w:type="dxa"/>
            <w:tcBorders>
              <w:top w:val="single" w:sz="4" w:space="0" w:color="auto"/>
              <w:left w:val="single" w:sz="4" w:space="0" w:color="auto"/>
              <w:bottom w:val="single" w:sz="4" w:space="0" w:color="auto"/>
              <w:right w:val="single" w:sz="4" w:space="0" w:color="auto"/>
            </w:tcBorders>
          </w:tcPr>
          <w:p w14:paraId="406EEC6C" w14:textId="77777777" w:rsidR="00F17B13" w:rsidRPr="009E30F3" w:rsidRDefault="00F17B13" w:rsidP="00F17B13">
            <w:pPr>
              <w:pStyle w:val="TAC"/>
              <w:rPr>
                <w:ins w:id="1003" w:author="Bo-Han Hsieh" w:date="2023-10-31T02:18:00Z"/>
                <w:lang w:eastAsia="zh-TW"/>
              </w:rPr>
            </w:pPr>
            <w:ins w:id="1004" w:author="Bo-Han Hsieh" w:date="2023-10-31T02:18:00Z">
              <w:r w:rsidRPr="009E30F3">
                <w:rPr>
                  <w:rFonts w:cs="Arial" w:hint="eastAsia"/>
                  <w:szCs w:val="18"/>
                  <w:lang w:eastAsia="zh-TW"/>
                </w:rPr>
                <w:t>7</w:t>
              </w:r>
            </w:ins>
          </w:p>
        </w:tc>
        <w:tc>
          <w:tcPr>
            <w:tcW w:w="1066" w:type="dxa"/>
            <w:tcBorders>
              <w:top w:val="single" w:sz="4" w:space="0" w:color="auto"/>
              <w:left w:val="single" w:sz="4" w:space="0" w:color="auto"/>
              <w:bottom w:val="single" w:sz="4" w:space="0" w:color="auto"/>
              <w:right w:val="single" w:sz="4" w:space="0" w:color="auto"/>
            </w:tcBorders>
            <w:noWrap/>
            <w:vAlign w:val="center"/>
          </w:tcPr>
          <w:p w14:paraId="7A70B3B0" w14:textId="77777777" w:rsidR="00F17B13" w:rsidRDefault="00F17B13" w:rsidP="00F17B13">
            <w:pPr>
              <w:spacing w:after="0"/>
              <w:jc w:val="center"/>
              <w:rPr>
                <w:ins w:id="1005" w:author="Bo-Han Hsieh" w:date="2023-10-31T02:18:00Z"/>
                <w:rFonts w:ascii="Arial" w:eastAsia="Malgun Gothic" w:hAnsi="Arial" w:cs="Arial"/>
                <w:color w:val="000000"/>
                <w:sz w:val="18"/>
                <w:szCs w:val="18"/>
                <w:lang w:val="en-US" w:eastAsia="ko-KR"/>
              </w:rPr>
            </w:pPr>
            <w:ins w:id="1006" w:author="Bo-Han Hsieh" w:date="2023-10-31T02:18:00Z">
              <w:r>
                <w:rPr>
                  <w:rFonts w:ascii="Arial" w:eastAsia="Malgun Gothic" w:hAnsi="Arial" w:cs="Arial"/>
                  <w:color w:val="000000"/>
                  <w:sz w:val="18"/>
                  <w:szCs w:val="18"/>
                  <w:lang w:val="en-US" w:eastAsia="ko-KR"/>
                </w:rPr>
                <w:t>2550</w:t>
              </w:r>
            </w:ins>
          </w:p>
        </w:tc>
        <w:tc>
          <w:tcPr>
            <w:tcW w:w="747" w:type="dxa"/>
            <w:tcBorders>
              <w:top w:val="single" w:sz="4" w:space="0" w:color="auto"/>
              <w:left w:val="single" w:sz="4" w:space="0" w:color="auto"/>
              <w:bottom w:val="single" w:sz="4" w:space="0" w:color="auto"/>
              <w:right w:val="single" w:sz="4" w:space="0" w:color="auto"/>
            </w:tcBorders>
            <w:noWrap/>
          </w:tcPr>
          <w:p w14:paraId="50AA5994" w14:textId="77777777" w:rsidR="00F17B13" w:rsidRPr="00C5703F" w:rsidRDefault="00F17B13" w:rsidP="00F17B13">
            <w:pPr>
              <w:pStyle w:val="TAC"/>
              <w:rPr>
                <w:ins w:id="1007" w:author="Bo-Han Hsieh" w:date="2023-10-31T02:18:00Z"/>
                <w:rFonts w:eastAsia="MS Mincho"/>
              </w:rPr>
            </w:pPr>
            <w:ins w:id="1008" w:author="Bo-Han Hsieh" w:date="2023-10-31T02:18:00Z">
              <w:r w:rsidRPr="00C5703F">
                <w:rPr>
                  <w:rFonts w:eastAsia="Malgun Gothic" w:cs="Arial"/>
                  <w:szCs w:val="18"/>
                  <w:lang w:eastAsia="ko-KR"/>
                </w:rPr>
                <w:t>5</w:t>
              </w:r>
            </w:ins>
          </w:p>
        </w:tc>
        <w:tc>
          <w:tcPr>
            <w:tcW w:w="1142" w:type="dxa"/>
            <w:tcBorders>
              <w:top w:val="single" w:sz="4" w:space="0" w:color="auto"/>
              <w:left w:val="single" w:sz="4" w:space="0" w:color="auto"/>
              <w:bottom w:val="single" w:sz="4" w:space="0" w:color="auto"/>
              <w:right w:val="single" w:sz="4" w:space="0" w:color="auto"/>
            </w:tcBorders>
            <w:noWrap/>
          </w:tcPr>
          <w:p w14:paraId="323B594F" w14:textId="77777777" w:rsidR="00F17B13" w:rsidRPr="00C5703F" w:rsidRDefault="00F17B13" w:rsidP="00F17B13">
            <w:pPr>
              <w:pStyle w:val="TAC"/>
              <w:rPr>
                <w:ins w:id="1009" w:author="Bo-Han Hsieh" w:date="2023-10-31T02:18:00Z"/>
                <w:rFonts w:eastAsia="MS Mincho"/>
              </w:rPr>
            </w:pPr>
            <w:ins w:id="1010" w:author="Bo-Han Hsieh" w:date="2023-10-31T02:18:00Z">
              <w:r w:rsidRPr="00C5703F">
                <w:rPr>
                  <w:rFonts w:eastAsia="Malgun Gothic" w:cs="Arial"/>
                  <w:szCs w:val="18"/>
                  <w:lang w:eastAsia="ko-KR"/>
                </w:rPr>
                <w:t>25</w:t>
              </w:r>
            </w:ins>
          </w:p>
        </w:tc>
        <w:tc>
          <w:tcPr>
            <w:tcW w:w="1299" w:type="dxa"/>
            <w:tcBorders>
              <w:top w:val="single" w:sz="4" w:space="0" w:color="auto"/>
              <w:left w:val="single" w:sz="4" w:space="0" w:color="auto"/>
              <w:bottom w:val="single" w:sz="4" w:space="0" w:color="auto"/>
              <w:right w:val="single" w:sz="4" w:space="0" w:color="auto"/>
            </w:tcBorders>
            <w:noWrap/>
          </w:tcPr>
          <w:p w14:paraId="29DDFDAC" w14:textId="77777777" w:rsidR="00F17B13" w:rsidRPr="009E30F3" w:rsidRDefault="00F17B13" w:rsidP="00F17B13">
            <w:pPr>
              <w:pStyle w:val="TAC"/>
              <w:rPr>
                <w:ins w:id="1011" w:author="Bo-Han Hsieh" w:date="2023-10-31T02:18:00Z"/>
                <w:lang w:eastAsia="zh-TW"/>
              </w:rPr>
            </w:pPr>
            <w:ins w:id="1012" w:author="Bo-Han Hsieh" w:date="2023-10-31T02:18:00Z">
              <w:r w:rsidRPr="009E30F3">
                <w:rPr>
                  <w:rFonts w:hint="eastAsia"/>
                  <w:lang w:eastAsia="zh-TW"/>
                </w:rPr>
                <w:t>2670</w:t>
              </w:r>
            </w:ins>
          </w:p>
        </w:tc>
        <w:tc>
          <w:tcPr>
            <w:tcW w:w="752" w:type="dxa"/>
            <w:tcBorders>
              <w:top w:val="single" w:sz="4" w:space="0" w:color="auto"/>
              <w:left w:val="single" w:sz="4" w:space="0" w:color="auto"/>
              <w:bottom w:val="single" w:sz="4" w:space="0" w:color="auto"/>
              <w:right w:val="single" w:sz="4" w:space="0" w:color="auto"/>
            </w:tcBorders>
          </w:tcPr>
          <w:p w14:paraId="44597E62" w14:textId="77777777" w:rsidR="00F17B13" w:rsidRPr="00C5703F" w:rsidRDefault="00F17B13" w:rsidP="00F17B13">
            <w:pPr>
              <w:pStyle w:val="TAC"/>
              <w:rPr>
                <w:ins w:id="1013" w:author="Bo-Han Hsieh" w:date="2023-10-31T02:18:00Z"/>
                <w:rFonts w:eastAsia="MS Mincho"/>
              </w:rPr>
            </w:pPr>
            <w:ins w:id="1014" w:author="Bo-Han Hsieh" w:date="2023-10-31T02:18:00Z">
              <w:r w:rsidRPr="00C5703F">
                <w:rPr>
                  <w:rFonts w:cs="Arial"/>
                </w:rPr>
                <w:t>N/A</w:t>
              </w:r>
            </w:ins>
          </w:p>
        </w:tc>
        <w:tc>
          <w:tcPr>
            <w:tcW w:w="1248" w:type="dxa"/>
            <w:tcBorders>
              <w:top w:val="single" w:sz="4" w:space="0" w:color="auto"/>
              <w:left w:val="single" w:sz="4" w:space="0" w:color="auto"/>
              <w:bottom w:val="single" w:sz="4" w:space="0" w:color="auto"/>
              <w:right w:val="single" w:sz="4" w:space="0" w:color="auto"/>
            </w:tcBorders>
          </w:tcPr>
          <w:p w14:paraId="385259B5" w14:textId="77777777" w:rsidR="00F17B13" w:rsidRPr="00C5703F" w:rsidRDefault="00F17B13" w:rsidP="00F17B13">
            <w:pPr>
              <w:pStyle w:val="TAC"/>
              <w:rPr>
                <w:ins w:id="1015" w:author="Bo-Han Hsieh" w:date="2023-10-31T02:18:00Z"/>
                <w:rFonts w:eastAsia="MS Mincho"/>
              </w:rPr>
            </w:pPr>
            <w:ins w:id="1016" w:author="Bo-Han Hsieh" w:date="2023-10-31T02:18:00Z">
              <w:r w:rsidRPr="00C5703F">
                <w:rPr>
                  <w:rFonts w:cs="Arial"/>
                </w:rPr>
                <w:t>N/A</w:t>
              </w:r>
            </w:ins>
          </w:p>
        </w:tc>
      </w:tr>
      <w:tr w:rsidR="00F17B13" w14:paraId="0460C508" w14:textId="77777777" w:rsidTr="00F17B13">
        <w:trPr>
          <w:trHeight w:val="54"/>
          <w:jc w:val="center"/>
          <w:ins w:id="1017" w:author="Bo-Han Hsieh" w:date="2023-10-31T02:18:00Z"/>
        </w:trPr>
        <w:tc>
          <w:tcPr>
            <w:tcW w:w="2258" w:type="dxa"/>
            <w:tcBorders>
              <w:top w:val="nil"/>
              <w:left w:val="single" w:sz="4" w:space="0" w:color="auto"/>
              <w:bottom w:val="nil"/>
              <w:right w:val="single" w:sz="4" w:space="0" w:color="auto"/>
            </w:tcBorders>
          </w:tcPr>
          <w:p w14:paraId="5119049E" w14:textId="77777777" w:rsidR="00F17B13" w:rsidRDefault="00F17B13" w:rsidP="00F17B13">
            <w:pPr>
              <w:pStyle w:val="TAC"/>
              <w:rPr>
                <w:ins w:id="1018" w:author="Bo-Han Hsieh" w:date="2023-10-31T02:18:00Z"/>
                <w:rFonts w:eastAsia="MS Mincho"/>
              </w:rPr>
            </w:pPr>
          </w:p>
        </w:tc>
        <w:tc>
          <w:tcPr>
            <w:tcW w:w="867" w:type="dxa"/>
            <w:tcBorders>
              <w:top w:val="single" w:sz="4" w:space="0" w:color="auto"/>
              <w:left w:val="single" w:sz="4" w:space="0" w:color="auto"/>
              <w:bottom w:val="single" w:sz="4" w:space="0" w:color="auto"/>
              <w:right w:val="single" w:sz="4" w:space="0" w:color="auto"/>
            </w:tcBorders>
          </w:tcPr>
          <w:p w14:paraId="47D2FC96" w14:textId="77777777" w:rsidR="00F17B13" w:rsidRPr="00C5703F" w:rsidRDefault="00F17B13" w:rsidP="00F17B13">
            <w:pPr>
              <w:pStyle w:val="TAC"/>
              <w:rPr>
                <w:ins w:id="1019" w:author="Bo-Han Hsieh" w:date="2023-10-31T02:18:00Z"/>
                <w:rFonts w:eastAsia="MS Mincho"/>
              </w:rPr>
            </w:pPr>
            <w:ins w:id="1020" w:author="Bo-Han Hsieh" w:date="2023-10-31T02:18:00Z">
              <w:r w:rsidRPr="00C5703F">
                <w:rPr>
                  <w:rFonts w:eastAsia="Malgun Gothic" w:cs="Arial"/>
                  <w:szCs w:val="18"/>
                  <w:lang w:eastAsia="ko-KR"/>
                </w:rPr>
                <w:t>n79</w:t>
              </w:r>
            </w:ins>
          </w:p>
        </w:tc>
        <w:tc>
          <w:tcPr>
            <w:tcW w:w="1066" w:type="dxa"/>
            <w:tcBorders>
              <w:top w:val="single" w:sz="4" w:space="0" w:color="auto"/>
              <w:left w:val="single" w:sz="4" w:space="0" w:color="auto"/>
              <w:bottom w:val="single" w:sz="4" w:space="0" w:color="auto"/>
              <w:right w:val="single" w:sz="4" w:space="0" w:color="auto"/>
            </w:tcBorders>
            <w:noWrap/>
            <w:vAlign w:val="center"/>
          </w:tcPr>
          <w:p w14:paraId="0430E282" w14:textId="77777777" w:rsidR="00F17B13" w:rsidRDefault="00F17B13" w:rsidP="00F17B13">
            <w:pPr>
              <w:spacing w:after="0"/>
              <w:jc w:val="center"/>
              <w:rPr>
                <w:ins w:id="1021" w:author="Bo-Han Hsieh" w:date="2023-10-31T02:18:00Z"/>
                <w:rFonts w:ascii="Arial" w:eastAsia="Malgun Gothic" w:hAnsi="Arial" w:cs="Arial"/>
                <w:color w:val="000000"/>
                <w:sz w:val="18"/>
                <w:szCs w:val="18"/>
                <w:lang w:val="en-US" w:eastAsia="ko-KR"/>
              </w:rPr>
            </w:pPr>
            <w:ins w:id="1022" w:author="Bo-Han Hsieh" w:date="2023-10-31T02:18:00Z">
              <w:r>
                <w:rPr>
                  <w:rFonts w:ascii="Arial" w:eastAsia="Malgun Gothic" w:hAnsi="Arial" w:cs="Arial"/>
                  <w:color w:val="000000"/>
                  <w:sz w:val="18"/>
                  <w:szCs w:val="18"/>
                  <w:lang w:val="en-US" w:eastAsia="ko-KR"/>
                </w:rPr>
                <w:t>4745</w:t>
              </w:r>
            </w:ins>
          </w:p>
        </w:tc>
        <w:tc>
          <w:tcPr>
            <w:tcW w:w="747" w:type="dxa"/>
            <w:tcBorders>
              <w:top w:val="single" w:sz="4" w:space="0" w:color="auto"/>
              <w:left w:val="single" w:sz="4" w:space="0" w:color="auto"/>
              <w:bottom w:val="single" w:sz="4" w:space="0" w:color="auto"/>
              <w:right w:val="single" w:sz="4" w:space="0" w:color="auto"/>
            </w:tcBorders>
            <w:noWrap/>
          </w:tcPr>
          <w:p w14:paraId="626E4ACC" w14:textId="77777777" w:rsidR="00F17B13" w:rsidRPr="009E30F3" w:rsidRDefault="00F17B13" w:rsidP="00F17B13">
            <w:pPr>
              <w:pStyle w:val="TAC"/>
              <w:rPr>
                <w:ins w:id="1023" w:author="Bo-Han Hsieh" w:date="2023-10-31T02:18:00Z"/>
                <w:lang w:eastAsia="zh-TW"/>
              </w:rPr>
            </w:pPr>
            <w:ins w:id="1024" w:author="Bo-Han Hsieh" w:date="2023-10-31T02:18:00Z">
              <w:r w:rsidRPr="009E30F3">
                <w:rPr>
                  <w:rFonts w:cs="Arial" w:hint="eastAsia"/>
                  <w:szCs w:val="18"/>
                  <w:lang w:eastAsia="zh-TW"/>
                </w:rPr>
                <w:t>10</w:t>
              </w:r>
            </w:ins>
          </w:p>
        </w:tc>
        <w:tc>
          <w:tcPr>
            <w:tcW w:w="1142" w:type="dxa"/>
            <w:tcBorders>
              <w:top w:val="single" w:sz="4" w:space="0" w:color="auto"/>
              <w:left w:val="single" w:sz="4" w:space="0" w:color="auto"/>
              <w:bottom w:val="single" w:sz="4" w:space="0" w:color="auto"/>
              <w:right w:val="single" w:sz="4" w:space="0" w:color="auto"/>
            </w:tcBorders>
            <w:noWrap/>
          </w:tcPr>
          <w:p w14:paraId="3C386F71" w14:textId="77777777" w:rsidR="00F17B13" w:rsidRPr="009E30F3" w:rsidRDefault="00F17B13" w:rsidP="00F17B13">
            <w:pPr>
              <w:pStyle w:val="TAC"/>
              <w:rPr>
                <w:ins w:id="1025" w:author="Bo-Han Hsieh" w:date="2023-10-31T02:18:00Z"/>
                <w:lang w:eastAsia="zh-TW"/>
              </w:rPr>
            </w:pPr>
            <w:ins w:id="1026" w:author="Bo-Han Hsieh" w:date="2023-10-31T02:18:00Z">
              <w:r w:rsidRPr="009E30F3">
                <w:rPr>
                  <w:rFonts w:cs="Arial" w:hint="eastAsia"/>
                  <w:szCs w:val="18"/>
                  <w:lang w:eastAsia="zh-TW"/>
                </w:rPr>
                <w:t>50</w:t>
              </w:r>
            </w:ins>
          </w:p>
        </w:tc>
        <w:tc>
          <w:tcPr>
            <w:tcW w:w="1299" w:type="dxa"/>
            <w:tcBorders>
              <w:top w:val="single" w:sz="4" w:space="0" w:color="auto"/>
              <w:left w:val="single" w:sz="4" w:space="0" w:color="auto"/>
              <w:bottom w:val="single" w:sz="4" w:space="0" w:color="auto"/>
              <w:right w:val="single" w:sz="4" w:space="0" w:color="auto"/>
            </w:tcBorders>
            <w:noWrap/>
          </w:tcPr>
          <w:p w14:paraId="5C181B24" w14:textId="77777777" w:rsidR="00F17B13" w:rsidRPr="00C5703F" w:rsidRDefault="00F17B13" w:rsidP="00F17B13">
            <w:pPr>
              <w:pStyle w:val="TAC"/>
              <w:rPr>
                <w:ins w:id="1027" w:author="Bo-Han Hsieh" w:date="2023-10-31T02:18:00Z"/>
                <w:rFonts w:eastAsia="MS Mincho"/>
              </w:rPr>
            </w:pPr>
            <w:ins w:id="1028" w:author="Bo-Han Hsieh" w:date="2023-10-31T02:18:00Z">
              <w:r>
                <w:rPr>
                  <w:rFonts w:eastAsia="Malgun Gothic" w:cs="Arial"/>
                  <w:color w:val="000000"/>
                  <w:szCs w:val="18"/>
                  <w:lang w:val="en-US" w:eastAsia="ko-KR"/>
                </w:rPr>
                <w:t>4745</w:t>
              </w:r>
            </w:ins>
          </w:p>
        </w:tc>
        <w:tc>
          <w:tcPr>
            <w:tcW w:w="752" w:type="dxa"/>
            <w:tcBorders>
              <w:top w:val="single" w:sz="4" w:space="0" w:color="auto"/>
              <w:left w:val="single" w:sz="4" w:space="0" w:color="auto"/>
              <w:bottom w:val="single" w:sz="4" w:space="0" w:color="auto"/>
              <w:right w:val="single" w:sz="4" w:space="0" w:color="auto"/>
            </w:tcBorders>
          </w:tcPr>
          <w:p w14:paraId="23D60CCC" w14:textId="77777777" w:rsidR="00F17B13" w:rsidRPr="00C5703F" w:rsidRDefault="00F17B13" w:rsidP="00F17B13">
            <w:pPr>
              <w:pStyle w:val="TAC"/>
              <w:rPr>
                <w:ins w:id="1029" w:author="Bo-Han Hsieh" w:date="2023-10-31T02:18:00Z"/>
                <w:rFonts w:eastAsia="MS Mincho"/>
              </w:rPr>
            </w:pPr>
            <w:ins w:id="1030" w:author="Bo-Han Hsieh" w:date="2023-10-31T02:18:00Z">
              <w:r w:rsidRPr="00C5703F">
                <w:rPr>
                  <w:rFonts w:cs="Arial"/>
                </w:rPr>
                <w:t>N/A</w:t>
              </w:r>
            </w:ins>
          </w:p>
        </w:tc>
        <w:tc>
          <w:tcPr>
            <w:tcW w:w="1248" w:type="dxa"/>
            <w:tcBorders>
              <w:top w:val="single" w:sz="4" w:space="0" w:color="auto"/>
              <w:left w:val="single" w:sz="4" w:space="0" w:color="auto"/>
              <w:bottom w:val="single" w:sz="4" w:space="0" w:color="auto"/>
              <w:right w:val="single" w:sz="4" w:space="0" w:color="auto"/>
            </w:tcBorders>
          </w:tcPr>
          <w:p w14:paraId="65B5A3FB" w14:textId="77777777" w:rsidR="00F17B13" w:rsidRPr="00C5703F" w:rsidRDefault="00F17B13" w:rsidP="00F17B13">
            <w:pPr>
              <w:pStyle w:val="TAC"/>
              <w:rPr>
                <w:ins w:id="1031" w:author="Bo-Han Hsieh" w:date="2023-10-31T02:18:00Z"/>
                <w:rFonts w:eastAsia="MS Mincho"/>
              </w:rPr>
            </w:pPr>
            <w:ins w:id="1032" w:author="Bo-Han Hsieh" w:date="2023-10-31T02:18:00Z">
              <w:r w:rsidRPr="00C5703F">
                <w:rPr>
                  <w:rFonts w:cs="Arial"/>
                </w:rPr>
                <w:t>N/A</w:t>
              </w:r>
            </w:ins>
          </w:p>
        </w:tc>
      </w:tr>
      <w:tr w:rsidR="00F17B13" w14:paraId="0E01F36E" w14:textId="77777777" w:rsidTr="00F17B13">
        <w:trPr>
          <w:trHeight w:val="54"/>
          <w:jc w:val="center"/>
          <w:ins w:id="1033" w:author="Bo-Han Hsieh" w:date="2023-10-31T02:18:00Z"/>
        </w:trPr>
        <w:tc>
          <w:tcPr>
            <w:tcW w:w="2258" w:type="dxa"/>
            <w:tcBorders>
              <w:top w:val="nil"/>
              <w:left w:val="single" w:sz="4" w:space="0" w:color="auto"/>
              <w:bottom w:val="single" w:sz="4" w:space="0" w:color="auto"/>
              <w:right w:val="single" w:sz="4" w:space="0" w:color="auto"/>
            </w:tcBorders>
          </w:tcPr>
          <w:p w14:paraId="0F736627" w14:textId="77777777" w:rsidR="00F17B13" w:rsidRDefault="00F17B13" w:rsidP="00F17B13">
            <w:pPr>
              <w:pStyle w:val="TAC"/>
              <w:rPr>
                <w:ins w:id="1034" w:author="Bo-Han Hsieh" w:date="2023-10-31T02:18:00Z"/>
                <w:rFonts w:eastAsia="MS Mincho"/>
              </w:rPr>
            </w:pPr>
          </w:p>
        </w:tc>
        <w:tc>
          <w:tcPr>
            <w:tcW w:w="867" w:type="dxa"/>
            <w:tcBorders>
              <w:top w:val="single" w:sz="4" w:space="0" w:color="auto"/>
              <w:left w:val="single" w:sz="4" w:space="0" w:color="auto"/>
              <w:bottom w:val="single" w:sz="4" w:space="0" w:color="auto"/>
              <w:right w:val="single" w:sz="4" w:space="0" w:color="auto"/>
            </w:tcBorders>
          </w:tcPr>
          <w:p w14:paraId="59229A04" w14:textId="77777777" w:rsidR="00F17B13" w:rsidRPr="00C5703F" w:rsidRDefault="00F17B13" w:rsidP="00F17B13">
            <w:pPr>
              <w:pStyle w:val="TAC"/>
              <w:rPr>
                <w:ins w:id="1035" w:author="Bo-Han Hsieh" w:date="2023-10-31T02:18:00Z"/>
                <w:rFonts w:eastAsia="MS Mincho"/>
              </w:rPr>
            </w:pPr>
            <w:ins w:id="1036" w:author="Bo-Han Hsieh" w:date="2023-10-31T02:18:00Z">
              <w:r w:rsidRPr="00C5703F">
                <w:rPr>
                  <w:rFonts w:eastAsia="Malgun Gothic" w:cs="Arial"/>
                  <w:szCs w:val="18"/>
                  <w:lang w:eastAsia="ko-KR"/>
                </w:rPr>
                <w:t>3</w:t>
              </w:r>
            </w:ins>
          </w:p>
        </w:tc>
        <w:tc>
          <w:tcPr>
            <w:tcW w:w="1066" w:type="dxa"/>
            <w:tcBorders>
              <w:top w:val="single" w:sz="4" w:space="0" w:color="auto"/>
              <w:left w:val="single" w:sz="4" w:space="0" w:color="auto"/>
              <w:bottom w:val="single" w:sz="4" w:space="0" w:color="auto"/>
              <w:right w:val="single" w:sz="4" w:space="0" w:color="auto"/>
            </w:tcBorders>
            <w:noWrap/>
            <w:vAlign w:val="center"/>
          </w:tcPr>
          <w:p w14:paraId="1F7B7FF8" w14:textId="77777777" w:rsidR="00F17B13" w:rsidRPr="009E30F3" w:rsidRDefault="00F17B13" w:rsidP="00F17B13">
            <w:pPr>
              <w:spacing w:after="0"/>
              <w:jc w:val="center"/>
              <w:rPr>
                <w:ins w:id="1037" w:author="Bo-Han Hsieh" w:date="2023-10-31T02:18:00Z"/>
                <w:rFonts w:ascii="Arial" w:hAnsi="Arial" w:cs="Arial"/>
                <w:color w:val="000000"/>
                <w:sz w:val="18"/>
                <w:szCs w:val="18"/>
                <w:lang w:val="en-US" w:eastAsia="zh-TW"/>
              </w:rPr>
            </w:pPr>
            <w:ins w:id="1038" w:author="Bo-Han Hsieh" w:date="2023-10-31T02:18:00Z">
              <w:r w:rsidRPr="009E30F3">
                <w:rPr>
                  <w:rFonts w:ascii="Arial" w:hAnsi="Arial" w:cs="Arial" w:hint="eastAsia"/>
                  <w:color w:val="000000"/>
                  <w:sz w:val="18"/>
                  <w:szCs w:val="18"/>
                  <w:lang w:val="en-US" w:eastAsia="zh-TW"/>
                </w:rPr>
                <w:t>N/A</w:t>
              </w:r>
            </w:ins>
          </w:p>
        </w:tc>
        <w:tc>
          <w:tcPr>
            <w:tcW w:w="747" w:type="dxa"/>
            <w:tcBorders>
              <w:top w:val="single" w:sz="4" w:space="0" w:color="auto"/>
              <w:left w:val="single" w:sz="4" w:space="0" w:color="auto"/>
              <w:bottom w:val="single" w:sz="4" w:space="0" w:color="auto"/>
              <w:right w:val="single" w:sz="4" w:space="0" w:color="auto"/>
            </w:tcBorders>
            <w:noWrap/>
          </w:tcPr>
          <w:p w14:paraId="5FE911E0" w14:textId="77777777" w:rsidR="00F17B13" w:rsidRPr="00C5703F" w:rsidRDefault="00F17B13" w:rsidP="00F17B13">
            <w:pPr>
              <w:pStyle w:val="TAC"/>
              <w:rPr>
                <w:ins w:id="1039" w:author="Bo-Han Hsieh" w:date="2023-10-31T02:18:00Z"/>
                <w:rFonts w:eastAsia="MS Mincho"/>
              </w:rPr>
            </w:pPr>
            <w:ins w:id="1040" w:author="Bo-Han Hsieh" w:date="2023-10-31T02:18:00Z">
              <w:r w:rsidRPr="00C5703F">
                <w:rPr>
                  <w:rFonts w:eastAsia="Malgun Gothic" w:cs="Arial"/>
                  <w:szCs w:val="18"/>
                  <w:lang w:eastAsia="ko-KR"/>
                </w:rPr>
                <w:t>5</w:t>
              </w:r>
            </w:ins>
          </w:p>
        </w:tc>
        <w:tc>
          <w:tcPr>
            <w:tcW w:w="1142" w:type="dxa"/>
            <w:tcBorders>
              <w:top w:val="single" w:sz="4" w:space="0" w:color="auto"/>
              <w:left w:val="single" w:sz="4" w:space="0" w:color="auto"/>
              <w:bottom w:val="single" w:sz="4" w:space="0" w:color="auto"/>
              <w:right w:val="single" w:sz="4" w:space="0" w:color="auto"/>
            </w:tcBorders>
            <w:noWrap/>
          </w:tcPr>
          <w:p w14:paraId="0B5FB4D7" w14:textId="77777777" w:rsidR="00F17B13" w:rsidRPr="009E30F3" w:rsidRDefault="00F17B13" w:rsidP="00F17B13">
            <w:pPr>
              <w:pStyle w:val="TAC"/>
              <w:rPr>
                <w:ins w:id="1041" w:author="Bo-Han Hsieh" w:date="2023-10-31T02:18:00Z"/>
                <w:lang w:eastAsia="zh-TW"/>
              </w:rPr>
            </w:pPr>
            <w:ins w:id="1042" w:author="Bo-Han Hsieh" w:date="2023-10-31T02:18:00Z">
              <w:r w:rsidRPr="009E30F3">
                <w:rPr>
                  <w:rFonts w:hint="eastAsia"/>
                  <w:lang w:eastAsia="zh-TW"/>
                </w:rPr>
                <w:t>N/A</w:t>
              </w:r>
            </w:ins>
          </w:p>
        </w:tc>
        <w:tc>
          <w:tcPr>
            <w:tcW w:w="1299" w:type="dxa"/>
            <w:tcBorders>
              <w:top w:val="single" w:sz="4" w:space="0" w:color="auto"/>
              <w:left w:val="single" w:sz="4" w:space="0" w:color="auto"/>
              <w:bottom w:val="single" w:sz="4" w:space="0" w:color="auto"/>
              <w:right w:val="single" w:sz="4" w:space="0" w:color="auto"/>
            </w:tcBorders>
            <w:noWrap/>
          </w:tcPr>
          <w:p w14:paraId="71A9563F" w14:textId="77777777" w:rsidR="00F17B13" w:rsidRPr="009E30F3" w:rsidRDefault="00F17B13" w:rsidP="00F17B13">
            <w:pPr>
              <w:pStyle w:val="TAC"/>
              <w:rPr>
                <w:ins w:id="1043" w:author="Bo-Han Hsieh" w:date="2023-10-31T02:18:00Z"/>
                <w:lang w:eastAsia="zh-TW"/>
              </w:rPr>
            </w:pPr>
            <w:ins w:id="1044" w:author="Bo-Han Hsieh" w:date="2023-10-31T02:18:00Z">
              <w:r w:rsidRPr="009E30F3">
                <w:rPr>
                  <w:rFonts w:hint="eastAsia"/>
                  <w:lang w:eastAsia="zh-TW"/>
                </w:rPr>
                <w:t>1840</w:t>
              </w:r>
            </w:ins>
          </w:p>
        </w:tc>
        <w:tc>
          <w:tcPr>
            <w:tcW w:w="752" w:type="dxa"/>
            <w:tcBorders>
              <w:top w:val="single" w:sz="4" w:space="0" w:color="auto"/>
              <w:left w:val="single" w:sz="4" w:space="0" w:color="auto"/>
              <w:bottom w:val="single" w:sz="4" w:space="0" w:color="auto"/>
              <w:right w:val="single" w:sz="4" w:space="0" w:color="auto"/>
            </w:tcBorders>
          </w:tcPr>
          <w:p w14:paraId="085EAD4B" w14:textId="77777777" w:rsidR="00F17B13" w:rsidRPr="009E30F3" w:rsidRDefault="00F17B13" w:rsidP="00F17B13">
            <w:pPr>
              <w:pStyle w:val="TAC"/>
              <w:rPr>
                <w:ins w:id="1045" w:author="Bo-Han Hsieh" w:date="2023-10-31T02:18:00Z"/>
                <w:lang w:eastAsia="zh-TW"/>
              </w:rPr>
            </w:pPr>
            <w:ins w:id="1046" w:author="Bo-Han Hsieh" w:date="2023-10-31T02:18:00Z">
              <w:r w:rsidRPr="009E30F3">
                <w:rPr>
                  <w:rFonts w:hint="eastAsia"/>
                  <w:lang w:eastAsia="zh-TW"/>
                </w:rPr>
                <w:t>4.8</w:t>
              </w:r>
            </w:ins>
          </w:p>
        </w:tc>
        <w:tc>
          <w:tcPr>
            <w:tcW w:w="1248" w:type="dxa"/>
            <w:tcBorders>
              <w:top w:val="single" w:sz="4" w:space="0" w:color="auto"/>
              <w:left w:val="single" w:sz="4" w:space="0" w:color="auto"/>
              <w:bottom w:val="single" w:sz="4" w:space="0" w:color="auto"/>
              <w:right w:val="single" w:sz="4" w:space="0" w:color="auto"/>
            </w:tcBorders>
          </w:tcPr>
          <w:p w14:paraId="332ADA35" w14:textId="77777777" w:rsidR="00F17B13" w:rsidRPr="00C5703F" w:rsidRDefault="00F17B13" w:rsidP="00F17B13">
            <w:pPr>
              <w:pStyle w:val="TAC"/>
              <w:rPr>
                <w:ins w:id="1047" w:author="Bo-Han Hsieh" w:date="2023-10-31T02:18:00Z"/>
                <w:rFonts w:cs="Arial"/>
                <w:lang w:eastAsia="zh-TW"/>
              </w:rPr>
            </w:pPr>
            <w:ins w:id="1048" w:author="Bo-Han Hsieh" w:date="2023-10-31T02:18:00Z">
              <w:r>
                <w:rPr>
                  <w:rFonts w:cs="Arial"/>
                  <w:lang w:eastAsia="zh-CN"/>
                </w:rPr>
                <w:t>IMD</w:t>
              </w:r>
              <w:r>
                <w:rPr>
                  <w:rFonts w:cs="Arial" w:hint="eastAsia"/>
                  <w:lang w:eastAsia="zh-TW"/>
                </w:rPr>
                <w:t>5</w:t>
              </w:r>
            </w:ins>
          </w:p>
        </w:tc>
      </w:tr>
    </w:tbl>
    <w:p w14:paraId="7BE48412" w14:textId="77777777" w:rsidR="00F17B13" w:rsidRDefault="00F17B13" w:rsidP="00F17B13">
      <w:pPr>
        <w:keepNext/>
        <w:tabs>
          <w:tab w:val="left" w:pos="1080"/>
        </w:tabs>
        <w:rPr>
          <w:ins w:id="1049" w:author="Bo-Han Hsieh" w:date="2023-10-31T02:18:00Z"/>
          <w:noProof/>
          <w:snapToGrid w:val="0"/>
          <w:color w:val="FF0000"/>
          <w:lang w:eastAsia="zh-TW"/>
        </w:rPr>
      </w:pPr>
    </w:p>
    <w:p w14:paraId="2F1A5F7A" w14:textId="7C4B7B92" w:rsidR="00F17B13" w:rsidRDefault="00F17B13" w:rsidP="00F17B13">
      <w:pPr>
        <w:pStyle w:val="21"/>
        <w:rPr>
          <w:ins w:id="1050" w:author="Reihaneh Malekafzaliardakani" w:date="2023-04-05T16:09:00Z"/>
        </w:rPr>
      </w:pPr>
      <w:ins w:id="1051" w:author="Reihaneh Malekafzaliardakani" w:date="2023-04-05T16:17:00Z">
        <w:del w:id="1052" w:author="Huawei" w:date="2023-11-21T12:08:00Z">
          <w:r w:rsidDel="005A27A8">
            <w:rPr>
              <w:rFonts w:hint="eastAsia"/>
            </w:rPr>
            <w:delText>5.x</w:delText>
          </w:r>
        </w:del>
      </w:ins>
      <w:ins w:id="1053" w:author="Huawei" w:date="2023-11-21T12:08:00Z">
        <w:r w:rsidR="005A27A8">
          <w:rPr>
            <w:rFonts w:hint="eastAsia"/>
          </w:rPr>
          <w:t>5.79</w:t>
        </w:r>
      </w:ins>
      <w:ins w:id="1054" w:author="Reihaneh Malekafzaliardakani" w:date="2023-04-05T16:09:00Z">
        <w:r w:rsidRPr="00AC4AB0">
          <w:tab/>
        </w:r>
      </w:ins>
      <w:ins w:id="1055" w:author="Reihaneh Malekafzaliardakani" w:date="2023-05-11T09:09:00Z">
        <w:r w:rsidRPr="007005E6">
          <w:rPr>
            <w:lang w:eastAsia="zh-CN"/>
          </w:rPr>
          <w:t>DC_</w:t>
        </w:r>
      </w:ins>
      <w:ins w:id="1056" w:author="Reihaneh Malekafzaliardakani" w:date="2023-10-31T15:26:00Z">
        <w:r>
          <w:rPr>
            <w:lang w:eastAsia="zh-CN"/>
          </w:rPr>
          <w:t>3</w:t>
        </w:r>
      </w:ins>
      <w:ins w:id="1057" w:author="Reihaneh Malekafzaliardakani" w:date="2023-05-11T09:09:00Z">
        <w:r w:rsidRPr="007005E6">
          <w:rPr>
            <w:lang w:eastAsia="zh-CN"/>
          </w:rPr>
          <w:t>-</w:t>
        </w:r>
      </w:ins>
      <w:ins w:id="1058" w:author="Reihaneh Malekafzaliardakani" w:date="2023-10-31T15:09:00Z">
        <w:r>
          <w:rPr>
            <w:lang w:eastAsia="zh-CN"/>
          </w:rPr>
          <w:t>5</w:t>
        </w:r>
      </w:ins>
      <w:ins w:id="1059" w:author="Reihaneh Malekafzaliardakani" w:date="2023-05-11T09:09:00Z">
        <w:r w:rsidRPr="007005E6">
          <w:rPr>
            <w:lang w:eastAsia="zh-CN"/>
          </w:rPr>
          <w:t>_n</w:t>
        </w:r>
      </w:ins>
      <w:ins w:id="1060" w:author="Reihaneh Malekafzaliardakani" w:date="2023-10-31T15:10:00Z">
        <w:r>
          <w:rPr>
            <w:lang w:eastAsia="zh-CN"/>
          </w:rPr>
          <w:t>28</w:t>
        </w:r>
      </w:ins>
    </w:p>
    <w:p w14:paraId="21CD907B" w14:textId="68EA444D" w:rsidR="00F17B13" w:rsidRDefault="00F17B13" w:rsidP="00F17B13">
      <w:pPr>
        <w:pStyle w:val="31"/>
        <w:rPr>
          <w:ins w:id="1061" w:author="Reihaneh Malekafzaliardakani" w:date="2023-05-11T09:15:00Z"/>
        </w:rPr>
      </w:pPr>
      <w:ins w:id="1062" w:author="Reihaneh Malekafzaliardakani" w:date="2023-05-11T09:17:00Z">
        <w:del w:id="1063" w:author="Huawei" w:date="2023-11-21T12:08:00Z">
          <w:r w:rsidDel="005A27A8">
            <w:delText>5</w:delText>
          </w:r>
        </w:del>
      </w:ins>
      <w:ins w:id="1064" w:author="Reihaneh Malekafzaliardakani" w:date="2023-05-11T09:15:00Z">
        <w:del w:id="1065" w:author="Huawei" w:date="2023-11-21T12:08:00Z">
          <w:r w:rsidRPr="000558E4" w:rsidDel="005A27A8">
            <w:delText>.</w:delText>
          </w:r>
          <w:r w:rsidDel="005A27A8">
            <w:delText>x</w:delText>
          </w:r>
        </w:del>
      </w:ins>
      <w:ins w:id="1066" w:author="Huawei" w:date="2023-11-21T12:08:00Z">
        <w:r w:rsidR="005A27A8">
          <w:t>5.79</w:t>
        </w:r>
      </w:ins>
      <w:ins w:id="1067" w:author="Reihaneh Malekafzaliardakani" w:date="2023-05-11T09:15:00Z">
        <w:r w:rsidRPr="000558E4">
          <w:rPr>
            <w:rFonts w:hint="eastAsia"/>
          </w:rPr>
          <w:t>.</w:t>
        </w:r>
        <w:r>
          <w:t>1</w:t>
        </w:r>
        <w:r w:rsidRPr="000558E4">
          <w:tab/>
          <w:t>Configurations for DC</w:t>
        </w:r>
      </w:ins>
    </w:p>
    <w:p w14:paraId="662C8B42" w14:textId="0EAE1D9B" w:rsidR="00F17B13" w:rsidRPr="00E062F1" w:rsidRDefault="00F17B13" w:rsidP="00F17B13">
      <w:pPr>
        <w:pStyle w:val="TH"/>
        <w:rPr>
          <w:ins w:id="1068" w:author="Reihaneh Malekafzaliardakani" w:date="2023-05-11T09:15:00Z"/>
        </w:rPr>
      </w:pPr>
      <w:ins w:id="1069" w:author="Reihaneh Malekafzaliardakani" w:date="2023-05-11T09:15:00Z">
        <w:r w:rsidRPr="00E062F1">
          <w:t xml:space="preserve">Table </w:t>
        </w:r>
        <w:del w:id="1070" w:author="Huawei" w:date="2023-11-21T12:08:00Z">
          <w:r w:rsidRPr="00E062F1" w:rsidDel="005A27A8">
            <w:delText>5.</w:delText>
          </w:r>
          <w:r w:rsidDel="005A27A8">
            <w:delText>x</w:delText>
          </w:r>
        </w:del>
      </w:ins>
      <w:ins w:id="1071" w:author="Huawei" w:date="2023-11-21T12:08:00Z">
        <w:r w:rsidR="005A27A8">
          <w:t>5.79</w:t>
        </w:r>
      </w:ins>
      <w:ins w:id="1072" w:author="Reihaneh Malekafzaliardakani" w:date="2023-05-11T09:15:00Z">
        <w:r>
          <w:t>.1-1: Inter-band DC configurations</w:t>
        </w:r>
        <w:r w:rsidRPr="00E062F1">
          <w:t xml:space="preserve">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F17B13" w:rsidRPr="00132458" w14:paraId="57074E9E" w14:textId="77777777" w:rsidTr="00F17B13">
        <w:trPr>
          <w:trHeight w:val="187"/>
          <w:tblHeader/>
          <w:jc w:val="center"/>
          <w:ins w:id="1073" w:author="Reihaneh Malekafzaliardakani" w:date="2023-05-11T09:15:00Z"/>
        </w:trPr>
        <w:tc>
          <w:tcPr>
            <w:tcW w:w="3671" w:type="dxa"/>
            <w:tcBorders>
              <w:top w:val="single" w:sz="4" w:space="0" w:color="auto"/>
              <w:left w:val="single" w:sz="4" w:space="0" w:color="auto"/>
              <w:bottom w:val="single" w:sz="4" w:space="0" w:color="auto"/>
              <w:right w:val="single" w:sz="4" w:space="0" w:color="auto"/>
            </w:tcBorders>
            <w:hideMark/>
          </w:tcPr>
          <w:p w14:paraId="55E7553E" w14:textId="77777777" w:rsidR="00F17B13" w:rsidRPr="00132458" w:rsidRDefault="00F17B13" w:rsidP="00F17B13">
            <w:pPr>
              <w:keepLines/>
              <w:spacing w:after="0"/>
              <w:jc w:val="center"/>
              <w:rPr>
                <w:ins w:id="1074" w:author="Reihaneh Malekafzaliardakani" w:date="2023-05-11T09:15:00Z"/>
                <w:rFonts w:ascii="Arial" w:hAnsi="Arial"/>
                <w:b/>
                <w:sz w:val="18"/>
                <w:lang w:eastAsia="fi-FI"/>
              </w:rPr>
            </w:pPr>
            <w:ins w:id="1075" w:author="Reihaneh Malekafzaliardakani" w:date="2023-05-11T09:15:00Z">
              <w:r w:rsidRPr="00132458">
                <w:rPr>
                  <w:rFonts w:ascii="Arial" w:hAnsi="Arial"/>
                  <w:b/>
                  <w:sz w:val="18"/>
                  <w:lang w:eastAsia="fi-FI"/>
                </w:rPr>
                <w:t>EN-DC</w:t>
              </w:r>
            </w:ins>
          </w:p>
          <w:p w14:paraId="26BE0570" w14:textId="77777777" w:rsidR="00F17B13" w:rsidRPr="00132458" w:rsidRDefault="00F17B13" w:rsidP="00F17B13">
            <w:pPr>
              <w:keepLines/>
              <w:spacing w:after="0"/>
              <w:jc w:val="center"/>
              <w:rPr>
                <w:ins w:id="1076" w:author="Reihaneh Malekafzaliardakani" w:date="2023-05-11T09:15:00Z"/>
                <w:rFonts w:ascii="Arial" w:hAnsi="Arial"/>
                <w:b/>
                <w:sz w:val="18"/>
                <w:lang w:eastAsia="fi-FI"/>
              </w:rPr>
            </w:pPr>
            <w:ins w:id="1077" w:author="Reihaneh Malekafzaliardakani" w:date="2023-05-11T09:15:00Z">
              <w:r w:rsidRPr="00132458">
                <w:rPr>
                  <w:rFonts w:ascii="Arial"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62E37253" w14:textId="77777777" w:rsidR="00F17B13" w:rsidRPr="00132458" w:rsidRDefault="00F17B13" w:rsidP="00F17B13">
            <w:pPr>
              <w:keepLines/>
              <w:spacing w:after="0"/>
              <w:jc w:val="center"/>
              <w:rPr>
                <w:ins w:id="1078" w:author="Reihaneh Malekafzaliardakani" w:date="2023-05-11T09:15:00Z"/>
                <w:rFonts w:ascii="Arial" w:hAnsi="Arial"/>
                <w:b/>
                <w:sz w:val="18"/>
                <w:lang w:val="fr-FR" w:eastAsia="fi-FI"/>
              </w:rPr>
            </w:pPr>
            <w:ins w:id="1079" w:author="Reihaneh Malekafzaliardakani" w:date="2023-05-11T09:15:00Z">
              <w:r w:rsidRPr="00132458">
                <w:rPr>
                  <w:rFonts w:ascii="Arial" w:hAnsi="Arial"/>
                  <w:b/>
                  <w:sz w:val="18"/>
                  <w:lang w:val="fr-FR" w:eastAsia="fi-FI"/>
                </w:rPr>
                <w:t>Uplink EN-DC</w:t>
              </w:r>
            </w:ins>
          </w:p>
          <w:p w14:paraId="4AA5D5C9" w14:textId="77777777" w:rsidR="00F17B13" w:rsidRPr="00132458" w:rsidRDefault="00F17B13" w:rsidP="00F17B13">
            <w:pPr>
              <w:keepLines/>
              <w:spacing w:after="0"/>
              <w:jc w:val="center"/>
              <w:rPr>
                <w:ins w:id="1080" w:author="Reihaneh Malekafzaliardakani" w:date="2023-05-11T09:15:00Z"/>
                <w:rFonts w:ascii="Arial" w:hAnsi="Arial"/>
                <w:b/>
                <w:sz w:val="18"/>
                <w:lang w:val="fr-FR" w:eastAsia="fi-FI"/>
              </w:rPr>
            </w:pPr>
            <w:ins w:id="1081" w:author="Reihaneh Malekafzaliardakani" w:date="2023-05-11T09:15:00Z">
              <w:r w:rsidRPr="00132458">
                <w:rPr>
                  <w:rFonts w:ascii="Arial" w:hAnsi="Arial"/>
                  <w:b/>
                  <w:sz w:val="18"/>
                  <w:lang w:val="fr-FR" w:eastAsia="fi-FI"/>
                </w:rPr>
                <w:t>configuration</w:t>
              </w:r>
            </w:ins>
          </w:p>
        </w:tc>
      </w:tr>
      <w:tr w:rsidR="00F17B13" w:rsidRPr="00132458" w14:paraId="09BDFDF6" w14:textId="77777777" w:rsidTr="00F17B13">
        <w:trPr>
          <w:trHeight w:val="187"/>
          <w:jc w:val="center"/>
          <w:ins w:id="1082" w:author="Reihaneh Malekafzaliardakani" w:date="2023-05-11T09:15:00Z"/>
        </w:trPr>
        <w:tc>
          <w:tcPr>
            <w:tcW w:w="3671" w:type="dxa"/>
            <w:tcBorders>
              <w:top w:val="single" w:sz="4" w:space="0" w:color="auto"/>
              <w:left w:val="single" w:sz="4" w:space="0" w:color="auto"/>
              <w:bottom w:val="single" w:sz="4" w:space="0" w:color="auto"/>
              <w:right w:val="single" w:sz="4" w:space="0" w:color="auto"/>
            </w:tcBorders>
            <w:noWrap/>
          </w:tcPr>
          <w:p w14:paraId="4E5FF1FE" w14:textId="77777777" w:rsidR="00F17B13" w:rsidRPr="00132458" w:rsidRDefault="00F17B13" w:rsidP="00F17B13">
            <w:pPr>
              <w:keepNext/>
              <w:keepLines/>
              <w:spacing w:after="0"/>
              <w:jc w:val="center"/>
              <w:rPr>
                <w:ins w:id="1083" w:author="Reihaneh Malekafzaliardakani" w:date="2023-05-11T09:15:00Z"/>
                <w:rFonts w:ascii="Arial" w:hAnsi="Arial"/>
                <w:sz w:val="18"/>
              </w:rPr>
            </w:pPr>
            <w:ins w:id="1084" w:author="Reihaneh Malekafzaliardakani" w:date="2023-10-31T15:10:00Z">
              <w:r w:rsidRPr="002E56E9">
                <w:rPr>
                  <w:rFonts w:ascii="Arial" w:hAnsi="Arial"/>
                  <w:sz w:val="18"/>
                </w:rPr>
                <w:t>DC_</w:t>
              </w:r>
            </w:ins>
            <w:ins w:id="1085" w:author="Reihaneh Malekafzaliardakani" w:date="2023-10-31T15:26:00Z">
              <w:r>
                <w:rPr>
                  <w:rFonts w:ascii="Arial" w:hAnsi="Arial"/>
                  <w:sz w:val="18"/>
                </w:rPr>
                <w:t>3</w:t>
              </w:r>
            </w:ins>
            <w:ins w:id="1086" w:author="Reihaneh Malekafzaliardakani" w:date="2023-10-31T15:10:00Z">
              <w:r w:rsidRPr="002E56E9">
                <w:rPr>
                  <w:rFonts w:ascii="Arial" w:hAnsi="Arial"/>
                  <w:sz w:val="18"/>
                </w:rPr>
                <w:t>A-5A_n28A</w:t>
              </w:r>
            </w:ins>
          </w:p>
        </w:tc>
        <w:tc>
          <w:tcPr>
            <w:tcW w:w="5964" w:type="dxa"/>
            <w:tcBorders>
              <w:top w:val="single" w:sz="4" w:space="0" w:color="auto"/>
              <w:left w:val="single" w:sz="4" w:space="0" w:color="auto"/>
              <w:bottom w:val="single" w:sz="4" w:space="0" w:color="auto"/>
              <w:right w:val="single" w:sz="4" w:space="0" w:color="auto"/>
            </w:tcBorders>
          </w:tcPr>
          <w:p w14:paraId="51D37B02" w14:textId="77777777" w:rsidR="00F17B13" w:rsidRPr="004D5DD0" w:rsidRDefault="00F17B13" w:rsidP="00F17B13">
            <w:pPr>
              <w:keepNext/>
              <w:keepLines/>
              <w:spacing w:after="0"/>
              <w:jc w:val="center"/>
              <w:rPr>
                <w:ins w:id="1087" w:author="Reihaneh Malekafzaliardakani" w:date="2023-10-31T15:10:00Z"/>
                <w:rFonts w:ascii="Arial" w:hAnsi="Arial"/>
                <w:sz w:val="18"/>
              </w:rPr>
            </w:pPr>
            <w:ins w:id="1088" w:author="Reihaneh Malekafzaliardakani" w:date="2023-10-31T15:10:00Z">
              <w:r w:rsidRPr="004D5DD0">
                <w:rPr>
                  <w:rFonts w:ascii="Arial" w:hAnsi="Arial"/>
                  <w:sz w:val="18"/>
                </w:rPr>
                <w:t>DC_</w:t>
              </w:r>
            </w:ins>
            <w:ins w:id="1089" w:author="Reihaneh Malekafzaliardakani" w:date="2023-10-31T15:26:00Z">
              <w:r>
                <w:rPr>
                  <w:rFonts w:ascii="Arial" w:hAnsi="Arial"/>
                  <w:sz w:val="18"/>
                </w:rPr>
                <w:t>3</w:t>
              </w:r>
            </w:ins>
            <w:ins w:id="1090" w:author="Reihaneh Malekafzaliardakani" w:date="2023-10-31T15:10:00Z">
              <w:r w:rsidRPr="004D5DD0">
                <w:rPr>
                  <w:rFonts w:ascii="Arial" w:hAnsi="Arial"/>
                  <w:sz w:val="18"/>
                </w:rPr>
                <w:t>A_n28A</w:t>
              </w:r>
            </w:ins>
          </w:p>
          <w:p w14:paraId="3922DE7C" w14:textId="77777777" w:rsidR="00F17B13" w:rsidRPr="00132458" w:rsidRDefault="00F17B13" w:rsidP="00F17B13">
            <w:pPr>
              <w:keepNext/>
              <w:keepLines/>
              <w:spacing w:after="0"/>
              <w:jc w:val="center"/>
              <w:rPr>
                <w:ins w:id="1091" w:author="Reihaneh Malekafzaliardakani" w:date="2023-05-11T09:15:00Z"/>
                <w:rFonts w:ascii="Arial" w:hAnsi="Arial"/>
                <w:sz w:val="18"/>
              </w:rPr>
            </w:pPr>
            <w:ins w:id="1092" w:author="Reihaneh Malekafzaliardakani" w:date="2023-10-31T15:10:00Z">
              <w:r w:rsidRPr="004D5DD0">
                <w:rPr>
                  <w:rFonts w:ascii="Arial" w:hAnsi="Arial"/>
                  <w:sz w:val="18"/>
                </w:rPr>
                <w:t>DC_5A_n28A</w:t>
              </w:r>
            </w:ins>
          </w:p>
        </w:tc>
      </w:tr>
    </w:tbl>
    <w:p w14:paraId="58C481B6" w14:textId="77777777" w:rsidR="00F17B13" w:rsidRPr="00132458" w:rsidRDefault="00F17B13" w:rsidP="00F17B13">
      <w:pPr>
        <w:rPr>
          <w:ins w:id="1093" w:author="Reihaneh Malekafzaliardakani" w:date="2023-05-11T09:15:00Z"/>
          <w:lang w:val="en-US"/>
        </w:rPr>
      </w:pPr>
    </w:p>
    <w:p w14:paraId="05B0F791" w14:textId="4AD6B46D" w:rsidR="00F17B13" w:rsidRDefault="00F17B13" w:rsidP="00F17B13">
      <w:pPr>
        <w:pStyle w:val="31"/>
        <w:rPr>
          <w:ins w:id="1094" w:author="Reihaneh Malekafzaliardakani" w:date="2023-05-11T09:15:00Z"/>
          <w:rFonts w:cs="Arial"/>
          <w:szCs w:val="28"/>
        </w:rPr>
      </w:pPr>
      <w:ins w:id="1095" w:author="Reihaneh Malekafzaliardakani" w:date="2023-05-11T09:15:00Z">
        <w:del w:id="1096" w:author="Huawei" w:date="2023-11-21T12:08:00Z">
          <w:r w:rsidRPr="000558E4" w:rsidDel="005A27A8">
            <w:rPr>
              <w:rFonts w:hint="eastAsia"/>
            </w:rPr>
            <w:delText>5</w:delText>
          </w:r>
          <w:r w:rsidRPr="000558E4" w:rsidDel="005A27A8">
            <w:delText>.</w:delText>
          </w:r>
          <w:r w:rsidDel="005A27A8">
            <w:delText>x</w:delText>
          </w:r>
        </w:del>
      </w:ins>
      <w:ins w:id="1097" w:author="Huawei" w:date="2023-11-21T12:08:00Z">
        <w:r w:rsidR="005A27A8">
          <w:rPr>
            <w:rFonts w:hint="eastAsia"/>
          </w:rPr>
          <w:t>5.79</w:t>
        </w:r>
      </w:ins>
      <w:ins w:id="1098" w:author="Reihaneh Malekafzaliardakani" w:date="2023-05-11T09:15:00Z">
        <w:r w:rsidRPr="000558E4">
          <w:rPr>
            <w:rFonts w:hint="eastAsia"/>
          </w:rPr>
          <w:t>.</w:t>
        </w:r>
        <w:r>
          <w:t>2</w:t>
        </w:r>
        <w:r w:rsidRPr="000558E4">
          <w:tab/>
        </w:r>
        <w:r w:rsidRPr="000558E4">
          <w:rPr>
            <w:rFonts w:cs="Arial"/>
            <w:szCs w:val="28"/>
          </w:rPr>
          <w:t>Co-existence studies</w:t>
        </w:r>
      </w:ins>
    </w:p>
    <w:p w14:paraId="71161DFC" w14:textId="77777777" w:rsidR="00F17B13" w:rsidRPr="0073147A" w:rsidRDefault="00F17B13" w:rsidP="00F17B13">
      <w:pPr>
        <w:rPr>
          <w:ins w:id="1099" w:author="Reihaneh Malekafzaliardakani" w:date="2023-05-11T10:04:00Z"/>
          <w:lang w:eastAsia="ja-JP"/>
        </w:rPr>
      </w:pPr>
      <w:ins w:id="1100" w:author="Reihaneh Malekafzaliardakani" w:date="2023-05-11T10:04:00Z">
        <w:r>
          <w:rPr>
            <w:lang w:eastAsia="ja-JP"/>
          </w:rPr>
          <w:t xml:space="preserve">Based on co-existence studies of </w:t>
        </w:r>
        <w:r>
          <w:t>DC_</w:t>
        </w:r>
      </w:ins>
      <w:ins w:id="1101" w:author="Reihaneh Malekafzaliardakani" w:date="2023-10-31T15:26:00Z">
        <w:r>
          <w:t>3</w:t>
        </w:r>
      </w:ins>
      <w:ins w:id="1102" w:author="Reihaneh Malekafzaliardakani" w:date="2023-05-11T10:04:00Z">
        <w:r>
          <w:t>_</w:t>
        </w:r>
        <w:r>
          <w:rPr>
            <w:lang w:eastAsia="ja-JP"/>
          </w:rPr>
          <w:t>n</w:t>
        </w:r>
      </w:ins>
      <w:ins w:id="1103" w:author="Reihaneh Malekafzaliardakani" w:date="2023-10-31T15:10:00Z">
        <w:r>
          <w:rPr>
            <w:lang w:eastAsia="ja-JP"/>
          </w:rPr>
          <w:t>28</w:t>
        </w:r>
      </w:ins>
      <w:ins w:id="1104" w:author="Reihaneh Malekafzaliardakani" w:date="2023-05-11T10:04:00Z">
        <w:r>
          <w:rPr>
            <w:lang w:eastAsia="ja-JP"/>
          </w:rPr>
          <w:t xml:space="preserve"> and DC_</w:t>
        </w:r>
      </w:ins>
      <w:ins w:id="1105" w:author="Reihaneh Malekafzaliardakani" w:date="2023-10-31T15:11:00Z">
        <w:r>
          <w:rPr>
            <w:lang w:eastAsia="ja-JP"/>
          </w:rPr>
          <w:t>5</w:t>
        </w:r>
      </w:ins>
      <w:ins w:id="1106" w:author="Reihaneh Malekafzaliardakani" w:date="2023-05-11T10:04:00Z">
        <w:r>
          <w:rPr>
            <w:lang w:eastAsia="ja-JP"/>
          </w:rPr>
          <w:t>_n</w:t>
        </w:r>
      </w:ins>
      <w:ins w:id="1107" w:author="Reihaneh Malekafzaliardakani" w:date="2023-10-31T15:11:00Z">
        <w:r>
          <w:rPr>
            <w:lang w:eastAsia="ja-JP"/>
          </w:rPr>
          <w:t>28</w:t>
        </w:r>
      </w:ins>
      <w:ins w:id="1108" w:author="Reihaneh Malekafzaliardakani" w:date="2023-05-11T10:04:00Z">
        <w:r>
          <w:rPr>
            <w:lang w:eastAsia="ja-JP"/>
          </w:rPr>
          <w:t>, own Rx impact of the 3</w:t>
        </w:r>
        <w:r>
          <w:rPr>
            <w:vertAlign w:val="superscript"/>
            <w:lang w:eastAsia="ja-JP"/>
          </w:rPr>
          <w:t>rd</w:t>
        </w:r>
        <w:r>
          <w:rPr>
            <w:lang w:eastAsia="ja-JP"/>
          </w:rPr>
          <w:t xml:space="preserve"> band is the followings</w:t>
        </w:r>
      </w:ins>
      <w:ins w:id="1109" w:author="Reihaneh Malekafzaliardakani" w:date="2023-10-31T15:16:00Z">
        <w:r>
          <w:rPr>
            <w:lang w:eastAsia="ja-JP"/>
          </w:rPr>
          <w:t>:</w:t>
        </w:r>
      </w:ins>
    </w:p>
    <w:p w14:paraId="7889421B" w14:textId="77777777" w:rsidR="00F17B13" w:rsidRDefault="00F17B13" w:rsidP="00F17B13">
      <w:pPr>
        <w:pStyle w:val="B1"/>
        <w:rPr>
          <w:ins w:id="1110" w:author="Reihaneh Malekafzaliardakani" w:date="2023-10-31T15:16:00Z"/>
          <w:lang w:eastAsia="ja-JP"/>
        </w:rPr>
      </w:pPr>
      <w:ins w:id="1111" w:author="Reihaneh Malekafzaliardakani" w:date="2023-10-31T15:16:00Z">
        <w:r>
          <w:rPr>
            <w:lang w:eastAsia="ko-KR"/>
          </w:rPr>
          <w:t>-</w:t>
        </w:r>
        <w:r>
          <w:rPr>
            <w:lang w:eastAsia="ko-KR"/>
          </w:rPr>
          <w:tab/>
        </w:r>
      </w:ins>
      <w:ins w:id="1112" w:author="Reihaneh Malekafzaliardakani" w:date="2023-10-31T15:28:00Z">
        <w:r>
          <w:rPr>
            <w:lang w:eastAsia="ko-KR"/>
          </w:rPr>
          <w:t>4</w:t>
        </w:r>
      </w:ins>
      <w:ins w:id="1113" w:author="Reihaneh Malekafzaliardakani" w:date="2023-10-31T15:16:00Z">
        <w:r>
          <w:rPr>
            <w:vertAlign w:val="superscript"/>
            <w:lang w:eastAsia="ko-KR"/>
          </w:rPr>
          <w:t>th</w:t>
        </w:r>
        <w:r>
          <w:rPr>
            <w:lang w:eastAsia="ko-KR"/>
          </w:rPr>
          <w:t xml:space="preserve"> </w:t>
        </w:r>
        <w:r>
          <w:rPr>
            <w:lang w:eastAsia="ja-JP"/>
          </w:rPr>
          <w:t xml:space="preserve">order IMD products generated by DC_5_n28 uplink may fall into own Rx of band </w:t>
        </w:r>
      </w:ins>
      <w:ins w:id="1114" w:author="Reihaneh Malekafzaliardakani" w:date="2023-10-31T15:27:00Z">
        <w:r>
          <w:rPr>
            <w:lang w:eastAsia="ja-JP"/>
          </w:rPr>
          <w:t>3</w:t>
        </w:r>
      </w:ins>
      <w:ins w:id="1115" w:author="Reihaneh Malekafzaliardakani" w:date="2023-10-31T15:16:00Z">
        <w:r>
          <w:rPr>
            <w:lang w:eastAsia="ja-JP"/>
          </w:rPr>
          <w:t>.</w:t>
        </w:r>
      </w:ins>
    </w:p>
    <w:p w14:paraId="44BA05DC" w14:textId="77777777" w:rsidR="00F17B13" w:rsidRDefault="00F17B13" w:rsidP="00F17B13">
      <w:pPr>
        <w:pStyle w:val="B1"/>
        <w:rPr>
          <w:ins w:id="1116" w:author="Reihaneh Malekafzaliardakani" w:date="2023-08-08T21:58:00Z"/>
          <w:lang w:eastAsia="ja-JP"/>
        </w:rPr>
      </w:pPr>
    </w:p>
    <w:p w14:paraId="2F7FB319" w14:textId="77777777" w:rsidR="00F17B13" w:rsidRPr="0073147A" w:rsidRDefault="00F17B13" w:rsidP="00F17B13">
      <w:pPr>
        <w:pStyle w:val="B1"/>
        <w:rPr>
          <w:ins w:id="1117" w:author="Reihaneh Malekafzaliardakani" w:date="2023-05-11T10:04:00Z"/>
          <w:rFonts w:eastAsia="Malgun Gothic"/>
          <w:lang w:eastAsia="ko-KR"/>
        </w:rPr>
      </w:pPr>
    </w:p>
    <w:p w14:paraId="51068851" w14:textId="73EBDCA7" w:rsidR="00F17B13" w:rsidRDefault="00F17B13" w:rsidP="00F17B13">
      <w:pPr>
        <w:pStyle w:val="31"/>
        <w:rPr>
          <w:ins w:id="1118" w:author="Reihaneh Malekafzaliardakani" w:date="2023-05-11T09:15:00Z"/>
          <w:rFonts w:cs="Arial"/>
          <w:szCs w:val="28"/>
        </w:rPr>
      </w:pPr>
      <w:ins w:id="1119" w:author="Reihaneh Malekafzaliardakani" w:date="2023-05-11T09:15:00Z">
        <w:del w:id="1120" w:author="Huawei" w:date="2023-11-21T12:08:00Z">
          <w:r w:rsidRPr="000558E4" w:rsidDel="005A27A8">
            <w:rPr>
              <w:rFonts w:hint="eastAsia"/>
            </w:rPr>
            <w:delText>5</w:delText>
          </w:r>
          <w:r w:rsidRPr="000558E4" w:rsidDel="005A27A8">
            <w:delText>.</w:delText>
          </w:r>
          <w:r w:rsidDel="005A27A8">
            <w:delText>x</w:delText>
          </w:r>
        </w:del>
      </w:ins>
      <w:ins w:id="1121" w:author="Huawei" w:date="2023-11-21T12:08:00Z">
        <w:r w:rsidR="005A27A8">
          <w:rPr>
            <w:rFonts w:hint="eastAsia"/>
          </w:rPr>
          <w:t>5.79</w:t>
        </w:r>
      </w:ins>
      <w:ins w:id="1122" w:author="Reihaneh Malekafzaliardakani" w:date="2023-05-11T09:15:00Z">
        <w:r w:rsidRPr="000558E4">
          <w:rPr>
            <w:rFonts w:hint="eastAsia"/>
          </w:rPr>
          <w:t>.</w:t>
        </w:r>
        <w:r>
          <w:t>3</w:t>
        </w:r>
        <w:r w:rsidRPr="000558E4">
          <w:tab/>
        </w:r>
        <w:r w:rsidRPr="000558E4">
          <w:rPr>
            <w:rFonts w:cs="Arial"/>
            <w:szCs w:val="28"/>
          </w:rPr>
          <w:t>∆TIB and ∆RIB values</w:t>
        </w:r>
      </w:ins>
    </w:p>
    <w:p w14:paraId="02A87B26" w14:textId="77777777" w:rsidR="00F17B13" w:rsidRDefault="00F17B13" w:rsidP="00F17B13">
      <w:pPr>
        <w:rPr>
          <w:ins w:id="1123" w:author="Reihaneh Malekafzaliardakani" w:date="2023-05-11T09:34:00Z"/>
        </w:rPr>
      </w:pPr>
      <w:ins w:id="1124" w:author="Reihaneh Malekafzaliardakani" w:date="2023-05-11T09:34:00Z">
        <w:r>
          <w:t xml:space="preserve">For </w:t>
        </w:r>
      </w:ins>
      <w:ins w:id="1125" w:author="Reihaneh Malekafzaliardakani" w:date="2023-05-11T10:16:00Z">
        <w:r w:rsidRPr="001473D8">
          <w:rPr>
            <w:lang w:eastAsia="zh-CN"/>
          </w:rPr>
          <w:t>DC_</w:t>
        </w:r>
      </w:ins>
      <w:ins w:id="1126" w:author="Reihaneh Malekafzaliardakani" w:date="2023-10-31T15:28:00Z">
        <w:r>
          <w:rPr>
            <w:lang w:eastAsia="zh-CN"/>
          </w:rPr>
          <w:t>3</w:t>
        </w:r>
      </w:ins>
      <w:ins w:id="1127" w:author="Reihaneh Malekafzaliardakani" w:date="2023-05-11T10:16:00Z">
        <w:r w:rsidRPr="001473D8">
          <w:rPr>
            <w:lang w:eastAsia="zh-CN"/>
          </w:rPr>
          <w:t>-</w:t>
        </w:r>
      </w:ins>
      <w:ins w:id="1128" w:author="Reihaneh Malekafzaliardakani" w:date="2023-10-31T15:16:00Z">
        <w:r>
          <w:rPr>
            <w:lang w:eastAsia="zh-CN"/>
          </w:rPr>
          <w:t>5</w:t>
        </w:r>
      </w:ins>
      <w:ins w:id="1129" w:author="Reihaneh Malekafzaliardakani" w:date="2023-05-11T10:16:00Z">
        <w:r w:rsidRPr="001473D8">
          <w:rPr>
            <w:lang w:eastAsia="zh-CN"/>
          </w:rPr>
          <w:t>_n</w:t>
        </w:r>
      </w:ins>
      <w:ins w:id="1130" w:author="Reihaneh Malekafzaliardakani" w:date="2023-10-31T15:16:00Z">
        <w:r>
          <w:rPr>
            <w:lang w:eastAsia="zh-CN"/>
          </w:rPr>
          <w:t>28</w:t>
        </w:r>
      </w:ins>
      <w:ins w:id="1131" w:author="Reihaneh Malekafzaliardakani" w:date="2023-05-11T09:34:00Z">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ins>
      <w:ins w:id="1132" w:author="Reihaneh Malekafzaliardakani" w:date="2023-10-31T15:29:00Z">
        <w:r w:rsidRPr="00566D02">
          <w:rPr>
            <w:rFonts w:cs="Arial"/>
            <w:color w:val="000000"/>
            <w:szCs w:val="22"/>
            <w:lang w:val="en-US" w:eastAsia="zh-CN"/>
          </w:rPr>
          <w:t>DC_3-28_n5</w:t>
        </w:r>
        <w:r>
          <w:rPr>
            <w:rFonts w:cs="Arial"/>
            <w:color w:val="000000"/>
            <w:szCs w:val="22"/>
            <w:lang w:val="en-US" w:eastAsia="zh-CN"/>
          </w:rPr>
          <w:t xml:space="preserve"> </w:t>
        </w:r>
      </w:ins>
      <w:ins w:id="1133" w:author="Reihaneh Malekafzaliardakani" w:date="2023-05-11T09:34:00Z">
        <w:r>
          <w:t>are given in the tables below.</w:t>
        </w:r>
      </w:ins>
    </w:p>
    <w:p w14:paraId="14890D9D" w14:textId="77777777" w:rsidR="00F17B13" w:rsidRDefault="00F17B13" w:rsidP="00F17B13">
      <w:pPr>
        <w:pStyle w:val="TH"/>
        <w:rPr>
          <w:ins w:id="1134" w:author="Reihaneh Malekafzaliardakani" w:date="2023-05-11T09:34:00Z"/>
        </w:rPr>
      </w:pPr>
    </w:p>
    <w:p w14:paraId="68DC0B57" w14:textId="514A86A6" w:rsidR="00F17B13" w:rsidRDefault="00F17B13" w:rsidP="00F17B13">
      <w:pPr>
        <w:pStyle w:val="TH"/>
        <w:rPr>
          <w:ins w:id="1135" w:author="Reihaneh Malekafzaliardakani" w:date="2023-05-11T09:15:00Z"/>
        </w:rPr>
      </w:pPr>
      <w:ins w:id="1136" w:author="Reihaneh Malekafzaliardakani" w:date="2023-05-11T09:15:00Z">
        <w:r>
          <w:t xml:space="preserve">Table </w:t>
        </w:r>
        <w:del w:id="1137" w:author="Huawei" w:date="2023-11-21T12:08:00Z">
          <w:r w:rsidDel="005A27A8">
            <w:rPr>
              <w:rFonts w:hint="eastAsia"/>
              <w:lang w:eastAsia="ja-JP"/>
            </w:rPr>
            <w:delText>5.</w:delText>
          </w:r>
          <w:r w:rsidDel="005A27A8">
            <w:rPr>
              <w:lang w:eastAsia="ja-JP"/>
            </w:rPr>
            <w:delText>X</w:delText>
          </w:r>
        </w:del>
      </w:ins>
      <w:ins w:id="1138" w:author="Huawei" w:date="2023-11-21T12:08:00Z">
        <w:r w:rsidR="005A27A8">
          <w:rPr>
            <w:rFonts w:hint="eastAsia"/>
            <w:lang w:eastAsia="ja-JP"/>
          </w:rPr>
          <w:t>5.79</w:t>
        </w:r>
      </w:ins>
      <w:ins w:id="1139" w:author="Reihaneh Malekafzaliardakani" w:date="2023-05-11T09:15:00Z">
        <w:r>
          <w:t>.</w:t>
        </w:r>
        <w:r>
          <w:rPr>
            <w:rFonts w:cs="Arial"/>
            <w:lang w:eastAsia="ja-JP"/>
          </w:rPr>
          <w:t>3</w:t>
        </w:r>
        <w:r>
          <w:t>-1: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Change w:id="1140">
          <w:tblGrid>
            <w:gridCol w:w="1769"/>
            <w:gridCol w:w="2290"/>
            <w:gridCol w:w="2291"/>
            <w:gridCol w:w="2291"/>
          </w:tblGrid>
        </w:tblGridChange>
      </w:tblGrid>
      <w:tr w:rsidR="00F17B13" w14:paraId="68ECF212" w14:textId="77777777" w:rsidTr="00F17B13">
        <w:trPr>
          <w:trHeight w:val="187"/>
          <w:tblHeader/>
          <w:jc w:val="center"/>
          <w:ins w:id="1141" w:author="Reihaneh Malekafzaliardakani" w:date="2023-05-11T09:15:00Z"/>
        </w:trPr>
        <w:tc>
          <w:tcPr>
            <w:tcW w:w="1769" w:type="dxa"/>
            <w:vMerge w:val="restart"/>
            <w:tcBorders>
              <w:top w:val="single" w:sz="4" w:space="0" w:color="auto"/>
              <w:left w:val="single" w:sz="4" w:space="0" w:color="auto"/>
              <w:bottom w:val="single" w:sz="4" w:space="0" w:color="auto"/>
              <w:right w:val="single" w:sz="4" w:space="0" w:color="auto"/>
            </w:tcBorders>
            <w:hideMark/>
          </w:tcPr>
          <w:p w14:paraId="5CABE823" w14:textId="77777777" w:rsidR="00F17B13" w:rsidRDefault="00F17B13" w:rsidP="00F17B13">
            <w:pPr>
              <w:pStyle w:val="TAH"/>
              <w:keepNext w:val="0"/>
              <w:rPr>
                <w:ins w:id="1142" w:author="Reihaneh Malekafzaliardakani" w:date="2023-05-11T09:15:00Z"/>
              </w:rPr>
            </w:pPr>
            <w:ins w:id="1143" w:author="Reihaneh Malekafzaliardakani" w:date="2023-05-11T09:15:00Z">
              <w:r>
                <w:t>Inter-band EN-DC configuration</w:t>
              </w:r>
            </w:ins>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49F57742" w14:textId="77777777" w:rsidR="00F17B13" w:rsidRDefault="00F17B13" w:rsidP="00F17B13">
            <w:pPr>
              <w:pStyle w:val="TAH"/>
              <w:keepNext w:val="0"/>
              <w:rPr>
                <w:ins w:id="1144" w:author="Reihaneh Malekafzaliardakani" w:date="2023-05-11T09:15:00Z"/>
              </w:rPr>
            </w:pPr>
            <w:ins w:id="1145" w:author="Reihaneh Malekafzaliardakani" w:date="2023-05-11T09:15:00Z">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ins>
          </w:p>
        </w:tc>
      </w:tr>
      <w:tr w:rsidR="00F17B13" w14:paraId="3CA02D6F" w14:textId="77777777" w:rsidTr="00F17B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46" w:author="Reihaneh Malekafzaliardakani" w:date="2023-05-11T09: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blHeader/>
          <w:jc w:val="center"/>
          <w:ins w:id="1147" w:author="Reihaneh Malekafzaliardakani" w:date="2023-05-11T09:15:00Z"/>
          <w:trPrChange w:id="1148" w:author="Reihaneh Malekafzaliardakani" w:date="2023-05-11T09:18:00Z">
            <w:trPr>
              <w:trHeight w:val="187"/>
              <w:tblHeader/>
              <w:jc w:val="center"/>
            </w:trPr>
          </w:trPrChange>
        </w:trPr>
        <w:tc>
          <w:tcPr>
            <w:tcW w:w="1769" w:type="dxa"/>
            <w:vMerge/>
            <w:tcBorders>
              <w:top w:val="single" w:sz="4" w:space="0" w:color="auto"/>
              <w:left w:val="single" w:sz="4" w:space="0" w:color="auto"/>
              <w:bottom w:val="single" w:sz="4" w:space="0" w:color="auto"/>
              <w:right w:val="single" w:sz="4" w:space="0" w:color="auto"/>
            </w:tcBorders>
            <w:vAlign w:val="center"/>
            <w:hideMark/>
            <w:tcPrChange w:id="1149" w:author="Reihaneh Malekafzaliardakani" w:date="2023-05-11T09:18:00Z">
              <w:tcPr>
                <w:tcW w:w="8641" w:type="dxa"/>
                <w:vMerge/>
                <w:tcBorders>
                  <w:top w:val="single" w:sz="4" w:space="0" w:color="auto"/>
                  <w:left w:val="single" w:sz="4" w:space="0" w:color="auto"/>
                  <w:bottom w:val="single" w:sz="4" w:space="0" w:color="auto"/>
                  <w:right w:val="single" w:sz="4" w:space="0" w:color="auto"/>
                </w:tcBorders>
                <w:vAlign w:val="center"/>
                <w:hideMark/>
              </w:tcPr>
            </w:tcPrChange>
          </w:tcPr>
          <w:p w14:paraId="650F873C" w14:textId="77777777" w:rsidR="00F17B13" w:rsidRDefault="00F17B13" w:rsidP="00F17B13">
            <w:pPr>
              <w:spacing w:after="0"/>
              <w:rPr>
                <w:ins w:id="1150" w:author="Reihaneh Malekafzaliardakani" w:date="2023-05-11T09:15:00Z"/>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Change w:id="1151" w:author="Reihaneh Malekafzaliardakani" w:date="2023-05-11T09:18:00Z">
              <w:tcPr>
                <w:tcW w:w="6872" w:type="dxa"/>
                <w:gridSpan w:val="3"/>
                <w:tcBorders>
                  <w:top w:val="single" w:sz="4" w:space="0" w:color="auto"/>
                  <w:left w:val="single" w:sz="4" w:space="0" w:color="auto"/>
                  <w:bottom w:val="single" w:sz="4" w:space="0" w:color="auto"/>
                  <w:right w:val="single" w:sz="4" w:space="0" w:color="auto"/>
                </w:tcBorders>
                <w:vAlign w:val="center"/>
                <w:hideMark/>
              </w:tcPr>
            </w:tcPrChange>
          </w:tcPr>
          <w:p w14:paraId="1FC3FBD0" w14:textId="77777777" w:rsidR="00F17B13" w:rsidRDefault="00F17B13" w:rsidP="00F17B13">
            <w:pPr>
              <w:pStyle w:val="TAH"/>
              <w:keepNext w:val="0"/>
              <w:rPr>
                <w:ins w:id="1152" w:author="Reihaneh Malekafzaliardakani" w:date="2023-05-11T09:15:00Z"/>
              </w:rPr>
            </w:pPr>
            <w:ins w:id="1153" w:author="Reihaneh Malekafzaliardakani" w:date="2023-05-11T09:15:00Z">
              <w:r>
                <w:rPr>
                  <w:color w:val="000000" w:themeColor="text1"/>
                </w:rPr>
                <w:t>Component band in order of bands in configuration</w:t>
              </w:r>
              <w:r>
                <w:rPr>
                  <w:color w:val="000000" w:themeColor="text1"/>
                  <w:vertAlign w:val="superscript"/>
                </w:rPr>
                <w:t>7</w:t>
              </w:r>
            </w:ins>
          </w:p>
        </w:tc>
      </w:tr>
      <w:tr w:rsidR="00F17B13" w14:paraId="59051371" w14:textId="77777777" w:rsidTr="00F17B13">
        <w:trPr>
          <w:trHeight w:val="187"/>
          <w:jc w:val="center"/>
          <w:ins w:id="1154" w:author="Reihaneh Malekafzaliardakani" w:date="2023-05-11T09:15:00Z"/>
        </w:trPr>
        <w:tc>
          <w:tcPr>
            <w:tcW w:w="1769" w:type="dxa"/>
            <w:tcBorders>
              <w:top w:val="single" w:sz="4" w:space="0" w:color="auto"/>
              <w:left w:val="single" w:sz="4" w:space="0" w:color="auto"/>
              <w:bottom w:val="single" w:sz="4" w:space="0" w:color="auto"/>
              <w:right w:val="single" w:sz="4" w:space="0" w:color="auto"/>
            </w:tcBorders>
            <w:hideMark/>
          </w:tcPr>
          <w:p w14:paraId="67FBD11D" w14:textId="77777777" w:rsidR="00F17B13" w:rsidRDefault="00F17B13" w:rsidP="00F17B13">
            <w:pPr>
              <w:pStyle w:val="TAC"/>
              <w:rPr>
                <w:ins w:id="1155" w:author="Reihaneh Malekafzaliardakani" w:date="2023-08-10T09:50:00Z"/>
                <w:lang w:eastAsia="zh-CN"/>
              </w:rPr>
            </w:pPr>
            <w:ins w:id="1156" w:author="Reihaneh Malekafzaliardakani" w:date="2023-05-11T10:36:00Z">
              <w:r w:rsidRPr="001473D8">
                <w:rPr>
                  <w:lang w:eastAsia="zh-CN"/>
                </w:rPr>
                <w:t>DC_</w:t>
              </w:r>
            </w:ins>
            <w:ins w:id="1157" w:author="Reihaneh Malekafzaliardakani" w:date="2023-10-31T15:34:00Z">
              <w:r>
                <w:rPr>
                  <w:lang w:eastAsia="zh-CN"/>
                </w:rPr>
                <w:t>3</w:t>
              </w:r>
            </w:ins>
            <w:ins w:id="1158" w:author="Reihaneh Malekafzaliardakani" w:date="2023-05-11T10:36:00Z">
              <w:r w:rsidRPr="001473D8">
                <w:rPr>
                  <w:lang w:eastAsia="zh-CN"/>
                </w:rPr>
                <w:t>-</w:t>
              </w:r>
            </w:ins>
            <w:ins w:id="1159" w:author="Reihaneh Malekafzaliardakani" w:date="2023-10-31T15:17:00Z">
              <w:r>
                <w:rPr>
                  <w:lang w:eastAsia="zh-CN"/>
                </w:rPr>
                <w:t>5</w:t>
              </w:r>
            </w:ins>
            <w:ins w:id="1160" w:author="Reihaneh Malekafzaliardakani" w:date="2023-05-11T10:36:00Z">
              <w:r w:rsidRPr="001473D8">
                <w:rPr>
                  <w:lang w:eastAsia="zh-CN"/>
                </w:rPr>
                <w:t>_n</w:t>
              </w:r>
            </w:ins>
            <w:ins w:id="1161" w:author="Reihaneh Malekafzaliardakani" w:date="2023-10-31T15:17:00Z">
              <w:r>
                <w:rPr>
                  <w:lang w:eastAsia="zh-CN"/>
                </w:rPr>
                <w:t>28</w:t>
              </w:r>
            </w:ins>
          </w:p>
          <w:p w14:paraId="429244EA" w14:textId="77777777" w:rsidR="00F17B13" w:rsidRDefault="00F17B13" w:rsidP="00F17B13">
            <w:pPr>
              <w:pStyle w:val="TAC"/>
              <w:rPr>
                <w:ins w:id="1162" w:author="Reihaneh Malekafzaliardakani" w:date="2023-05-11T09:15:00Z"/>
              </w:rPr>
            </w:pPr>
          </w:p>
        </w:tc>
        <w:tc>
          <w:tcPr>
            <w:tcW w:w="2290" w:type="dxa"/>
            <w:tcBorders>
              <w:top w:val="single" w:sz="4" w:space="0" w:color="auto"/>
              <w:left w:val="single" w:sz="4" w:space="0" w:color="auto"/>
              <w:bottom w:val="single" w:sz="4" w:space="0" w:color="auto"/>
              <w:right w:val="single" w:sz="4" w:space="0" w:color="auto"/>
            </w:tcBorders>
            <w:vAlign w:val="center"/>
          </w:tcPr>
          <w:p w14:paraId="006A96C2" w14:textId="77777777" w:rsidR="00F17B13" w:rsidRDefault="00F17B13" w:rsidP="00F17B13">
            <w:pPr>
              <w:pStyle w:val="TAC"/>
              <w:rPr>
                <w:ins w:id="1163" w:author="Reihaneh Malekafzaliardakani" w:date="2023-05-11T09:15:00Z"/>
              </w:rPr>
            </w:pPr>
            <w:ins w:id="1164" w:author="Reihaneh Malekafzaliardakani" w:date="2023-08-08T22:39:00Z">
              <w:r w:rsidRPr="000B518F">
                <w:rPr>
                  <w:rFonts w:eastAsia="等线" w:cs="Arial" w:hint="eastAsia"/>
                  <w:color w:val="000000"/>
                  <w:szCs w:val="22"/>
                  <w:lang w:val="en-US" w:eastAsia="zh-CN"/>
                </w:rPr>
                <w:t>0</w:t>
              </w:r>
              <w:r w:rsidRPr="000B518F">
                <w:rPr>
                  <w:rFonts w:eastAsia="等线" w:cs="Arial"/>
                  <w:color w:val="000000"/>
                  <w:szCs w:val="22"/>
                  <w:lang w:val="en-US" w:eastAsia="zh-CN"/>
                </w:rPr>
                <w:t>.</w:t>
              </w:r>
            </w:ins>
            <w:ins w:id="1165" w:author="Reihaneh Malekafzaliardakani" w:date="2023-10-31T15:17:00Z">
              <w:r>
                <w:rPr>
                  <w:rFonts w:eastAsia="等线" w:cs="Arial"/>
                  <w:color w:val="000000"/>
                  <w:szCs w:val="22"/>
                  <w:lang w:val="en-US" w:eastAsia="zh-CN"/>
                </w:rPr>
                <w:t>3</w:t>
              </w:r>
            </w:ins>
          </w:p>
        </w:tc>
        <w:tc>
          <w:tcPr>
            <w:tcW w:w="2291" w:type="dxa"/>
            <w:tcBorders>
              <w:top w:val="single" w:sz="4" w:space="0" w:color="auto"/>
              <w:left w:val="single" w:sz="4" w:space="0" w:color="auto"/>
              <w:bottom w:val="single" w:sz="4" w:space="0" w:color="auto"/>
              <w:right w:val="single" w:sz="4" w:space="0" w:color="auto"/>
            </w:tcBorders>
            <w:vAlign w:val="center"/>
          </w:tcPr>
          <w:p w14:paraId="14264A79" w14:textId="77777777" w:rsidR="00F17B13" w:rsidRDefault="00F17B13" w:rsidP="00F17B13">
            <w:pPr>
              <w:pStyle w:val="TAC"/>
              <w:rPr>
                <w:ins w:id="1166" w:author="Reihaneh Malekafzaliardakani" w:date="2023-05-11T09:15:00Z"/>
              </w:rPr>
            </w:pPr>
            <w:ins w:id="1167" w:author="Reihaneh Malekafzaliardakani" w:date="2023-08-08T22:39:00Z">
              <w:r w:rsidRPr="000B518F">
                <w:rPr>
                  <w:rFonts w:eastAsia="等线" w:cs="Arial" w:hint="eastAsia"/>
                  <w:color w:val="000000"/>
                  <w:szCs w:val="22"/>
                  <w:lang w:val="en-US" w:eastAsia="zh-CN"/>
                </w:rPr>
                <w:t>0</w:t>
              </w:r>
              <w:r w:rsidRPr="000B518F">
                <w:rPr>
                  <w:rFonts w:eastAsia="等线" w:cs="Arial"/>
                  <w:color w:val="000000"/>
                  <w:szCs w:val="22"/>
                  <w:lang w:val="en-US" w:eastAsia="zh-CN"/>
                </w:rPr>
                <w:t>.</w:t>
              </w:r>
            </w:ins>
            <w:ins w:id="1168" w:author="Reihaneh Malekafzaliardakani" w:date="2023-11-03T06:32:00Z">
              <w:r>
                <w:rPr>
                  <w:rFonts w:eastAsia="等线" w:cs="Arial"/>
                  <w:color w:val="000000"/>
                  <w:szCs w:val="22"/>
                  <w:lang w:val="en-US" w:eastAsia="zh-CN"/>
                </w:rPr>
                <w:t>7</w:t>
              </w:r>
            </w:ins>
          </w:p>
        </w:tc>
        <w:tc>
          <w:tcPr>
            <w:tcW w:w="2291" w:type="dxa"/>
            <w:tcBorders>
              <w:top w:val="single" w:sz="4" w:space="0" w:color="auto"/>
              <w:left w:val="single" w:sz="4" w:space="0" w:color="auto"/>
              <w:bottom w:val="single" w:sz="4" w:space="0" w:color="auto"/>
              <w:right w:val="single" w:sz="4" w:space="0" w:color="auto"/>
            </w:tcBorders>
            <w:vAlign w:val="center"/>
          </w:tcPr>
          <w:p w14:paraId="1C03CE11" w14:textId="77777777" w:rsidR="00F17B13" w:rsidRDefault="00F17B13" w:rsidP="00F17B13">
            <w:pPr>
              <w:pStyle w:val="TAC"/>
              <w:rPr>
                <w:ins w:id="1169" w:author="Reihaneh Malekafzaliardakani" w:date="2023-05-11T09:15:00Z"/>
              </w:rPr>
            </w:pPr>
            <w:ins w:id="1170" w:author="Reihaneh Malekafzaliardakani" w:date="2023-08-09T08:14:00Z">
              <w:r>
                <w:rPr>
                  <w:rFonts w:cs="Arial"/>
                  <w:lang w:eastAsia="zh-CN"/>
                </w:rPr>
                <w:t>0.</w:t>
              </w:r>
            </w:ins>
            <w:ins w:id="1171" w:author="Reihaneh Malekafzaliardakani" w:date="2023-11-03T06:32:00Z">
              <w:r>
                <w:rPr>
                  <w:rFonts w:cs="Arial"/>
                  <w:lang w:eastAsia="zh-CN"/>
                </w:rPr>
                <w:t>7</w:t>
              </w:r>
            </w:ins>
          </w:p>
        </w:tc>
      </w:tr>
      <w:tr w:rsidR="00F17B13" w14:paraId="178C51D2" w14:textId="77777777" w:rsidTr="00F17B13">
        <w:trPr>
          <w:trHeight w:val="187"/>
          <w:jc w:val="center"/>
          <w:ins w:id="1172" w:author="Reihaneh Malekafzaliardakani" w:date="2023-05-11T09:15:00Z"/>
        </w:trPr>
        <w:tc>
          <w:tcPr>
            <w:tcW w:w="8641" w:type="dxa"/>
            <w:gridSpan w:val="4"/>
            <w:tcBorders>
              <w:top w:val="single" w:sz="4" w:space="0" w:color="auto"/>
              <w:left w:val="single" w:sz="4" w:space="0" w:color="auto"/>
              <w:bottom w:val="single" w:sz="4" w:space="0" w:color="auto"/>
              <w:right w:val="single" w:sz="4" w:space="0" w:color="auto"/>
            </w:tcBorders>
            <w:hideMark/>
          </w:tcPr>
          <w:p w14:paraId="32C7AD28" w14:textId="77777777" w:rsidR="00F17B13" w:rsidRDefault="00F17B13" w:rsidP="00F17B13">
            <w:pPr>
              <w:keepNext/>
              <w:keepLines/>
              <w:spacing w:after="0"/>
              <w:ind w:left="851" w:hanging="851"/>
              <w:rPr>
                <w:ins w:id="1173" w:author="Reihaneh Malekafzaliardakani" w:date="2023-05-11T09:15:00Z"/>
              </w:rPr>
            </w:pPr>
            <w:ins w:id="1174" w:author="Reihaneh Malekafzaliardakani" w:date="2023-05-11T09:15:00Z">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ins>
          </w:p>
          <w:p w14:paraId="314AA442" w14:textId="77777777" w:rsidR="00F17B13" w:rsidRDefault="00F17B13" w:rsidP="00F17B13">
            <w:pPr>
              <w:keepNext/>
              <w:keepLines/>
              <w:spacing w:after="0"/>
              <w:ind w:left="851" w:hanging="851"/>
              <w:rPr>
                <w:ins w:id="1175" w:author="Reihaneh Malekafzaliardakani" w:date="2023-05-11T09:15:00Z"/>
              </w:rPr>
            </w:pPr>
            <w:ins w:id="1176" w:author="Reihaneh Malekafzaliardakani" w:date="2023-05-11T09:15:00Z">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ins>
          </w:p>
        </w:tc>
      </w:tr>
    </w:tbl>
    <w:p w14:paraId="7D2B9098" w14:textId="77777777" w:rsidR="00F17B13" w:rsidRDefault="00F17B13" w:rsidP="00F17B13">
      <w:pPr>
        <w:rPr>
          <w:ins w:id="1177" w:author="Reihaneh Malekafzaliardakani" w:date="2023-05-11T09:19:00Z"/>
          <w:lang w:val="en-US"/>
        </w:rPr>
      </w:pPr>
    </w:p>
    <w:p w14:paraId="0B5716FA" w14:textId="0A8DBA27" w:rsidR="00F17B13" w:rsidRDefault="00F17B13" w:rsidP="00F17B13">
      <w:pPr>
        <w:keepNext/>
        <w:keepLines/>
        <w:spacing w:before="60"/>
        <w:jc w:val="center"/>
        <w:rPr>
          <w:ins w:id="1178" w:author="Reihaneh Malekafzaliardakani" w:date="2023-05-11T09:15:00Z"/>
          <w:b/>
        </w:rPr>
      </w:pPr>
      <w:ins w:id="1179" w:author="Reihaneh Malekafzaliardakani" w:date="2023-05-11T09:15:00Z">
        <w:r>
          <w:rPr>
            <w:rFonts w:ascii="Arial" w:hAnsi="Arial"/>
            <w:b/>
          </w:rPr>
          <w:t xml:space="preserve">Table </w:t>
        </w:r>
        <w:del w:id="1180" w:author="Huawei" w:date="2023-11-21T12:08:00Z">
          <w:r w:rsidDel="005A27A8">
            <w:rPr>
              <w:rFonts w:ascii="Arial" w:hAnsi="Arial" w:hint="eastAsia"/>
              <w:b/>
              <w:lang w:eastAsia="ja-JP"/>
            </w:rPr>
            <w:delText>5.</w:delText>
          </w:r>
          <w:r w:rsidDel="005A27A8">
            <w:rPr>
              <w:rFonts w:ascii="Arial" w:hAnsi="Arial"/>
              <w:b/>
              <w:lang w:eastAsia="ja-JP"/>
            </w:rPr>
            <w:delText>X</w:delText>
          </w:r>
        </w:del>
      </w:ins>
      <w:ins w:id="1181" w:author="Huawei" w:date="2023-11-21T12:08:00Z">
        <w:r w:rsidR="005A27A8">
          <w:rPr>
            <w:rFonts w:ascii="Arial" w:hAnsi="Arial" w:hint="eastAsia"/>
            <w:b/>
            <w:lang w:eastAsia="ja-JP"/>
          </w:rPr>
          <w:t>5.79</w:t>
        </w:r>
      </w:ins>
      <w:ins w:id="1182" w:author="Reihaneh Malekafzaliardakani" w:date="2023-05-11T09:15:00Z">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Change w:id="1183">
          <w:tblGrid>
            <w:gridCol w:w="1744"/>
            <w:gridCol w:w="2299"/>
            <w:gridCol w:w="2299"/>
            <w:gridCol w:w="2299"/>
          </w:tblGrid>
        </w:tblGridChange>
      </w:tblGrid>
      <w:tr w:rsidR="00F17B13" w14:paraId="51AD9962" w14:textId="77777777" w:rsidTr="00F17B13">
        <w:trPr>
          <w:trHeight w:val="187"/>
          <w:tblHeader/>
          <w:jc w:val="center"/>
          <w:ins w:id="1184" w:author="Reihaneh Malekafzaliardakani" w:date="2023-05-11T09:15:00Z"/>
        </w:trPr>
        <w:tc>
          <w:tcPr>
            <w:tcW w:w="1744" w:type="dxa"/>
            <w:vMerge w:val="restart"/>
            <w:tcBorders>
              <w:top w:val="single" w:sz="4" w:space="0" w:color="auto"/>
              <w:left w:val="single" w:sz="4" w:space="0" w:color="auto"/>
              <w:bottom w:val="single" w:sz="4" w:space="0" w:color="auto"/>
              <w:right w:val="single" w:sz="4" w:space="0" w:color="auto"/>
            </w:tcBorders>
            <w:hideMark/>
          </w:tcPr>
          <w:p w14:paraId="27191CC2" w14:textId="77777777" w:rsidR="00F17B13" w:rsidRDefault="00F17B13" w:rsidP="00F17B13">
            <w:pPr>
              <w:keepNext/>
              <w:keepLines/>
              <w:spacing w:after="0"/>
              <w:jc w:val="center"/>
              <w:rPr>
                <w:ins w:id="1185" w:author="Reihaneh Malekafzaliardakani" w:date="2023-05-11T09:15:00Z"/>
                <w:rFonts w:ascii="Arial" w:hAnsi="Arial"/>
                <w:b/>
                <w:sz w:val="18"/>
              </w:rPr>
            </w:pPr>
            <w:ins w:id="1186" w:author="Reihaneh Malekafzaliardakani" w:date="2023-05-11T09:15:00Z">
              <w:r>
                <w:rPr>
                  <w:rFonts w:ascii="Arial" w:hAnsi="Arial"/>
                  <w:b/>
                  <w:sz w:val="18"/>
                </w:rPr>
                <w:t>nter-band EN-DC configuration</w:t>
              </w:r>
            </w:ins>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09711133" w14:textId="77777777" w:rsidR="00F17B13" w:rsidRDefault="00F17B13" w:rsidP="00F17B13">
            <w:pPr>
              <w:pStyle w:val="TAH"/>
              <w:rPr>
                <w:ins w:id="1187" w:author="Reihaneh Malekafzaliardakani" w:date="2023-05-11T09:15:00Z"/>
                <w:rFonts w:cs="Arial"/>
                <w:b w:val="0"/>
                <w:color w:val="000000" w:themeColor="text1"/>
                <w:kern w:val="2"/>
              </w:rPr>
            </w:pPr>
            <w:ins w:id="1188" w:author="Reihaneh Malekafzaliardakani" w:date="2023-05-11T09:15:00Z">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ins>
          </w:p>
        </w:tc>
      </w:tr>
      <w:tr w:rsidR="00F17B13" w14:paraId="2B61D3C6" w14:textId="77777777" w:rsidTr="00F17B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89" w:author="Reihaneh Malekafzaliardakani" w:date="2023-05-11T09: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blHeader/>
          <w:jc w:val="center"/>
          <w:ins w:id="1190" w:author="Reihaneh Malekafzaliardakani" w:date="2023-05-11T09:15:00Z"/>
          <w:trPrChange w:id="1191" w:author="Reihaneh Malekafzaliardakani" w:date="2023-05-11T09:19:00Z">
            <w:trPr>
              <w:trHeight w:val="187"/>
              <w:tblHeader/>
              <w:jc w:val="center"/>
            </w:trPr>
          </w:trPrChange>
        </w:trPr>
        <w:tc>
          <w:tcPr>
            <w:tcW w:w="1744" w:type="dxa"/>
            <w:vMerge/>
            <w:tcBorders>
              <w:top w:val="single" w:sz="4" w:space="0" w:color="auto"/>
              <w:left w:val="single" w:sz="4" w:space="0" w:color="auto"/>
              <w:bottom w:val="single" w:sz="4" w:space="0" w:color="auto"/>
              <w:right w:val="single" w:sz="4" w:space="0" w:color="auto"/>
            </w:tcBorders>
            <w:vAlign w:val="center"/>
            <w:hideMark/>
            <w:tcPrChange w:id="1192" w:author="Reihaneh Malekafzaliardakani" w:date="2023-05-11T09:19:00Z">
              <w:tcPr>
                <w:tcW w:w="8641" w:type="dxa"/>
                <w:vMerge/>
                <w:tcBorders>
                  <w:top w:val="single" w:sz="4" w:space="0" w:color="auto"/>
                  <w:left w:val="single" w:sz="4" w:space="0" w:color="auto"/>
                  <w:bottom w:val="single" w:sz="4" w:space="0" w:color="auto"/>
                  <w:right w:val="single" w:sz="4" w:space="0" w:color="auto"/>
                </w:tcBorders>
                <w:vAlign w:val="center"/>
                <w:hideMark/>
              </w:tcPr>
            </w:tcPrChange>
          </w:tcPr>
          <w:p w14:paraId="0BE225DD" w14:textId="77777777" w:rsidR="00F17B13" w:rsidRDefault="00F17B13" w:rsidP="00F17B13">
            <w:pPr>
              <w:spacing w:after="0"/>
              <w:rPr>
                <w:ins w:id="1193" w:author="Reihaneh Malekafzaliardakani" w:date="2023-05-11T09:15:00Z"/>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Change w:id="1194" w:author="Reihaneh Malekafzaliardakani" w:date="2023-05-11T09:19:00Z">
              <w:tcPr>
                <w:tcW w:w="6897" w:type="dxa"/>
                <w:gridSpan w:val="3"/>
                <w:tcBorders>
                  <w:top w:val="single" w:sz="4" w:space="0" w:color="auto"/>
                  <w:left w:val="single" w:sz="4" w:space="0" w:color="auto"/>
                  <w:bottom w:val="single" w:sz="4" w:space="0" w:color="auto"/>
                  <w:right w:val="single" w:sz="4" w:space="0" w:color="auto"/>
                </w:tcBorders>
                <w:vAlign w:val="center"/>
                <w:hideMark/>
              </w:tcPr>
            </w:tcPrChange>
          </w:tcPr>
          <w:p w14:paraId="7DD339EA" w14:textId="77777777" w:rsidR="00F17B13" w:rsidRDefault="00F17B13" w:rsidP="00F17B13">
            <w:pPr>
              <w:pStyle w:val="TAH"/>
              <w:rPr>
                <w:ins w:id="1195" w:author="Reihaneh Malekafzaliardakani" w:date="2023-05-11T09:15:00Z"/>
                <w:rFonts w:cs="Arial"/>
                <w:b w:val="0"/>
                <w:color w:val="000000" w:themeColor="text1"/>
                <w:kern w:val="2"/>
                <w:vertAlign w:val="superscript"/>
              </w:rPr>
            </w:pPr>
            <w:ins w:id="1196" w:author="Reihaneh Malekafzaliardakani" w:date="2023-05-11T09:15:00Z">
              <w:r>
                <w:rPr>
                  <w:color w:val="000000" w:themeColor="text1"/>
                </w:rPr>
                <w:t>Component band in order of bands in configuration</w:t>
              </w:r>
              <w:r>
                <w:rPr>
                  <w:color w:val="000000" w:themeColor="text1"/>
                  <w:vertAlign w:val="superscript"/>
                </w:rPr>
                <w:t>8</w:t>
              </w:r>
            </w:ins>
          </w:p>
        </w:tc>
      </w:tr>
      <w:tr w:rsidR="00F17B13" w14:paraId="4F6B895E" w14:textId="77777777" w:rsidTr="00F17B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97" w:author="Reihaneh Malekafzaliardakani" w:date="2023-05-11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198" w:author="Reihaneh Malekafzaliardakani" w:date="2023-05-11T09:15:00Z"/>
          <w:trPrChange w:id="1199" w:author="Reihaneh Malekafzaliardakani" w:date="2023-05-11T14:07:00Z">
            <w:trPr>
              <w:trHeight w:val="187"/>
              <w:jc w:val="center"/>
            </w:trPr>
          </w:trPrChange>
        </w:trPr>
        <w:tc>
          <w:tcPr>
            <w:tcW w:w="1744" w:type="dxa"/>
            <w:tcBorders>
              <w:top w:val="single" w:sz="4" w:space="0" w:color="auto"/>
              <w:left w:val="single" w:sz="4" w:space="0" w:color="auto"/>
              <w:bottom w:val="single" w:sz="4" w:space="0" w:color="auto"/>
              <w:right w:val="single" w:sz="4" w:space="0" w:color="auto"/>
            </w:tcBorders>
            <w:hideMark/>
            <w:tcPrChange w:id="1200" w:author="Reihaneh Malekafzaliardakani" w:date="2023-05-11T14:07:00Z">
              <w:tcPr>
                <w:tcW w:w="1744" w:type="dxa"/>
                <w:tcBorders>
                  <w:top w:val="single" w:sz="4" w:space="0" w:color="auto"/>
                  <w:left w:val="single" w:sz="4" w:space="0" w:color="auto"/>
                  <w:bottom w:val="single" w:sz="4" w:space="0" w:color="auto"/>
                  <w:right w:val="single" w:sz="4" w:space="0" w:color="auto"/>
                </w:tcBorders>
                <w:hideMark/>
              </w:tcPr>
            </w:tcPrChange>
          </w:tcPr>
          <w:p w14:paraId="63061FE1" w14:textId="77777777" w:rsidR="00F17B13" w:rsidRDefault="00F17B13" w:rsidP="00F17B13">
            <w:pPr>
              <w:pStyle w:val="TAC"/>
              <w:rPr>
                <w:ins w:id="1201" w:author="Reihaneh Malekafzaliardakani" w:date="2023-10-31T15:17:00Z"/>
                <w:lang w:eastAsia="zh-CN"/>
              </w:rPr>
            </w:pPr>
            <w:ins w:id="1202" w:author="Reihaneh Malekafzaliardakani" w:date="2023-10-31T15:17:00Z">
              <w:r w:rsidRPr="001473D8">
                <w:rPr>
                  <w:lang w:eastAsia="zh-CN"/>
                </w:rPr>
                <w:t>DC_</w:t>
              </w:r>
            </w:ins>
            <w:ins w:id="1203" w:author="Reihaneh Malekafzaliardakani" w:date="2023-10-31T15:34:00Z">
              <w:r>
                <w:rPr>
                  <w:lang w:eastAsia="zh-CN"/>
                </w:rPr>
                <w:t>3</w:t>
              </w:r>
            </w:ins>
            <w:ins w:id="1204" w:author="Reihaneh Malekafzaliardakani" w:date="2023-10-31T15:17:00Z">
              <w:r w:rsidRPr="001473D8">
                <w:rPr>
                  <w:lang w:eastAsia="zh-CN"/>
                </w:rPr>
                <w:t>-</w:t>
              </w:r>
              <w:r>
                <w:rPr>
                  <w:lang w:eastAsia="zh-CN"/>
                </w:rPr>
                <w:t>5</w:t>
              </w:r>
              <w:r w:rsidRPr="001473D8">
                <w:rPr>
                  <w:lang w:eastAsia="zh-CN"/>
                </w:rPr>
                <w:t>_n</w:t>
              </w:r>
              <w:r>
                <w:rPr>
                  <w:lang w:eastAsia="zh-CN"/>
                </w:rPr>
                <w:t>28</w:t>
              </w:r>
            </w:ins>
          </w:p>
          <w:p w14:paraId="7D01E97B" w14:textId="77777777" w:rsidR="00F17B13" w:rsidRDefault="00F17B13" w:rsidP="00F17B13">
            <w:pPr>
              <w:pStyle w:val="TAC"/>
              <w:rPr>
                <w:ins w:id="1205" w:author="Reihaneh Malekafzaliardakani" w:date="2023-05-11T09:15:00Z"/>
              </w:rPr>
            </w:pPr>
          </w:p>
        </w:tc>
        <w:tc>
          <w:tcPr>
            <w:tcW w:w="2299" w:type="dxa"/>
            <w:tcBorders>
              <w:top w:val="single" w:sz="4" w:space="0" w:color="auto"/>
              <w:left w:val="single" w:sz="4" w:space="0" w:color="auto"/>
              <w:bottom w:val="single" w:sz="4" w:space="0" w:color="auto"/>
              <w:right w:val="single" w:sz="4" w:space="0" w:color="auto"/>
            </w:tcBorders>
            <w:vAlign w:val="center"/>
            <w:tcPrChange w:id="1206" w:author="Reihaneh Malekafzaliardakani" w:date="2023-05-11T14:07:00Z">
              <w:tcPr>
                <w:tcW w:w="2299" w:type="dxa"/>
                <w:tcBorders>
                  <w:top w:val="single" w:sz="4" w:space="0" w:color="auto"/>
                  <w:left w:val="single" w:sz="4" w:space="0" w:color="auto"/>
                  <w:bottom w:val="single" w:sz="4" w:space="0" w:color="auto"/>
                  <w:right w:val="single" w:sz="4" w:space="0" w:color="auto"/>
                </w:tcBorders>
                <w:vAlign w:val="center"/>
              </w:tcPr>
            </w:tcPrChange>
          </w:tcPr>
          <w:p w14:paraId="4D66FF5B" w14:textId="77777777" w:rsidR="00F17B13" w:rsidRPr="00377601" w:rsidRDefault="00F17B13" w:rsidP="00F17B13">
            <w:pPr>
              <w:pStyle w:val="TAC"/>
              <w:rPr>
                <w:ins w:id="1207" w:author="Reihaneh Malekafzaliardakani" w:date="2023-05-11T09:15:00Z"/>
                <w:rFonts w:cs="Arial"/>
                <w:lang w:eastAsia="ja-JP"/>
              </w:rPr>
            </w:pPr>
            <w:ins w:id="1208" w:author="Reihaneh Malekafzaliardakani" w:date="2023-10-31T15:34:00Z">
              <w:r>
                <w:rPr>
                  <w:szCs w:val="18"/>
                  <w:lang w:eastAsia="zh-CN"/>
                </w:rPr>
                <w:t>-</w:t>
              </w:r>
            </w:ins>
          </w:p>
        </w:tc>
        <w:tc>
          <w:tcPr>
            <w:tcW w:w="2299" w:type="dxa"/>
            <w:tcBorders>
              <w:top w:val="single" w:sz="4" w:space="0" w:color="auto"/>
              <w:left w:val="single" w:sz="4" w:space="0" w:color="auto"/>
              <w:bottom w:val="single" w:sz="4" w:space="0" w:color="auto"/>
              <w:right w:val="single" w:sz="4" w:space="0" w:color="auto"/>
            </w:tcBorders>
            <w:vAlign w:val="center"/>
            <w:tcPrChange w:id="1209" w:author="Reihaneh Malekafzaliardakani" w:date="2023-05-11T14:07:00Z">
              <w:tcPr>
                <w:tcW w:w="2299" w:type="dxa"/>
                <w:tcBorders>
                  <w:top w:val="single" w:sz="4" w:space="0" w:color="auto"/>
                  <w:left w:val="single" w:sz="4" w:space="0" w:color="auto"/>
                  <w:bottom w:val="single" w:sz="4" w:space="0" w:color="auto"/>
                  <w:right w:val="single" w:sz="4" w:space="0" w:color="auto"/>
                </w:tcBorders>
                <w:vAlign w:val="center"/>
              </w:tcPr>
            </w:tcPrChange>
          </w:tcPr>
          <w:p w14:paraId="035F20A7" w14:textId="77777777" w:rsidR="00F17B13" w:rsidRPr="00640C63" w:rsidRDefault="00F17B13" w:rsidP="00F17B13">
            <w:pPr>
              <w:keepNext/>
              <w:keepLines/>
              <w:spacing w:after="0"/>
              <w:jc w:val="center"/>
              <w:rPr>
                <w:ins w:id="1210" w:author="Reihaneh Malekafzaliardakani" w:date="2023-05-11T09:15:00Z"/>
                <w:rFonts w:asciiTheme="minorBidi" w:eastAsiaTheme="minorEastAsia" w:hAnsiTheme="minorBidi" w:cstheme="minorBidi"/>
                <w:sz w:val="18"/>
                <w:szCs w:val="18"/>
                <w:lang w:eastAsia="zh-CN"/>
              </w:rPr>
            </w:pPr>
            <w:ins w:id="1211" w:author="Reihaneh Malekafzaliardakani" w:date="2023-10-31T15:34:00Z">
              <w:r>
                <w:rPr>
                  <w:rFonts w:ascii="Arial" w:hAnsi="Arial"/>
                  <w:sz w:val="18"/>
                  <w:szCs w:val="18"/>
                  <w:lang w:eastAsia="zh-CN"/>
                </w:rPr>
                <w:t>0.</w:t>
              </w:r>
            </w:ins>
            <w:ins w:id="1212" w:author="Reihaneh Malekafzaliardakani" w:date="2023-11-03T06:32:00Z">
              <w:r>
                <w:rPr>
                  <w:rFonts w:ascii="Arial" w:hAnsi="Arial"/>
                  <w:sz w:val="18"/>
                  <w:szCs w:val="18"/>
                  <w:lang w:eastAsia="zh-CN"/>
                </w:rPr>
                <w:t>2</w:t>
              </w:r>
            </w:ins>
          </w:p>
        </w:tc>
        <w:tc>
          <w:tcPr>
            <w:tcW w:w="2299" w:type="dxa"/>
            <w:tcBorders>
              <w:top w:val="single" w:sz="4" w:space="0" w:color="auto"/>
              <w:left w:val="single" w:sz="4" w:space="0" w:color="auto"/>
              <w:bottom w:val="single" w:sz="4" w:space="0" w:color="auto"/>
              <w:right w:val="single" w:sz="4" w:space="0" w:color="auto"/>
            </w:tcBorders>
            <w:vAlign w:val="center"/>
            <w:tcPrChange w:id="1213" w:author="Reihaneh Malekafzaliardakani" w:date="2023-05-11T14:07:00Z">
              <w:tcPr>
                <w:tcW w:w="2299" w:type="dxa"/>
                <w:tcBorders>
                  <w:top w:val="single" w:sz="4" w:space="0" w:color="auto"/>
                  <w:left w:val="single" w:sz="4" w:space="0" w:color="auto"/>
                  <w:bottom w:val="single" w:sz="4" w:space="0" w:color="auto"/>
                  <w:right w:val="single" w:sz="4" w:space="0" w:color="auto"/>
                </w:tcBorders>
                <w:vAlign w:val="center"/>
              </w:tcPr>
            </w:tcPrChange>
          </w:tcPr>
          <w:p w14:paraId="73744AEE" w14:textId="77777777" w:rsidR="00F17B13" w:rsidRDefault="00F17B13" w:rsidP="00F17B13">
            <w:pPr>
              <w:pStyle w:val="TAC"/>
              <w:rPr>
                <w:ins w:id="1214" w:author="Reihaneh Malekafzaliardakani" w:date="2023-05-11T09:15:00Z"/>
                <w:rFonts w:eastAsiaTheme="minorEastAsia"/>
                <w:lang w:eastAsia="zh-CN"/>
              </w:rPr>
            </w:pPr>
            <w:ins w:id="1215" w:author="Reihaneh Malekafzaliardakani" w:date="2023-10-31T15:34:00Z">
              <w:r>
                <w:rPr>
                  <w:szCs w:val="18"/>
                  <w:lang w:eastAsia="zh-CN"/>
                </w:rPr>
                <w:t>0.</w:t>
              </w:r>
            </w:ins>
            <w:ins w:id="1216" w:author="Reihaneh Malekafzaliardakani" w:date="2023-11-03T06:32:00Z">
              <w:r>
                <w:rPr>
                  <w:szCs w:val="18"/>
                  <w:lang w:eastAsia="zh-CN"/>
                </w:rPr>
                <w:t>2</w:t>
              </w:r>
            </w:ins>
          </w:p>
        </w:tc>
      </w:tr>
      <w:tr w:rsidR="00F17B13" w14:paraId="2E726C0A" w14:textId="77777777" w:rsidTr="00F17B13">
        <w:trPr>
          <w:trHeight w:val="187"/>
          <w:jc w:val="center"/>
          <w:ins w:id="1217" w:author="Reihaneh Malekafzaliardakani" w:date="2023-05-11T09:15:00Z"/>
        </w:trPr>
        <w:tc>
          <w:tcPr>
            <w:tcW w:w="8641" w:type="dxa"/>
            <w:gridSpan w:val="4"/>
            <w:tcBorders>
              <w:top w:val="single" w:sz="4" w:space="0" w:color="auto"/>
              <w:left w:val="single" w:sz="4" w:space="0" w:color="auto"/>
              <w:bottom w:val="single" w:sz="4" w:space="0" w:color="auto"/>
              <w:right w:val="single" w:sz="4" w:space="0" w:color="auto"/>
            </w:tcBorders>
            <w:hideMark/>
          </w:tcPr>
          <w:p w14:paraId="6B81AD31" w14:textId="77777777" w:rsidR="00F17B13" w:rsidRDefault="00F17B13" w:rsidP="00F17B13">
            <w:pPr>
              <w:keepNext/>
              <w:keepLines/>
              <w:spacing w:after="0"/>
              <w:ind w:left="851" w:hanging="851"/>
              <w:rPr>
                <w:ins w:id="1218" w:author="Reihaneh Malekafzaliardakani" w:date="2023-05-11T09:15:00Z"/>
              </w:rPr>
            </w:pPr>
            <w:ins w:id="1219" w:author="Reihaneh Malekafzaliardakani" w:date="2023-05-11T09:15:00Z">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ins>
          </w:p>
          <w:p w14:paraId="68DE2D08" w14:textId="77777777" w:rsidR="00F17B13" w:rsidRDefault="00F17B13" w:rsidP="00F17B13">
            <w:pPr>
              <w:keepNext/>
              <w:keepLines/>
              <w:spacing w:after="0"/>
              <w:ind w:left="851" w:hanging="851"/>
              <w:rPr>
                <w:ins w:id="1220" w:author="Reihaneh Malekafzaliardakani" w:date="2023-05-11T09:15:00Z"/>
                <w:rFonts w:ascii="Arial" w:eastAsia="Malgun Gothic" w:hAnsi="Arial"/>
                <w:sz w:val="18"/>
                <w:lang w:eastAsia="ko-KR"/>
              </w:rPr>
            </w:pPr>
            <w:ins w:id="1221" w:author="Reihaneh Malekafzaliardakani" w:date="2023-05-11T09:15:00Z">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ins>
          </w:p>
        </w:tc>
      </w:tr>
    </w:tbl>
    <w:p w14:paraId="76A79731" w14:textId="77777777" w:rsidR="00F17B13" w:rsidRPr="00C11F06" w:rsidRDefault="00F17B13" w:rsidP="00F17B13">
      <w:pPr>
        <w:rPr>
          <w:ins w:id="1222" w:author="Reihaneh Malekafzaliardakani" w:date="2023-05-11T09:15:00Z"/>
          <w:lang w:val="en-US" w:eastAsia="zh-CN"/>
        </w:rPr>
      </w:pPr>
    </w:p>
    <w:p w14:paraId="166031A8" w14:textId="215B3920" w:rsidR="00F17B13" w:rsidRDefault="00F17B13" w:rsidP="00F17B13">
      <w:pPr>
        <w:pStyle w:val="31"/>
        <w:rPr>
          <w:ins w:id="1223" w:author="Reihaneh Malekafzaliardakani" w:date="2023-05-11T09:15:00Z"/>
        </w:rPr>
      </w:pPr>
      <w:ins w:id="1224" w:author="Reihaneh Malekafzaliardakani" w:date="2023-05-11T09:15:00Z">
        <w:del w:id="1225" w:author="Huawei" w:date="2023-11-21T12:08:00Z">
          <w:r w:rsidRPr="000558E4" w:rsidDel="005A27A8">
            <w:rPr>
              <w:rFonts w:hint="eastAsia"/>
            </w:rPr>
            <w:delText>5</w:delText>
          </w:r>
          <w:r w:rsidRPr="000558E4" w:rsidDel="005A27A8">
            <w:delText>.</w:delText>
          </w:r>
          <w:r w:rsidDel="005A27A8">
            <w:delText>x</w:delText>
          </w:r>
        </w:del>
      </w:ins>
      <w:ins w:id="1226" w:author="Huawei" w:date="2023-11-21T12:08:00Z">
        <w:r w:rsidR="005A27A8">
          <w:rPr>
            <w:rFonts w:hint="eastAsia"/>
          </w:rPr>
          <w:t>5.79</w:t>
        </w:r>
      </w:ins>
      <w:ins w:id="1227" w:author="Reihaneh Malekafzaliardakani" w:date="2023-05-11T09:15:00Z">
        <w:r w:rsidRPr="000558E4">
          <w:rPr>
            <w:rFonts w:hint="eastAsia"/>
          </w:rPr>
          <w:t>.</w:t>
        </w:r>
        <w:r>
          <w:t>4</w:t>
        </w:r>
        <w:r w:rsidRPr="000558E4">
          <w:tab/>
        </w:r>
        <w:r w:rsidRPr="00E062F1">
          <w:t>Re</w:t>
        </w:r>
        <w:r>
          <w:t>ference sensitivity exceptions</w:t>
        </w:r>
      </w:ins>
    </w:p>
    <w:p w14:paraId="035DC171" w14:textId="2A0643B9" w:rsidR="00F17B13" w:rsidRDefault="00F17B13" w:rsidP="00F17B13">
      <w:pPr>
        <w:pStyle w:val="TAC"/>
        <w:jc w:val="left"/>
        <w:rPr>
          <w:ins w:id="1228" w:author="Reihaneh Malekafzaliardakani" w:date="2023-05-11T09:34:00Z"/>
          <w:szCs w:val="21"/>
        </w:rPr>
      </w:pPr>
      <w:ins w:id="1229" w:author="Reihaneh Malekafzaliardakani" w:date="2023-05-11T09:34:00Z">
        <w:r w:rsidRPr="00F31DF3">
          <w:rPr>
            <w:szCs w:val="21"/>
          </w:rPr>
          <w:t xml:space="preserve">Table </w:t>
        </w:r>
        <w:del w:id="1230" w:author="Huawei" w:date="2023-11-21T12:08:00Z">
          <w:r w:rsidDel="005A27A8">
            <w:rPr>
              <w:rFonts w:hint="eastAsia"/>
            </w:rPr>
            <w:delText>5.x</w:delText>
          </w:r>
        </w:del>
      </w:ins>
      <w:ins w:id="1231" w:author="Huawei" w:date="2023-11-21T12:08:00Z">
        <w:r w:rsidR="005A27A8">
          <w:rPr>
            <w:rFonts w:hint="eastAsia"/>
          </w:rPr>
          <w:t>5.79</w:t>
        </w:r>
      </w:ins>
      <w:ins w:id="1232" w:author="Reihaneh Malekafzaliardakani" w:date="2023-05-11T09:34:00Z">
        <w:r>
          <w:rPr>
            <w:rFonts w:hint="eastAsia"/>
          </w:rPr>
          <w:t>.</w:t>
        </w:r>
      </w:ins>
      <w:ins w:id="1233" w:author="Reihaneh Malekafzaliardakani" w:date="2023-05-11T10:11:00Z">
        <w:r>
          <w:t>4</w:t>
        </w:r>
      </w:ins>
      <w:ins w:id="1234" w:author="Reihaneh Malekafzaliardakani" w:date="2023-05-11T09:34:00Z">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ins>
      <w:ins w:id="1235" w:author="Reihaneh Malekafzaliardakani" w:date="2023-10-31T15:35:00Z">
        <w:r w:rsidRPr="004759FD">
          <w:rPr>
            <w:rFonts w:cs="Arial"/>
            <w:szCs w:val="18"/>
            <w:lang w:eastAsia="ja-JP"/>
          </w:rPr>
          <w:t xml:space="preserve">DC_3A-28A_n5A </w:t>
        </w:r>
      </w:ins>
      <w:ins w:id="1236" w:author="Reihaneh Malekafzaliardakani" w:date="2023-05-11T09:34:00Z">
        <w:r>
          <w:rPr>
            <w:szCs w:val="21"/>
          </w:rPr>
          <w:t>are reused.</w:t>
        </w:r>
      </w:ins>
    </w:p>
    <w:p w14:paraId="3ED2C380" w14:textId="77777777" w:rsidR="00F17B13" w:rsidRPr="00F31DF3" w:rsidRDefault="00F17B13" w:rsidP="00F17B13">
      <w:pPr>
        <w:pStyle w:val="TAC"/>
        <w:jc w:val="left"/>
        <w:rPr>
          <w:ins w:id="1237" w:author="Reihaneh Malekafzaliardakani" w:date="2023-05-11T09:34:00Z"/>
          <w:szCs w:val="21"/>
        </w:rPr>
      </w:pPr>
    </w:p>
    <w:p w14:paraId="36A2C8DD" w14:textId="4A57F5E8" w:rsidR="00F17B13" w:rsidRPr="00A20126" w:rsidRDefault="00F17B13" w:rsidP="00F17B13">
      <w:pPr>
        <w:pStyle w:val="TH"/>
        <w:rPr>
          <w:ins w:id="1238" w:author="Reihaneh Malekafzaliardakani" w:date="2023-05-11T09:34:00Z"/>
          <w:rFonts w:cs="Arial"/>
        </w:rPr>
      </w:pPr>
      <w:ins w:id="1239" w:author="Reihaneh Malekafzaliardakani" w:date="2023-05-11T09:34:00Z">
        <w:r w:rsidRPr="00AC4AB0">
          <w:rPr>
            <w:rFonts w:cs="Arial"/>
          </w:rPr>
          <w:t xml:space="preserve">Table </w:t>
        </w:r>
        <w:del w:id="1240" w:author="Huawei" w:date="2023-11-21T12:08:00Z">
          <w:r w:rsidDel="005A27A8">
            <w:rPr>
              <w:rFonts w:cs="Arial"/>
            </w:rPr>
            <w:delText>5.x</w:delText>
          </w:r>
        </w:del>
      </w:ins>
      <w:ins w:id="1241" w:author="Huawei" w:date="2023-11-21T12:08:00Z">
        <w:r w:rsidR="005A27A8">
          <w:rPr>
            <w:rFonts w:cs="Arial"/>
          </w:rPr>
          <w:t>5.79</w:t>
        </w:r>
      </w:ins>
      <w:ins w:id="1242" w:author="Reihaneh Malekafzaliardakani" w:date="2023-05-11T09:34:00Z">
        <w:r w:rsidRPr="00A20126">
          <w:rPr>
            <w:rFonts w:cs="Arial"/>
          </w:rPr>
          <w:t>.</w:t>
        </w:r>
      </w:ins>
      <w:ins w:id="1243" w:author="Reihaneh Malekafzaliardakani" w:date="2023-05-11T09:35:00Z">
        <w:r>
          <w:rPr>
            <w:rFonts w:cs="Arial"/>
          </w:rPr>
          <w:t>4</w:t>
        </w:r>
      </w:ins>
      <w:ins w:id="1244" w:author="Reihaneh Malekafzaliardakani" w:date="2023-05-11T09:34:00Z">
        <w:r w:rsidRPr="00A20126">
          <w:rPr>
            <w:rFonts w:cs="Arial"/>
          </w:rPr>
          <w:t xml:space="preserve">-1: MSD for the </w:t>
        </w:r>
      </w:ins>
      <w:ins w:id="1245" w:author="Reihaneh Malekafzaliardakani" w:date="2023-05-11T09:35:00Z">
        <w:r>
          <w:rPr>
            <w:rFonts w:cs="Arial"/>
          </w:rPr>
          <w:t>DC</w:t>
        </w:r>
      </w:ins>
      <w:ins w:id="1246" w:author="Reihaneh Malekafzaliardakani" w:date="2023-05-11T09:34:00Z">
        <w:r w:rsidRPr="00A20126">
          <w:rPr>
            <w:rFonts w:cs="Arial"/>
          </w:rPr>
          <w:t xml:space="preserve"> configuration</w:t>
        </w:r>
      </w:ins>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31"/>
        <w:gridCol w:w="960"/>
        <w:gridCol w:w="964"/>
        <w:gridCol w:w="960"/>
        <w:gridCol w:w="960"/>
        <w:gridCol w:w="977"/>
        <w:gridCol w:w="1057"/>
      </w:tblGrid>
      <w:tr w:rsidR="00F17B13" w14:paraId="14FE0BFD" w14:textId="77777777" w:rsidTr="00F17B13">
        <w:trPr>
          <w:trHeight w:val="187"/>
          <w:jc w:val="center"/>
          <w:ins w:id="1247" w:author="Reihaneh Malekafzaliardakani" w:date="2023-05-11T13:05:00Z"/>
        </w:trPr>
        <w:tc>
          <w:tcPr>
            <w:tcW w:w="9031" w:type="dxa"/>
            <w:gridSpan w:val="8"/>
            <w:tcBorders>
              <w:top w:val="single" w:sz="4" w:space="0" w:color="auto"/>
              <w:left w:val="single" w:sz="4" w:space="0" w:color="auto"/>
              <w:bottom w:val="single" w:sz="4" w:space="0" w:color="auto"/>
              <w:right w:val="single" w:sz="4" w:space="0" w:color="auto"/>
            </w:tcBorders>
          </w:tcPr>
          <w:p w14:paraId="1E008514" w14:textId="77777777" w:rsidR="00F17B13" w:rsidRDefault="00F17B13" w:rsidP="00F17B13">
            <w:pPr>
              <w:pStyle w:val="TAH"/>
              <w:rPr>
                <w:ins w:id="1248" w:author="Reihaneh Malekafzaliardakani" w:date="2023-05-11T13:05:00Z"/>
              </w:rPr>
            </w:pPr>
            <w:ins w:id="1249" w:author="Reihaneh Malekafzaliardakani" w:date="2023-05-11T13:07:00Z">
              <w:r>
                <w:t>NR or E-UTRA Band / Channel bandwidth / NRB / MSD</w:t>
              </w:r>
            </w:ins>
          </w:p>
        </w:tc>
      </w:tr>
      <w:tr w:rsidR="00F17B13" w14:paraId="4AF0F0E2" w14:textId="77777777" w:rsidTr="00F17B13">
        <w:trPr>
          <w:trHeight w:val="187"/>
          <w:jc w:val="center"/>
          <w:ins w:id="1250" w:author="Reihaneh Malekafzaliardakani" w:date="2023-05-11T09:34:00Z"/>
        </w:trPr>
        <w:tc>
          <w:tcPr>
            <w:tcW w:w="2122" w:type="dxa"/>
            <w:tcBorders>
              <w:top w:val="single" w:sz="4" w:space="0" w:color="auto"/>
              <w:left w:val="single" w:sz="4" w:space="0" w:color="auto"/>
              <w:bottom w:val="single" w:sz="4" w:space="0" w:color="auto"/>
              <w:right w:val="single" w:sz="4" w:space="0" w:color="auto"/>
            </w:tcBorders>
          </w:tcPr>
          <w:p w14:paraId="711E9377" w14:textId="77777777" w:rsidR="00F17B13" w:rsidRDefault="00F17B13" w:rsidP="00F17B13">
            <w:pPr>
              <w:pStyle w:val="TAH"/>
              <w:rPr>
                <w:ins w:id="1251" w:author="Reihaneh Malekafzaliardakani" w:date="2023-05-11T09:34:00Z"/>
              </w:rPr>
            </w:pPr>
            <w:ins w:id="1252" w:author="Reihaneh Malekafzaliardakani" w:date="2023-05-11T13:05:00Z">
              <w:r>
                <w:t>EN-DC Configuration</w:t>
              </w:r>
            </w:ins>
          </w:p>
        </w:tc>
        <w:tc>
          <w:tcPr>
            <w:tcW w:w="1031" w:type="dxa"/>
            <w:tcBorders>
              <w:top w:val="single" w:sz="4" w:space="0" w:color="auto"/>
              <w:left w:val="single" w:sz="4" w:space="0" w:color="auto"/>
              <w:bottom w:val="single" w:sz="4" w:space="0" w:color="auto"/>
              <w:right w:val="single" w:sz="4" w:space="0" w:color="auto"/>
            </w:tcBorders>
          </w:tcPr>
          <w:p w14:paraId="3D0C4307" w14:textId="77777777" w:rsidR="00F17B13" w:rsidRDefault="00F17B13" w:rsidP="00F17B13">
            <w:pPr>
              <w:pStyle w:val="TAH"/>
              <w:rPr>
                <w:ins w:id="1253" w:author="Reihaneh Malekafzaliardakani" w:date="2023-05-11T09:34:00Z"/>
              </w:rPr>
            </w:pPr>
            <w:ins w:id="1254" w:author="Reihaneh Malekafzaliardakani" w:date="2023-05-11T13:05:00Z">
              <w:r>
                <w:t>EUTRA / NR band</w:t>
              </w:r>
            </w:ins>
          </w:p>
        </w:tc>
        <w:tc>
          <w:tcPr>
            <w:tcW w:w="960" w:type="dxa"/>
            <w:tcBorders>
              <w:top w:val="single" w:sz="4" w:space="0" w:color="auto"/>
              <w:left w:val="single" w:sz="4" w:space="0" w:color="auto"/>
              <w:bottom w:val="single" w:sz="4" w:space="0" w:color="auto"/>
              <w:right w:val="single" w:sz="4" w:space="0" w:color="auto"/>
            </w:tcBorders>
          </w:tcPr>
          <w:p w14:paraId="1A7434B1" w14:textId="77777777" w:rsidR="00F17B13" w:rsidRDefault="00F17B13" w:rsidP="00F17B13">
            <w:pPr>
              <w:pStyle w:val="TAH"/>
              <w:rPr>
                <w:ins w:id="1255" w:author="Reihaneh Malekafzaliardakani" w:date="2023-05-11T09:34:00Z"/>
              </w:rPr>
            </w:pPr>
            <w:ins w:id="1256" w:author="Reihaneh Malekafzaliardakani" w:date="2023-05-11T13:05:00Z">
              <w:r>
                <w:t>UL F</w:t>
              </w:r>
              <w:r>
                <w:rPr>
                  <w:vertAlign w:val="subscript"/>
                </w:rPr>
                <w:t>c</w:t>
              </w:r>
              <w:r>
                <w:t xml:space="preserve"> </w:t>
              </w:r>
              <w:r>
                <w:br/>
                <w:t>(MHz)</w:t>
              </w:r>
            </w:ins>
          </w:p>
        </w:tc>
        <w:tc>
          <w:tcPr>
            <w:tcW w:w="964" w:type="dxa"/>
            <w:tcBorders>
              <w:top w:val="single" w:sz="4" w:space="0" w:color="auto"/>
              <w:left w:val="single" w:sz="4" w:space="0" w:color="auto"/>
              <w:bottom w:val="single" w:sz="4" w:space="0" w:color="auto"/>
              <w:right w:val="single" w:sz="4" w:space="0" w:color="auto"/>
            </w:tcBorders>
          </w:tcPr>
          <w:p w14:paraId="77163946" w14:textId="77777777" w:rsidR="00F17B13" w:rsidRDefault="00F17B13" w:rsidP="00F17B13">
            <w:pPr>
              <w:pStyle w:val="TAH"/>
              <w:rPr>
                <w:ins w:id="1257" w:author="Reihaneh Malekafzaliardakani" w:date="2023-05-11T09:34:00Z"/>
              </w:rPr>
            </w:pPr>
            <w:ins w:id="1258" w:author="Reihaneh Malekafzaliardakani" w:date="2023-05-11T13:05: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2AA01D81" w14:textId="77777777" w:rsidR="00F17B13" w:rsidRDefault="00F17B13" w:rsidP="00F17B13">
            <w:pPr>
              <w:pStyle w:val="TAH"/>
              <w:rPr>
                <w:ins w:id="1259" w:author="Reihaneh Malekafzaliardakani" w:date="2023-05-11T13:05:00Z"/>
              </w:rPr>
            </w:pPr>
            <w:ins w:id="1260" w:author="Reihaneh Malekafzaliardakani" w:date="2023-05-11T13:05:00Z">
              <w:r>
                <w:t>UL</w:t>
              </w:r>
            </w:ins>
          </w:p>
          <w:p w14:paraId="5B98A711" w14:textId="77777777" w:rsidR="00F17B13" w:rsidRDefault="00F17B13" w:rsidP="00F17B13">
            <w:pPr>
              <w:pStyle w:val="TAH"/>
              <w:rPr>
                <w:ins w:id="1261" w:author="Reihaneh Malekafzaliardakani" w:date="2023-05-11T09:34:00Z"/>
              </w:rPr>
            </w:pPr>
            <w:ins w:id="1262" w:author="Reihaneh Malekafzaliardakani" w:date="2023-05-11T13:05:00Z">
              <w:r>
                <w:t>L</w:t>
              </w:r>
              <w:r>
                <w:rPr>
                  <w:vertAlign w:val="subscript"/>
                </w:rPr>
                <w:t>CRB</w:t>
              </w:r>
            </w:ins>
          </w:p>
        </w:tc>
        <w:tc>
          <w:tcPr>
            <w:tcW w:w="960" w:type="dxa"/>
            <w:tcBorders>
              <w:top w:val="single" w:sz="4" w:space="0" w:color="auto"/>
              <w:left w:val="single" w:sz="4" w:space="0" w:color="auto"/>
              <w:bottom w:val="single" w:sz="4" w:space="0" w:color="auto"/>
              <w:right w:val="single" w:sz="4" w:space="0" w:color="auto"/>
            </w:tcBorders>
          </w:tcPr>
          <w:p w14:paraId="0A4E22C7" w14:textId="77777777" w:rsidR="00F17B13" w:rsidRDefault="00F17B13" w:rsidP="00F17B13">
            <w:pPr>
              <w:pStyle w:val="TAH"/>
              <w:rPr>
                <w:ins w:id="1263" w:author="Reihaneh Malekafzaliardakani" w:date="2023-05-11T09:34:00Z"/>
              </w:rPr>
            </w:pPr>
            <w:ins w:id="1264" w:author="Reihaneh Malekafzaliardakani" w:date="2023-05-11T13:05: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tcPr>
          <w:p w14:paraId="7298D979" w14:textId="77777777" w:rsidR="00F17B13" w:rsidRDefault="00F17B13" w:rsidP="00F17B13">
            <w:pPr>
              <w:pStyle w:val="TAH"/>
              <w:rPr>
                <w:ins w:id="1265" w:author="Reihaneh Malekafzaliardakani" w:date="2023-05-11T09:34:00Z"/>
              </w:rPr>
            </w:pPr>
            <w:ins w:id="1266" w:author="Reihaneh Malekafzaliardakani" w:date="2023-05-11T13:05:00Z">
              <w:r>
                <w:t xml:space="preserve">MSD </w:t>
              </w:r>
              <w:r>
                <w:br/>
                <w:t>(dB)</w:t>
              </w:r>
            </w:ins>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CDBE519" w14:textId="77777777" w:rsidR="00F17B13" w:rsidRDefault="00F17B13" w:rsidP="00F17B13">
            <w:pPr>
              <w:pStyle w:val="TAH"/>
              <w:rPr>
                <w:ins w:id="1267" w:author="Reihaneh Malekafzaliardakani" w:date="2023-05-11T09:34:00Z"/>
              </w:rPr>
            </w:pPr>
            <w:ins w:id="1268" w:author="Reihaneh Malekafzaliardakani" w:date="2023-05-11T13:05:00Z">
              <w:r>
                <w:t>IMD order</w:t>
              </w:r>
            </w:ins>
          </w:p>
        </w:tc>
      </w:tr>
      <w:tr w:rsidR="00F17B13" w14:paraId="59D99A20" w14:textId="77777777" w:rsidTr="00F17B13">
        <w:trPr>
          <w:trHeight w:val="187"/>
          <w:jc w:val="center"/>
          <w:ins w:id="1269" w:author="Reihaneh Malekafzaliardakani" w:date="2023-05-11T09:34:00Z"/>
        </w:trPr>
        <w:tc>
          <w:tcPr>
            <w:tcW w:w="2122" w:type="dxa"/>
            <w:tcBorders>
              <w:top w:val="single" w:sz="4" w:space="0" w:color="auto"/>
              <w:left w:val="single" w:sz="4" w:space="0" w:color="auto"/>
              <w:bottom w:val="nil"/>
              <w:right w:val="single" w:sz="4" w:space="0" w:color="auto"/>
            </w:tcBorders>
            <w:shd w:val="clear" w:color="auto" w:fill="auto"/>
            <w:vAlign w:val="center"/>
          </w:tcPr>
          <w:p w14:paraId="1855F13C" w14:textId="77777777" w:rsidR="00F17B13" w:rsidRDefault="00F17B13" w:rsidP="00F17B13">
            <w:pPr>
              <w:pStyle w:val="TAC"/>
              <w:rPr>
                <w:ins w:id="1270" w:author="Reihaneh Malekafzaliardakani" w:date="2023-05-11T09:34:00Z"/>
                <w:lang w:eastAsia="zh-CN"/>
              </w:rPr>
            </w:pPr>
            <w:ins w:id="1271" w:author="Reihaneh Malekafzaliardakani" w:date="2023-10-31T15:20:00Z">
              <w:r w:rsidRPr="000153C1">
                <w:rPr>
                  <w:lang w:eastAsia="zh-CN"/>
                </w:rPr>
                <w:t>DC_</w:t>
              </w:r>
            </w:ins>
            <w:ins w:id="1272" w:author="Reihaneh Malekafzaliardakani" w:date="2023-10-31T15:37:00Z">
              <w:r>
                <w:rPr>
                  <w:lang w:eastAsia="zh-CN"/>
                </w:rPr>
                <w:t>3</w:t>
              </w:r>
            </w:ins>
            <w:ins w:id="1273" w:author="Reihaneh Malekafzaliardakani" w:date="2023-10-31T15:20:00Z">
              <w:r w:rsidRPr="000153C1">
                <w:rPr>
                  <w:lang w:eastAsia="zh-CN"/>
                </w:rPr>
                <w:t>A-5A_n28A</w:t>
              </w:r>
            </w:ins>
          </w:p>
        </w:tc>
        <w:tc>
          <w:tcPr>
            <w:tcW w:w="1031" w:type="dxa"/>
            <w:tcBorders>
              <w:top w:val="single" w:sz="4" w:space="0" w:color="auto"/>
              <w:left w:val="single" w:sz="4" w:space="0" w:color="auto"/>
              <w:right w:val="single" w:sz="4" w:space="0" w:color="auto"/>
            </w:tcBorders>
            <w:vAlign w:val="center"/>
          </w:tcPr>
          <w:p w14:paraId="34144A30" w14:textId="77777777" w:rsidR="00F17B13" w:rsidRDefault="00F17B13" w:rsidP="00F17B13">
            <w:pPr>
              <w:pStyle w:val="TAC"/>
              <w:rPr>
                <w:ins w:id="1274" w:author="Reihaneh Malekafzaliardakani" w:date="2023-05-11T09:34:00Z"/>
                <w:lang w:eastAsia="zh-CN"/>
              </w:rPr>
            </w:pPr>
            <w:ins w:id="1275" w:author="Reihaneh Malekafzaliardakani" w:date="2023-10-31T15:37:00Z">
              <w:r>
                <w:rPr>
                  <w:rFonts w:cs="Arial"/>
                  <w:szCs w:val="18"/>
                  <w:lang w:eastAsia="ja-JP"/>
                </w:rPr>
                <w:t>3</w:t>
              </w:r>
            </w:ins>
          </w:p>
        </w:tc>
        <w:tc>
          <w:tcPr>
            <w:tcW w:w="960" w:type="dxa"/>
            <w:tcBorders>
              <w:top w:val="single" w:sz="4" w:space="0" w:color="auto"/>
              <w:left w:val="single" w:sz="4" w:space="0" w:color="auto"/>
              <w:right w:val="single" w:sz="4" w:space="0" w:color="auto"/>
            </w:tcBorders>
          </w:tcPr>
          <w:p w14:paraId="096EE08B" w14:textId="77777777" w:rsidR="00F17B13" w:rsidRPr="002125B5" w:rsidRDefault="00F17B13" w:rsidP="00F17B13">
            <w:pPr>
              <w:pStyle w:val="TAC"/>
              <w:rPr>
                <w:ins w:id="1276" w:author="Reihaneh Malekafzaliardakani" w:date="2023-05-11T09:34:00Z"/>
                <w:lang w:eastAsia="zh-CN"/>
              </w:rPr>
            </w:pPr>
            <w:ins w:id="1277" w:author="Reihaneh Malekafzaliardakani" w:date="2023-10-31T15:38:00Z">
              <w:r>
                <w:rPr>
                  <w:rFonts w:cs="Arial"/>
                  <w:szCs w:val="18"/>
                  <w:lang w:eastAsia="ja-JP"/>
                </w:rPr>
                <w:t>N/A</w:t>
              </w:r>
            </w:ins>
          </w:p>
        </w:tc>
        <w:tc>
          <w:tcPr>
            <w:tcW w:w="964" w:type="dxa"/>
            <w:tcBorders>
              <w:top w:val="single" w:sz="4" w:space="0" w:color="auto"/>
              <w:left w:val="single" w:sz="4" w:space="0" w:color="auto"/>
              <w:right w:val="single" w:sz="4" w:space="0" w:color="auto"/>
            </w:tcBorders>
          </w:tcPr>
          <w:p w14:paraId="7DA8E472" w14:textId="77777777" w:rsidR="00F17B13" w:rsidRPr="002125B5" w:rsidRDefault="00F17B13" w:rsidP="00F17B13">
            <w:pPr>
              <w:pStyle w:val="TAC"/>
              <w:rPr>
                <w:ins w:id="1278" w:author="Reihaneh Malekafzaliardakani" w:date="2023-05-11T09:34:00Z"/>
                <w:lang w:eastAsia="zh-CN"/>
              </w:rPr>
            </w:pPr>
            <w:ins w:id="1279" w:author="Reihaneh Malekafzaliardakani" w:date="2023-10-31T15:38:00Z">
              <w:r w:rsidRPr="00590AEE">
                <w:rPr>
                  <w:rFonts w:cs="Arial" w:hint="eastAsia"/>
                  <w:szCs w:val="18"/>
                  <w:lang w:eastAsia="ja-JP"/>
                </w:rPr>
                <w:t>5</w:t>
              </w:r>
            </w:ins>
          </w:p>
        </w:tc>
        <w:tc>
          <w:tcPr>
            <w:tcW w:w="960" w:type="dxa"/>
            <w:tcBorders>
              <w:top w:val="single" w:sz="4" w:space="0" w:color="auto"/>
              <w:left w:val="single" w:sz="4" w:space="0" w:color="auto"/>
              <w:right w:val="single" w:sz="4" w:space="0" w:color="auto"/>
            </w:tcBorders>
          </w:tcPr>
          <w:p w14:paraId="5350F335" w14:textId="77777777" w:rsidR="00F17B13" w:rsidRPr="002125B5" w:rsidRDefault="00F17B13" w:rsidP="00F17B13">
            <w:pPr>
              <w:pStyle w:val="TAC"/>
              <w:rPr>
                <w:ins w:id="1280" w:author="Reihaneh Malekafzaliardakani" w:date="2023-05-11T09:34:00Z"/>
                <w:lang w:eastAsia="zh-CN"/>
              </w:rPr>
            </w:pPr>
            <w:ins w:id="1281" w:author="Reihaneh Malekafzaliardakani" w:date="2023-10-31T15:38:00Z">
              <w:r>
                <w:rPr>
                  <w:rFonts w:cs="Arial"/>
                  <w:szCs w:val="18"/>
                  <w:lang w:eastAsia="ja-JP"/>
                </w:rPr>
                <w:t>N/A</w:t>
              </w:r>
            </w:ins>
          </w:p>
        </w:tc>
        <w:tc>
          <w:tcPr>
            <w:tcW w:w="960" w:type="dxa"/>
            <w:tcBorders>
              <w:top w:val="single" w:sz="4" w:space="0" w:color="auto"/>
              <w:left w:val="single" w:sz="4" w:space="0" w:color="auto"/>
              <w:right w:val="single" w:sz="4" w:space="0" w:color="auto"/>
            </w:tcBorders>
          </w:tcPr>
          <w:p w14:paraId="638F1397" w14:textId="77777777" w:rsidR="00F17B13" w:rsidRPr="002125B5" w:rsidRDefault="00F17B13" w:rsidP="00F17B13">
            <w:pPr>
              <w:pStyle w:val="TAC"/>
              <w:rPr>
                <w:ins w:id="1282" w:author="Reihaneh Malekafzaliardakani" w:date="2023-05-11T09:34:00Z"/>
                <w:lang w:eastAsia="zh-CN"/>
              </w:rPr>
            </w:pPr>
            <w:ins w:id="1283" w:author="Reihaneh Malekafzaliardakani" w:date="2023-10-31T15:38:00Z">
              <w:r>
                <w:rPr>
                  <w:lang w:val="en-US" w:eastAsia="zh-CN"/>
                </w:rPr>
                <w:t>1829.5</w:t>
              </w:r>
            </w:ins>
          </w:p>
        </w:tc>
        <w:tc>
          <w:tcPr>
            <w:tcW w:w="977" w:type="dxa"/>
            <w:tcBorders>
              <w:top w:val="single" w:sz="4" w:space="0" w:color="auto"/>
              <w:left w:val="single" w:sz="4" w:space="0" w:color="auto"/>
              <w:bottom w:val="single" w:sz="4" w:space="0" w:color="auto"/>
              <w:right w:val="single" w:sz="4" w:space="0" w:color="auto"/>
            </w:tcBorders>
          </w:tcPr>
          <w:p w14:paraId="02EF71CF" w14:textId="77777777" w:rsidR="00F17B13" w:rsidRPr="002125B5" w:rsidRDefault="00F17B13" w:rsidP="00F17B13">
            <w:pPr>
              <w:pStyle w:val="TAC"/>
              <w:rPr>
                <w:ins w:id="1284" w:author="Reihaneh Malekafzaliardakani" w:date="2023-05-11T09:34:00Z"/>
                <w:lang w:eastAsia="zh-CN"/>
              </w:rPr>
            </w:pPr>
            <w:ins w:id="1285" w:author="Reihaneh Malekafzaliardakani" w:date="2023-10-31T15:38:00Z">
              <w:r>
                <w:rPr>
                  <w:rFonts w:cs="Arial"/>
                  <w:szCs w:val="18"/>
                  <w:lang w:eastAsia="ja-JP"/>
                </w:rPr>
                <w:t>8.7</w:t>
              </w:r>
            </w:ins>
          </w:p>
        </w:tc>
        <w:tc>
          <w:tcPr>
            <w:tcW w:w="1057" w:type="dxa"/>
            <w:tcBorders>
              <w:top w:val="single" w:sz="4" w:space="0" w:color="auto"/>
              <w:left w:val="single" w:sz="4" w:space="0" w:color="auto"/>
              <w:right w:val="single" w:sz="4" w:space="0" w:color="auto"/>
            </w:tcBorders>
          </w:tcPr>
          <w:p w14:paraId="36EDBF88" w14:textId="77777777" w:rsidR="00F17B13" w:rsidRPr="00786217" w:rsidRDefault="00F17B13" w:rsidP="00F17B13">
            <w:pPr>
              <w:pStyle w:val="TAC"/>
              <w:rPr>
                <w:ins w:id="1286" w:author="Reihaneh Malekafzaliardakani" w:date="2023-05-11T09:34:00Z"/>
                <w:vertAlign w:val="superscript"/>
                <w:lang w:eastAsia="zh-CN"/>
              </w:rPr>
            </w:pPr>
            <w:ins w:id="1287" w:author="Reihaneh Malekafzaliardakani" w:date="2023-10-31T15:22:00Z">
              <w:r w:rsidRPr="00590AEE">
                <w:rPr>
                  <w:rFonts w:cs="Arial" w:hint="eastAsia"/>
                  <w:szCs w:val="18"/>
                  <w:lang w:eastAsia="ja-JP"/>
                </w:rPr>
                <w:t>I</w:t>
              </w:r>
              <w:r w:rsidRPr="00590AEE">
                <w:rPr>
                  <w:rFonts w:cs="Arial"/>
                  <w:szCs w:val="18"/>
                  <w:lang w:eastAsia="ja-JP"/>
                </w:rPr>
                <w:t>MD</w:t>
              </w:r>
            </w:ins>
            <w:ins w:id="1288" w:author="Reihaneh Malekafzaliardakani" w:date="2023-10-31T15:38:00Z">
              <w:r>
                <w:rPr>
                  <w:rFonts w:cs="Arial"/>
                  <w:szCs w:val="18"/>
                  <w:lang w:eastAsia="ja-JP"/>
                </w:rPr>
                <w:t>4</w:t>
              </w:r>
            </w:ins>
          </w:p>
        </w:tc>
      </w:tr>
      <w:tr w:rsidR="00F17B13" w14:paraId="4979A739" w14:textId="77777777" w:rsidTr="00F17B13">
        <w:trPr>
          <w:trHeight w:val="187"/>
          <w:jc w:val="center"/>
          <w:ins w:id="1289" w:author="Reihaneh Malekafzaliardakani" w:date="2023-05-11T09:34:00Z"/>
        </w:trPr>
        <w:tc>
          <w:tcPr>
            <w:tcW w:w="2122" w:type="dxa"/>
            <w:tcBorders>
              <w:top w:val="nil"/>
              <w:left w:val="single" w:sz="4" w:space="0" w:color="auto"/>
              <w:bottom w:val="nil"/>
              <w:right w:val="single" w:sz="4" w:space="0" w:color="auto"/>
            </w:tcBorders>
            <w:shd w:val="clear" w:color="auto" w:fill="auto"/>
            <w:vAlign w:val="center"/>
          </w:tcPr>
          <w:p w14:paraId="0BFAA6AE" w14:textId="77777777" w:rsidR="00F17B13" w:rsidRDefault="00F17B13" w:rsidP="00F17B13">
            <w:pPr>
              <w:pStyle w:val="TAC"/>
              <w:rPr>
                <w:ins w:id="1290" w:author="Reihaneh Malekafzaliardakani" w:date="2023-05-11T09:34:00Z"/>
                <w:lang w:eastAsia="zh-CN"/>
              </w:rPr>
            </w:pPr>
          </w:p>
        </w:tc>
        <w:tc>
          <w:tcPr>
            <w:tcW w:w="1031" w:type="dxa"/>
            <w:tcBorders>
              <w:top w:val="single" w:sz="4" w:space="0" w:color="auto"/>
              <w:left w:val="single" w:sz="4" w:space="0" w:color="auto"/>
              <w:right w:val="single" w:sz="4" w:space="0" w:color="auto"/>
            </w:tcBorders>
            <w:vAlign w:val="center"/>
          </w:tcPr>
          <w:p w14:paraId="29D907A7" w14:textId="77777777" w:rsidR="00F17B13" w:rsidRDefault="00F17B13" w:rsidP="00F17B13">
            <w:pPr>
              <w:pStyle w:val="TAC"/>
              <w:rPr>
                <w:ins w:id="1291" w:author="Reihaneh Malekafzaliardakani" w:date="2023-05-11T09:34:00Z"/>
                <w:lang w:eastAsia="zh-CN"/>
              </w:rPr>
            </w:pPr>
            <w:ins w:id="1292" w:author="Reihaneh Malekafzaliardakani" w:date="2023-10-31T15:21:00Z">
              <w:r>
                <w:rPr>
                  <w:rFonts w:cs="Arial"/>
                  <w:szCs w:val="18"/>
                  <w:lang w:eastAsia="ja-JP"/>
                </w:rPr>
                <w:t>5</w:t>
              </w:r>
            </w:ins>
          </w:p>
        </w:tc>
        <w:tc>
          <w:tcPr>
            <w:tcW w:w="960" w:type="dxa"/>
            <w:tcBorders>
              <w:top w:val="single" w:sz="4" w:space="0" w:color="auto"/>
              <w:left w:val="single" w:sz="4" w:space="0" w:color="auto"/>
              <w:right w:val="single" w:sz="4" w:space="0" w:color="auto"/>
            </w:tcBorders>
          </w:tcPr>
          <w:p w14:paraId="06074C1E" w14:textId="77777777" w:rsidR="00F17B13" w:rsidRPr="002125B5" w:rsidRDefault="00F17B13" w:rsidP="00F17B13">
            <w:pPr>
              <w:pStyle w:val="TAC"/>
              <w:rPr>
                <w:ins w:id="1293" w:author="Reihaneh Malekafzaliardakani" w:date="2023-05-11T09:34:00Z"/>
                <w:lang w:eastAsia="zh-CN"/>
              </w:rPr>
            </w:pPr>
            <w:ins w:id="1294" w:author="Reihaneh Malekafzaliardakani" w:date="2023-10-31T15:38:00Z">
              <w:r>
                <w:rPr>
                  <w:lang w:val="en-US" w:eastAsia="zh-CN"/>
                </w:rPr>
                <w:t>845</w:t>
              </w:r>
            </w:ins>
          </w:p>
        </w:tc>
        <w:tc>
          <w:tcPr>
            <w:tcW w:w="964" w:type="dxa"/>
            <w:tcBorders>
              <w:top w:val="single" w:sz="4" w:space="0" w:color="auto"/>
              <w:left w:val="single" w:sz="4" w:space="0" w:color="auto"/>
              <w:right w:val="single" w:sz="4" w:space="0" w:color="auto"/>
            </w:tcBorders>
          </w:tcPr>
          <w:p w14:paraId="60FFC216" w14:textId="77777777" w:rsidR="00F17B13" w:rsidRPr="002125B5" w:rsidRDefault="00F17B13" w:rsidP="00F17B13">
            <w:pPr>
              <w:pStyle w:val="TAC"/>
              <w:rPr>
                <w:ins w:id="1295" w:author="Reihaneh Malekafzaliardakani" w:date="2023-05-11T09:34:00Z"/>
                <w:lang w:eastAsia="zh-CN"/>
              </w:rPr>
            </w:pPr>
            <w:ins w:id="1296" w:author="Reihaneh Malekafzaliardakani" w:date="2023-10-31T15:38:00Z">
              <w:r w:rsidRPr="00590AEE">
                <w:rPr>
                  <w:rFonts w:cs="Arial" w:hint="eastAsia"/>
                  <w:szCs w:val="18"/>
                  <w:lang w:eastAsia="ja-JP"/>
                </w:rPr>
                <w:t>5</w:t>
              </w:r>
            </w:ins>
          </w:p>
        </w:tc>
        <w:tc>
          <w:tcPr>
            <w:tcW w:w="960" w:type="dxa"/>
            <w:tcBorders>
              <w:top w:val="single" w:sz="4" w:space="0" w:color="auto"/>
              <w:left w:val="single" w:sz="4" w:space="0" w:color="auto"/>
              <w:right w:val="single" w:sz="4" w:space="0" w:color="auto"/>
            </w:tcBorders>
          </w:tcPr>
          <w:p w14:paraId="4EC59FC1" w14:textId="77777777" w:rsidR="00F17B13" w:rsidRPr="002125B5" w:rsidRDefault="00F17B13" w:rsidP="00F17B13">
            <w:pPr>
              <w:pStyle w:val="TAC"/>
              <w:rPr>
                <w:ins w:id="1297" w:author="Reihaneh Malekafzaliardakani" w:date="2023-05-11T09:34:00Z"/>
                <w:lang w:eastAsia="zh-CN"/>
              </w:rPr>
            </w:pPr>
            <w:ins w:id="1298" w:author="Reihaneh Malekafzaliardakani" w:date="2023-10-31T15:38:00Z">
              <w:r w:rsidRPr="00590AEE">
                <w:rPr>
                  <w:rFonts w:cs="Arial" w:hint="eastAsia"/>
                  <w:szCs w:val="18"/>
                  <w:lang w:eastAsia="ja-JP"/>
                </w:rPr>
                <w:t>25</w:t>
              </w:r>
            </w:ins>
          </w:p>
        </w:tc>
        <w:tc>
          <w:tcPr>
            <w:tcW w:w="960" w:type="dxa"/>
            <w:tcBorders>
              <w:top w:val="single" w:sz="4" w:space="0" w:color="auto"/>
              <w:left w:val="single" w:sz="4" w:space="0" w:color="auto"/>
              <w:right w:val="single" w:sz="4" w:space="0" w:color="auto"/>
            </w:tcBorders>
          </w:tcPr>
          <w:p w14:paraId="0E8EA02F" w14:textId="77777777" w:rsidR="00F17B13" w:rsidRPr="002125B5" w:rsidRDefault="00F17B13" w:rsidP="00F17B13">
            <w:pPr>
              <w:pStyle w:val="TAC"/>
              <w:rPr>
                <w:ins w:id="1299" w:author="Reihaneh Malekafzaliardakani" w:date="2023-05-11T09:34:00Z"/>
                <w:lang w:eastAsia="zh-CN"/>
              </w:rPr>
            </w:pPr>
            <w:ins w:id="1300" w:author="Reihaneh Malekafzaliardakani" w:date="2023-10-31T15:38:00Z">
              <w:r>
                <w:rPr>
                  <w:lang w:val="en-US" w:eastAsia="zh-CN"/>
                </w:rPr>
                <w:t>890</w:t>
              </w:r>
            </w:ins>
          </w:p>
        </w:tc>
        <w:tc>
          <w:tcPr>
            <w:tcW w:w="977" w:type="dxa"/>
            <w:tcBorders>
              <w:top w:val="single" w:sz="4" w:space="0" w:color="auto"/>
              <w:left w:val="single" w:sz="4" w:space="0" w:color="auto"/>
              <w:bottom w:val="single" w:sz="4" w:space="0" w:color="auto"/>
              <w:right w:val="single" w:sz="4" w:space="0" w:color="auto"/>
            </w:tcBorders>
          </w:tcPr>
          <w:p w14:paraId="10A3E23A" w14:textId="77777777" w:rsidR="00F17B13" w:rsidRPr="002125B5" w:rsidRDefault="00F17B13" w:rsidP="00F17B13">
            <w:pPr>
              <w:pStyle w:val="TAC"/>
              <w:rPr>
                <w:ins w:id="1301" w:author="Reihaneh Malekafzaliardakani" w:date="2023-05-11T09:34:00Z"/>
                <w:lang w:eastAsia="zh-CN"/>
              </w:rPr>
            </w:pPr>
            <w:ins w:id="1302" w:author="Reihaneh Malekafzaliardakani" w:date="2023-10-31T15:38:00Z">
              <w:r w:rsidRPr="00590AEE">
                <w:rPr>
                  <w:rFonts w:cs="Arial" w:hint="eastAsia"/>
                  <w:szCs w:val="18"/>
                  <w:lang w:eastAsia="ja-JP"/>
                </w:rPr>
                <w:t>N</w:t>
              </w:r>
              <w:r w:rsidRPr="00590AEE">
                <w:rPr>
                  <w:rFonts w:cs="Arial"/>
                  <w:szCs w:val="18"/>
                  <w:lang w:eastAsia="ja-JP"/>
                </w:rPr>
                <w:t>/A</w:t>
              </w:r>
            </w:ins>
          </w:p>
        </w:tc>
        <w:tc>
          <w:tcPr>
            <w:tcW w:w="1057" w:type="dxa"/>
            <w:tcBorders>
              <w:top w:val="single" w:sz="4" w:space="0" w:color="auto"/>
              <w:left w:val="single" w:sz="4" w:space="0" w:color="auto"/>
              <w:right w:val="single" w:sz="4" w:space="0" w:color="auto"/>
            </w:tcBorders>
          </w:tcPr>
          <w:p w14:paraId="7A2A728E" w14:textId="77777777" w:rsidR="00F17B13" w:rsidRPr="002125B5" w:rsidRDefault="00F17B13" w:rsidP="00F17B13">
            <w:pPr>
              <w:pStyle w:val="TAC"/>
              <w:rPr>
                <w:ins w:id="1303" w:author="Reihaneh Malekafzaliardakani" w:date="2023-05-11T09:34:00Z"/>
                <w:lang w:eastAsia="zh-CN"/>
              </w:rPr>
            </w:pPr>
            <w:ins w:id="1304" w:author="Reihaneh Malekafzaliardakani" w:date="2023-10-31T15:22:00Z">
              <w:r w:rsidRPr="00590AEE">
                <w:rPr>
                  <w:rFonts w:cs="Arial" w:hint="eastAsia"/>
                  <w:szCs w:val="18"/>
                  <w:lang w:eastAsia="ja-JP"/>
                </w:rPr>
                <w:t>N</w:t>
              </w:r>
              <w:r w:rsidRPr="00590AEE">
                <w:rPr>
                  <w:rFonts w:cs="Arial"/>
                  <w:szCs w:val="18"/>
                  <w:lang w:eastAsia="ja-JP"/>
                </w:rPr>
                <w:t>/A</w:t>
              </w:r>
            </w:ins>
          </w:p>
        </w:tc>
      </w:tr>
      <w:tr w:rsidR="00F17B13" w14:paraId="552C2F06" w14:textId="77777777" w:rsidTr="00F17B13">
        <w:trPr>
          <w:trHeight w:val="187"/>
          <w:jc w:val="center"/>
          <w:ins w:id="1305" w:author="Reihaneh Malekafzaliardakani" w:date="2023-05-11T09:34:00Z"/>
        </w:trPr>
        <w:tc>
          <w:tcPr>
            <w:tcW w:w="2122" w:type="dxa"/>
            <w:tcBorders>
              <w:top w:val="nil"/>
              <w:left w:val="single" w:sz="4" w:space="0" w:color="auto"/>
              <w:bottom w:val="single" w:sz="4" w:space="0" w:color="auto"/>
              <w:right w:val="single" w:sz="4" w:space="0" w:color="auto"/>
            </w:tcBorders>
            <w:shd w:val="clear" w:color="auto" w:fill="auto"/>
            <w:vAlign w:val="center"/>
          </w:tcPr>
          <w:p w14:paraId="5B111670" w14:textId="77777777" w:rsidR="00F17B13" w:rsidRDefault="00F17B13" w:rsidP="00F17B13">
            <w:pPr>
              <w:pStyle w:val="TAC"/>
              <w:rPr>
                <w:ins w:id="1306" w:author="Reihaneh Malekafzaliardakani" w:date="2023-05-11T09:34:00Z"/>
                <w:lang w:eastAsia="zh-CN"/>
              </w:rPr>
            </w:pPr>
          </w:p>
        </w:tc>
        <w:tc>
          <w:tcPr>
            <w:tcW w:w="1031" w:type="dxa"/>
            <w:tcBorders>
              <w:top w:val="single" w:sz="4" w:space="0" w:color="auto"/>
              <w:left w:val="single" w:sz="4" w:space="0" w:color="auto"/>
              <w:bottom w:val="single" w:sz="4" w:space="0" w:color="auto"/>
              <w:right w:val="single" w:sz="4" w:space="0" w:color="auto"/>
            </w:tcBorders>
            <w:vAlign w:val="center"/>
          </w:tcPr>
          <w:p w14:paraId="3996B3A2" w14:textId="77777777" w:rsidR="00F17B13" w:rsidRDefault="00F17B13" w:rsidP="00F17B13">
            <w:pPr>
              <w:pStyle w:val="TAC"/>
              <w:rPr>
                <w:ins w:id="1307" w:author="Reihaneh Malekafzaliardakani" w:date="2023-05-11T09:34:00Z"/>
                <w:lang w:eastAsia="zh-CN"/>
              </w:rPr>
            </w:pPr>
            <w:ins w:id="1308" w:author="Reihaneh Malekafzaliardakani" w:date="2023-10-31T15:21:00Z">
              <w:r w:rsidRPr="00590AEE">
                <w:rPr>
                  <w:rFonts w:cs="Arial"/>
                  <w:szCs w:val="18"/>
                  <w:lang w:eastAsia="ja-JP"/>
                </w:rPr>
                <w:t>n</w:t>
              </w:r>
              <w:r w:rsidRPr="00590AEE">
                <w:rPr>
                  <w:rFonts w:cs="Arial" w:hint="eastAsia"/>
                  <w:szCs w:val="18"/>
                  <w:lang w:eastAsia="ja-JP"/>
                </w:rPr>
                <w:t>28</w:t>
              </w:r>
            </w:ins>
          </w:p>
        </w:tc>
        <w:tc>
          <w:tcPr>
            <w:tcW w:w="960" w:type="dxa"/>
            <w:tcBorders>
              <w:top w:val="single" w:sz="4" w:space="0" w:color="auto"/>
              <w:left w:val="single" w:sz="4" w:space="0" w:color="auto"/>
              <w:bottom w:val="single" w:sz="4" w:space="0" w:color="auto"/>
              <w:right w:val="single" w:sz="4" w:space="0" w:color="auto"/>
            </w:tcBorders>
          </w:tcPr>
          <w:p w14:paraId="65762BBC" w14:textId="77777777" w:rsidR="00F17B13" w:rsidRPr="002125B5" w:rsidRDefault="00F17B13" w:rsidP="00F17B13">
            <w:pPr>
              <w:pStyle w:val="TAC"/>
              <w:rPr>
                <w:ins w:id="1309" w:author="Reihaneh Malekafzaliardakani" w:date="2023-05-11T09:34:00Z"/>
                <w:lang w:eastAsia="zh-CN"/>
              </w:rPr>
            </w:pPr>
            <w:ins w:id="1310" w:author="Reihaneh Malekafzaliardakani" w:date="2023-10-31T15:38:00Z">
              <w:r>
                <w:rPr>
                  <w:lang w:val="en-US" w:eastAsia="zh-CN"/>
                </w:rPr>
                <w:t>705.5</w:t>
              </w:r>
            </w:ins>
          </w:p>
        </w:tc>
        <w:tc>
          <w:tcPr>
            <w:tcW w:w="964" w:type="dxa"/>
            <w:tcBorders>
              <w:top w:val="single" w:sz="4" w:space="0" w:color="auto"/>
              <w:left w:val="single" w:sz="4" w:space="0" w:color="auto"/>
              <w:bottom w:val="single" w:sz="4" w:space="0" w:color="auto"/>
              <w:right w:val="single" w:sz="4" w:space="0" w:color="auto"/>
            </w:tcBorders>
          </w:tcPr>
          <w:p w14:paraId="0178BBFE" w14:textId="77777777" w:rsidR="00F17B13" w:rsidRPr="002125B5" w:rsidRDefault="00F17B13" w:rsidP="00F17B13">
            <w:pPr>
              <w:pStyle w:val="TAC"/>
              <w:rPr>
                <w:ins w:id="1311" w:author="Reihaneh Malekafzaliardakani" w:date="2023-05-11T09:34:00Z"/>
                <w:lang w:eastAsia="zh-CN"/>
              </w:rPr>
            </w:pPr>
            <w:ins w:id="1312" w:author="Reihaneh Malekafzaliardakani" w:date="2023-10-31T15:38:00Z">
              <w:r>
                <w:rPr>
                  <w:rFonts w:cs="Arial"/>
                  <w:szCs w:val="18"/>
                  <w:lang w:eastAsia="ja-JP"/>
                </w:rPr>
                <w:t>5</w:t>
              </w:r>
            </w:ins>
          </w:p>
        </w:tc>
        <w:tc>
          <w:tcPr>
            <w:tcW w:w="960" w:type="dxa"/>
            <w:tcBorders>
              <w:top w:val="single" w:sz="4" w:space="0" w:color="auto"/>
              <w:left w:val="single" w:sz="4" w:space="0" w:color="auto"/>
              <w:bottom w:val="single" w:sz="4" w:space="0" w:color="auto"/>
              <w:right w:val="single" w:sz="4" w:space="0" w:color="auto"/>
            </w:tcBorders>
          </w:tcPr>
          <w:p w14:paraId="0FD0B9F2" w14:textId="77777777" w:rsidR="00F17B13" w:rsidRPr="002125B5" w:rsidRDefault="00F17B13" w:rsidP="00F17B13">
            <w:pPr>
              <w:pStyle w:val="TAC"/>
              <w:rPr>
                <w:ins w:id="1313" w:author="Reihaneh Malekafzaliardakani" w:date="2023-05-11T09:34:00Z"/>
                <w:lang w:eastAsia="zh-CN"/>
              </w:rPr>
            </w:pPr>
            <w:ins w:id="1314" w:author="Reihaneh Malekafzaliardakani" w:date="2023-10-31T15:38:00Z">
              <w:r>
                <w:rPr>
                  <w:rFonts w:cs="Arial"/>
                  <w:szCs w:val="18"/>
                  <w:lang w:eastAsia="ja-JP"/>
                </w:rPr>
                <w:t>25</w:t>
              </w:r>
            </w:ins>
          </w:p>
        </w:tc>
        <w:tc>
          <w:tcPr>
            <w:tcW w:w="960" w:type="dxa"/>
            <w:tcBorders>
              <w:top w:val="single" w:sz="4" w:space="0" w:color="auto"/>
              <w:left w:val="single" w:sz="4" w:space="0" w:color="auto"/>
              <w:bottom w:val="single" w:sz="4" w:space="0" w:color="auto"/>
              <w:right w:val="single" w:sz="4" w:space="0" w:color="auto"/>
            </w:tcBorders>
          </w:tcPr>
          <w:p w14:paraId="557A3502" w14:textId="77777777" w:rsidR="00F17B13" w:rsidRPr="002125B5" w:rsidRDefault="00F17B13" w:rsidP="00F17B13">
            <w:pPr>
              <w:pStyle w:val="TAC"/>
              <w:rPr>
                <w:ins w:id="1315" w:author="Reihaneh Malekafzaliardakani" w:date="2023-05-11T09:34:00Z"/>
                <w:lang w:eastAsia="zh-CN"/>
              </w:rPr>
            </w:pPr>
            <w:ins w:id="1316" w:author="Reihaneh Malekafzaliardakani" w:date="2023-10-31T15:38:00Z">
              <w:r>
                <w:rPr>
                  <w:lang w:val="en-US" w:eastAsia="zh-CN"/>
                </w:rPr>
                <w:t>760.5</w:t>
              </w:r>
            </w:ins>
          </w:p>
        </w:tc>
        <w:tc>
          <w:tcPr>
            <w:tcW w:w="977" w:type="dxa"/>
            <w:tcBorders>
              <w:top w:val="single" w:sz="4" w:space="0" w:color="auto"/>
              <w:left w:val="single" w:sz="4" w:space="0" w:color="auto"/>
              <w:bottom w:val="single" w:sz="4" w:space="0" w:color="auto"/>
              <w:right w:val="single" w:sz="4" w:space="0" w:color="auto"/>
            </w:tcBorders>
          </w:tcPr>
          <w:p w14:paraId="4C5066A1" w14:textId="77777777" w:rsidR="00F17B13" w:rsidRPr="002125B5" w:rsidRDefault="00F17B13" w:rsidP="00F17B13">
            <w:pPr>
              <w:pStyle w:val="TAC"/>
              <w:rPr>
                <w:ins w:id="1317" w:author="Reihaneh Malekafzaliardakani" w:date="2023-05-11T09:34:00Z"/>
                <w:lang w:eastAsia="zh-CN"/>
              </w:rPr>
            </w:pPr>
            <w:ins w:id="1318" w:author="Reihaneh Malekafzaliardakani" w:date="2023-10-31T15:38:00Z">
              <w:r w:rsidRPr="00590AEE">
                <w:rPr>
                  <w:rFonts w:cs="Arial" w:hint="eastAsia"/>
                  <w:szCs w:val="18"/>
                  <w:lang w:eastAsia="ja-JP"/>
                </w:rPr>
                <w:t>N</w:t>
              </w:r>
              <w:r w:rsidRPr="00590AEE">
                <w:rPr>
                  <w:rFonts w:cs="Arial"/>
                  <w:szCs w:val="18"/>
                  <w:lang w:eastAsia="ja-JP"/>
                </w:rPr>
                <w:t>/A</w:t>
              </w:r>
            </w:ins>
          </w:p>
        </w:tc>
        <w:tc>
          <w:tcPr>
            <w:tcW w:w="1057" w:type="dxa"/>
            <w:tcBorders>
              <w:top w:val="single" w:sz="4" w:space="0" w:color="auto"/>
              <w:left w:val="single" w:sz="4" w:space="0" w:color="auto"/>
              <w:bottom w:val="single" w:sz="4" w:space="0" w:color="auto"/>
              <w:right w:val="single" w:sz="4" w:space="0" w:color="auto"/>
            </w:tcBorders>
          </w:tcPr>
          <w:p w14:paraId="437E0900" w14:textId="77777777" w:rsidR="00F17B13" w:rsidRPr="002125B5" w:rsidRDefault="00F17B13" w:rsidP="00F17B13">
            <w:pPr>
              <w:pStyle w:val="TAC"/>
              <w:rPr>
                <w:ins w:id="1319" w:author="Reihaneh Malekafzaliardakani" w:date="2023-05-11T09:34:00Z"/>
                <w:lang w:eastAsia="zh-CN"/>
              </w:rPr>
            </w:pPr>
            <w:ins w:id="1320" w:author="Reihaneh Malekafzaliardakani" w:date="2023-10-31T15:22:00Z">
              <w:r w:rsidRPr="00590AEE">
                <w:rPr>
                  <w:rFonts w:cs="Arial" w:hint="eastAsia"/>
                  <w:szCs w:val="18"/>
                  <w:lang w:eastAsia="ja-JP"/>
                </w:rPr>
                <w:t>N</w:t>
              </w:r>
              <w:r w:rsidRPr="00590AEE">
                <w:rPr>
                  <w:rFonts w:cs="Arial"/>
                  <w:szCs w:val="18"/>
                  <w:lang w:eastAsia="ja-JP"/>
                </w:rPr>
                <w:t>/A</w:t>
              </w:r>
            </w:ins>
          </w:p>
        </w:tc>
      </w:tr>
    </w:tbl>
    <w:p w14:paraId="1B14D3D8" w14:textId="77777777" w:rsidR="00F17B13" w:rsidDel="008A01DF" w:rsidRDefault="00F17B13" w:rsidP="00F17B13">
      <w:pPr>
        <w:rPr>
          <w:del w:id="1321" w:author="Reihaneh Malekafzaliardakani" w:date="2023-05-11T10:30:00Z"/>
          <w:rFonts w:ascii="Arial" w:hAnsi="Arial" w:cs="Arial"/>
          <w:color w:val="0000FF"/>
          <w:sz w:val="32"/>
          <w:szCs w:val="32"/>
          <w:lang w:eastAsia="ja-JP"/>
        </w:rPr>
      </w:pPr>
    </w:p>
    <w:p w14:paraId="6E3CE45B" w14:textId="0E5E0F63" w:rsidR="00F17B13" w:rsidRDefault="00F17B13" w:rsidP="00F17B13">
      <w:pPr>
        <w:pStyle w:val="21"/>
        <w:rPr>
          <w:ins w:id="1322" w:author="Reihaneh Malekafzaliardakani" w:date="2023-04-05T16:09:00Z"/>
        </w:rPr>
      </w:pPr>
      <w:ins w:id="1323" w:author="Reihaneh Malekafzaliardakani" w:date="2023-04-05T16:17:00Z">
        <w:del w:id="1324" w:author="Huawei" w:date="2023-11-21T12:13:00Z">
          <w:r w:rsidDel="004B1E2A">
            <w:rPr>
              <w:rFonts w:hint="eastAsia"/>
            </w:rPr>
            <w:delText>5.x</w:delText>
          </w:r>
        </w:del>
      </w:ins>
      <w:ins w:id="1325" w:author="Huawei" w:date="2023-11-21T12:13:00Z">
        <w:r w:rsidR="004B1E2A">
          <w:rPr>
            <w:rFonts w:hint="eastAsia"/>
          </w:rPr>
          <w:t>5.80</w:t>
        </w:r>
      </w:ins>
      <w:ins w:id="1326" w:author="Reihaneh Malekafzaliardakani" w:date="2023-04-05T16:09:00Z">
        <w:r w:rsidRPr="00AC4AB0">
          <w:tab/>
        </w:r>
      </w:ins>
      <w:ins w:id="1327" w:author="Reihaneh Malekafzaliardakani" w:date="2023-05-11T09:09:00Z">
        <w:r w:rsidRPr="007005E6">
          <w:rPr>
            <w:lang w:eastAsia="zh-CN"/>
          </w:rPr>
          <w:t>DC_</w:t>
        </w:r>
      </w:ins>
      <w:ins w:id="1328" w:author="Reihaneh Malekafzaliardakani" w:date="2023-10-31T15:43:00Z">
        <w:r>
          <w:rPr>
            <w:lang w:eastAsia="zh-CN"/>
          </w:rPr>
          <w:t>5</w:t>
        </w:r>
      </w:ins>
      <w:ins w:id="1329" w:author="Reihaneh Malekafzaliardakani" w:date="2023-05-11T09:09:00Z">
        <w:r w:rsidRPr="007005E6">
          <w:rPr>
            <w:lang w:eastAsia="zh-CN"/>
          </w:rPr>
          <w:t>-</w:t>
        </w:r>
      </w:ins>
      <w:ins w:id="1330" w:author="Reihaneh Malekafzaliardakani" w:date="2023-10-31T15:43:00Z">
        <w:r>
          <w:rPr>
            <w:lang w:eastAsia="zh-CN"/>
          </w:rPr>
          <w:t>7</w:t>
        </w:r>
      </w:ins>
      <w:ins w:id="1331" w:author="Reihaneh Malekafzaliardakani" w:date="2023-05-11T09:09:00Z">
        <w:r w:rsidRPr="007005E6">
          <w:rPr>
            <w:lang w:eastAsia="zh-CN"/>
          </w:rPr>
          <w:t>_n</w:t>
        </w:r>
      </w:ins>
      <w:ins w:id="1332" w:author="Reihaneh Malekafzaliardakani" w:date="2023-10-31T15:10:00Z">
        <w:r>
          <w:rPr>
            <w:lang w:eastAsia="zh-CN"/>
          </w:rPr>
          <w:t>28</w:t>
        </w:r>
      </w:ins>
    </w:p>
    <w:p w14:paraId="31116F05" w14:textId="29A86EE0" w:rsidR="00F17B13" w:rsidRDefault="00F17B13" w:rsidP="00F17B13">
      <w:pPr>
        <w:pStyle w:val="31"/>
        <w:rPr>
          <w:ins w:id="1333" w:author="Reihaneh Malekafzaliardakani" w:date="2023-05-11T09:15:00Z"/>
        </w:rPr>
      </w:pPr>
      <w:ins w:id="1334" w:author="Reihaneh Malekafzaliardakani" w:date="2023-05-11T09:17:00Z">
        <w:del w:id="1335" w:author="Huawei" w:date="2023-11-21T12:13:00Z">
          <w:r w:rsidDel="004B1E2A">
            <w:delText>5</w:delText>
          </w:r>
        </w:del>
      </w:ins>
      <w:ins w:id="1336" w:author="Reihaneh Malekafzaliardakani" w:date="2023-05-11T09:15:00Z">
        <w:del w:id="1337" w:author="Huawei" w:date="2023-11-21T12:13:00Z">
          <w:r w:rsidRPr="000558E4" w:rsidDel="004B1E2A">
            <w:delText>.</w:delText>
          </w:r>
          <w:r w:rsidDel="004B1E2A">
            <w:delText>x</w:delText>
          </w:r>
        </w:del>
      </w:ins>
      <w:ins w:id="1338" w:author="Huawei" w:date="2023-11-21T12:13:00Z">
        <w:r w:rsidR="004B1E2A">
          <w:t>5.80</w:t>
        </w:r>
      </w:ins>
      <w:ins w:id="1339" w:author="Reihaneh Malekafzaliardakani" w:date="2023-05-11T09:15:00Z">
        <w:r w:rsidRPr="000558E4">
          <w:rPr>
            <w:rFonts w:hint="eastAsia"/>
          </w:rPr>
          <w:t>.</w:t>
        </w:r>
        <w:r>
          <w:t>1</w:t>
        </w:r>
        <w:r w:rsidRPr="000558E4">
          <w:tab/>
          <w:t>Configurations for DC</w:t>
        </w:r>
      </w:ins>
    </w:p>
    <w:p w14:paraId="04DCE551" w14:textId="2E3C05A8" w:rsidR="00F17B13" w:rsidRPr="00E062F1" w:rsidRDefault="00F17B13" w:rsidP="00F17B13">
      <w:pPr>
        <w:pStyle w:val="TH"/>
        <w:rPr>
          <w:ins w:id="1340" w:author="Reihaneh Malekafzaliardakani" w:date="2023-05-11T09:15:00Z"/>
        </w:rPr>
      </w:pPr>
      <w:ins w:id="1341" w:author="Reihaneh Malekafzaliardakani" w:date="2023-05-11T09:15:00Z">
        <w:r w:rsidRPr="00E062F1">
          <w:t xml:space="preserve">Table </w:t>
        </w:r>
        <w:del w:id="1342" w:author="Huawei" w:date="2023-11-21T12:13:00Z">
          <w:r w:rsidRPr="00E062F1" w:rsidDel="004B1E2A">
            <w:delText>5.</w:delText>
          </w:r>
          <w:r w:rsidDel="004B1E2A">
            <w:delText>x</w:delText>
          </w:r>
        </w:del>
      </w:ins>
      <w:ins w:id="1343" w:author="Huawei" w:date="2023-11-21T12:13:00Z">
        <w:r w:rsidR="004B1E2A">
          <w:t>5.80</w:t>
        </w:r>
      </w:ins>
      <w:ins w:id="1344" w:author="Reihaneh Malekafzaliardakani" w:date="2023-05-11T09:15:00Z">
        <w:r>
          <w:t>.1-1: Inter-band DC configurations</w:t>
        </w:r>
        <w:r w:rsidRPr="00E062F1">
          <w:t xml:space="preserve">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F17B13" w:rsidRPr="00132458" w14:paraId="66B8CFB4" w14:textId="77777777" w:rsidTr="00F17B13">
        <w:trPr>
          <w:trHeight w:val="187"/>
          <w:tblHeader/>
          <w:jc w:val="center"/>
          <w:ins w:id="1345" w:author="Reihaneh Malekafzaliardakani" w:date="2023-05-11T09:15:00Z"/>
        </w:trPr>
        <w:tc>
          <w:tcPr>
            <w:tcW w:w="3671" w:type="dxa"/>
            <w:tcBorders>
              <w:top w:val="single" w:sz="4" w:space="0" w:color="auto"/>
              <w:left w:val="single" w:sz="4" w:space="0" w:color="auto"/>
              <w:bottom w:val="single" w:sz="4" w:space="0" w:color="auto"/>
              <w:right w:val="single" w:sz="4" w:space="0" w:color="auto"/>
            </w:tcBorders>
            <w:hideMark/>
          </w:tcPr>
          <w:p w14:paraId="29560761" w14:textId="77777777" w:rsidR="00F17B13" w:rsidRPr="00132458" w:rsidRDefault="00F17B13" w:rsidP="00F17B13">
            <w:pPr>
              <w:keepLines/>
              <w:spacing w:after="0"/>
              <w:jc w:val="center"/>
              <w:rPr>
                <w:ins w:id="1346" w:author="Reihaneh Malekafzaliardakani" w:date="2023-05-11T09:15:00Z"/>
                <w:rFonts w:ascii="Arial" w:hAnsi="Arial"/>
                <w:b/>
                <w:sz w:val="18"/>
                <w:lang w:eastAsia="fi-FI"/>
              </w:rPr>
            </w:pPr>
            <w:ins w:id="1347" w:author="Reihaneh Malekafzaliardakani" w:date="2023-05-11T09:15:00Z">
              <w:r w:rsidRPr="00132458">
                <w:rPr>
                  <w:rFonts w:ascii="Arial" w:hAnsi="Arial"/>
                  <w:b/>
                  <w:sz w:val="18"/>
                  <w:lang w:eastAsia="fi-FI"/>
                </w:rPr>
                <w:t>EN-DC</w:t>
              </w:r>
            </w:ins>
          </w:p>
          <w:p w14:paraId="6465DB7E" w14:textId="77777777" w:rsidR="00F17B13" w:rsidRPr="00132458" w:rsidRDefault="00F17B13" w:rsidP="00F17B13">
            <w:pPr>
              <w:keepLines/>
              <w:spacing w:after="0"/>
              <w:jc w:val="center"/>
              <w:rPr>
                <w:ins w:id="1348" w:author="Reihaneh Malekafzaliardakani" w:date="2023-05-11T09:15:00Z"/>
                <w:rFonts w:ascii="Arial" w:hAnsi="Arial"/>
                <w:b/>
                <w:sz w:val="18"/>
                <w:lang w:eastAsia="fi-FI"/>
              </w:rPr>
            </w:pPr>
            <w:ins w:id="1349" w:author="Reihaneh Malekafzaliardakani" w:date="2023-05-11T09:15:00Z">
              <w:r w:rsidRPr="00132458">
                <w:rPr>
                  <w:rFonts w:ascii="Arial"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32A26703" w14:textId="77777777" w:rsidR="00F17B13" w:rsidRPr="00132458" w:rsidRDefault="00F17B13" w:rsidP="00F17B13">
            <w:pPr>
              <w:keepLines/>
              <w:spacing w:after="0"/>
              <w:jc w:val="center"/>
              <w:rPr>
                <w:ins w:id="1350" w:author="Reihaneh Malekafzaliardakani" w:date="2023-05-11T09:15:00Z"/>
                <w:rFonts w:ascii="Arial" w:hAnsi="Arial"/>
                <w:b/>
                <w:sz w:val="18"/>
                <w:lang w:val="fr-FR" w:eastAsia="fi-FI"/>
              </w:rPr>
            </w:pPr>
            <w:ins w:id="1351" w:author="Reihaneh Malekafzaliardakani" w:date="2023-05-11T09:15:00Z">
              <w:r w:rsidRPr="00132458">
                <w:rPr>
                  <w:rFonts w:ascii="Arial" w:hAnsi="Arial"/>
                  <w:b/>
                  <w:sz w:val="18"/>
                  <w:lang w:val="fr-FR" w:eastAsia="fi-FI"/>
                </w:rPr>
                <w:t>Uplink EN-DC</w:t>
              </w:r>
            </w:ins>
          </w:p>
          <w:p w14:paraId="1B56A9B2" w14:textId="77777777" w:rsidR="00F17B13" w:rsidRPr="00132458" w:rsidRDefault="00F17B13" w:rsidP="00F17B13">
            <w:pPr>
              <w:keepLines/>
              <w:spacing w:after="0"/>
              <w:jc w:val="center"/>
              <w:rPr>
                <w:ins w:id="1352" w:author="Reihaneh Malekafzaliardakani" w:date="2023-05-11T09:15:00Z"/>
                <w:rFonts w:ascii="Arial" w:hAnsi="Arial"/>
                <w:b/>
                <w:sz w:val="18"/>
                <w:lang w:val="fr-FR" w:eastAsia="fi-FI"/>
              </w:rPr>
            </w:pPr>
            <w:ins w:id="1353" w:author="Reihaneh Malekafzaliardakani" w:date="2023-05-11T09:15:00Z">
              <w:r w:rsidRPr="00132458">
                <w:rPr>
                  <w:rFonts w:ascii="Arial" w:hAnsi="Arial"/>
                  <w:b/>
                  <w:sz w:val="18"/>
                  <w:lang w:val="fr-FR" w:eastAsia="fi-FI"/>
                </w:rPr>
                <w:t>configuration</w:t>
              </w:r>
            </w:ins>
          </w:p>
        </w:tc>
      </w:tr>
      <w:tr w:rsidR="00F17B13" w:rsidRPr="00132458" w14:paraId="11955C32" w14:textId="77777777" w:rsidTr="00F17B13">
        <w:trPr>
          <w:trHeight w:val="187"/>
          <w:jc w:val="center"/>
          <w:ins w:id="1354" w:author="Reihaneh Malekafzaliardakani" w:date="2023-05-11T09:15:00Z"/>
        </w:trPr>
        <w:tc>
          <w:tcPr>
            <w:tcW w:w="3671" w:type="dxa"/>
            <w:tcBorders>
              <w:top w:val="single" w:sz="4" w:space="0" w:color="auto"/>
              <w:left w:val="single" w:sz="4" w:space="0" w:color="auto"/>
              <w:bottom w:val="single" w:sz="4" w:space="0" w:color="auto"/>
              <w:right w:val="single" w:sz="4" w:space="0" w:color="auto"/>
            </w:tcBorders>
            <w:noWrap/>
          </w:tcPr>
          <w:p w14:paraId="5B051584" w14:textId="77777777" w:rsidR="00F17B13" w:rsidRPr="00132458" w:rsidRDefault="00F17B13" w:rsidP="00F17B13">
            <w:pPr>
              <w:keepNext/>
              <w:keepLines/>
              <w:spacing w:after="0"/>
              <w:jc w:val="center"/>
              <w:rPr>
                <w:ins w:id="1355" w:author="Reihaneh Malekafzaliardakani" w:date="2023-05-11T09:15:00Z"/>
                <w:rFonts w:ascii="Arial" w:hAnsi="Arial"/>
                <w:sz w:val="18"/>
              </w:rPr>
            </w:pPr>
            <w:ins w:id="1356" w:author="Reihaneh Malekafzaliardakani" w:date="2023-10-31T15:10:00Z">
              <w:r w:rsidRPr="002E56E9">
                <w:rPr>
                  <w:rFonts w:ascii="Arial" w:hAnsi="Arial"/>
                  <w:sz w:val="18"/>
                </w:rPr>
                <w:t>DC_</w:t>
              </w:r>
            </w:ins>
            <w:ins w:id="1357" w:author="Reihaneh Malekafzaliardakani" w:date="2023-10-31T15:43:00Z">
              <w:r>
                <w:rPr>
                  <w:rFonts w:ascii="Arial" w:hAnsi="Arial"/>
                  <w:sz w:val="18"/>
                </w:rPr>
                <w:t>5</w:t>
              </w:r>
            </w:ins>
            <w:ins w:id="1358" w:author="Reihaneh Malekafzaliardakani" w:date="2023-10-31T15:10:00Z">
              <w:r w:rsidRPr="002E56E9">
                <w:rPr>
                  <w:rFonts w:ascii="Arial" w:hAnsi="Arial"/>
                  <w:sz w:val="18"/>
                </w:rPr>
                <w:t>A-</w:t>
              </w:r>
            </w:ins>
            <w:ins w:id="1359" w:author="Reihaneh Malekafzaliardakani" w:date="2023-10-31T15:43:00Z">
              <w:r>
                <w:rPr>
                  <w:rFonts w:ascii="Arial" w:hAnsi="Arial"/>
                  <w:sz w:val="18"/>
                </w:rPr>
                <w:t>7</w:t>
              </w:r>
            </w:ins>
            <w:ins w:id="1360" w:author="Reihaneh Malekafzaliardakani" w:date="2023-10-31T15:10:00Z">
              <w:r w:rsidRPr="002E56E9">
                <w:rPr>
                  <w:rFonts w:ascii="Arial" w:hAnsi="Arial"/>
                  <w:sz w:val="18"/>
                </w:rPr>
                <w:t>A_n28A</w:t>
              </w:r>
            </w:ins>
          </w:p>
        </w:tc>
        <w:tc>
          <w:tcPr>
            <w:tcW w:w="5964" w:type="dxa"/>
            <w:tcBorders>
              <w:top w:val="single" w:sz="4" w:space="0" w:color="auto"/>
              <w:left w:val="single" w:sz="4" w:space="0" w:color="auto"/>
              <w:bottom w:val="single" w:sz="4" w:space="0" w:color="auto"/>
              <w:right w:val="single" w:sz="4" w:space="0" w:color="auto"/>
            </w:tcBorders>
          </w:tcPr>
          <w:p w14:paraId="6D173CB8" w14:textId="77777777" w:rsidR="00F17B13" w:rsidRPr="004D5DD0" w:rsidRDefault="00F17B13" w:rsidP="00F17B13">
            <w:pPr>
              <w:keepNext/>
              <w:keepLines/>
              <w:spacing w:after="0"/>
              <w:jc w:val="center"/>
              <w:rPr>
                <w:ins w:id="1361" w:author="Reihaneh Malekafzaliardakani" w:date="2023-10-31T15:10:00Z"/>
                <w:rFonts w:ascii="Arial" w:hAnsi="Arial"/>
                <w:sz w:val="18"/>
              </w:rPr>
            </w:pPr>
            <w:ins w:id="1362" w:author="Reihaneh Malekafzaliardakani" w:date="2023-10-31T15:10:00Z">
              <w:r w:rsidRPr="004D5DD0">
                <w:rPr>
                  <w:rFonts w:ascii="Arial" w:hAnsi="Arial"/>
                  <w:sz w:val="18"/>
                </w:rPr>
                <w:t>DC_</w:t>
              </w:r>
            </w:ins>
            <w:ins w:id="1363" w:author="Reihaneh Malekafzaliardakani" w:date="2023-10-31T15:43:00Z">
              <w:r>
                <w:rPr>
                  <w:rFonts w:ascii="Arial" w:hAnsi="Arial"/>
                  <w:sz w:val="18"/>
                </w:rPr>
                <w:t>5</w:t>
              </w:r>
            </w:ins>
            <w:ins w:id="1364" w:author="Reihaneh Malekafzaliardakani" w:date="2023-10-31T15:10:00Z">
              <w:r w:rsidRPr="004D5DD0">
                <w:rPr>
                  <w:rFonts w:ascii="Arial" w:hAnsi="Arial"/>
                  <w:sz w:val="18"/>
                </w:rPr>
                <w:t>A_n28A</w:t>
              </w:r>
            </w:ins>
          </w:p>
          <w:p w14:paraId="2F8161E5" w14:textId="77777777" w:rsidR="00F17B13" w:rsidRPr="00132458" w:rsidRDefault="00F17B13" w:rsidP="00F17B13">
            <w:pPr>
              <w:keepNext/>
              <w:keepLines/>
              <w:spacing w:after="0"/>
              <w:jc w:val="center"/>
              <w:rPr>
                <w:ins w:id="1365" w:author="Reihaneh Malekafzaliardakani" w:date="2023-05-11T09:15:00Z"/>
                <w:rFonts w:ascii="Arial" w:hAnsi="Arial"/>
                <w:sz w:val="18"/>
              </w:rPr>
            </w:pPr>
            <w:ins w:id="1366" w:author="Reihaneh Malekafzaliardakani" w:date="2023-10-31T15:10:00Z">
              <w:r w:rsidRPr="004D5DD0">
                <w:rPr>
                  <w:rFonts w:ascii="Arial" w:hAnsi="Arial"/>
                  <w:sz w:val="18"/>
                </w:rPr>
                <w:t>DC_</w:t>
              </w:r>
            </w:ins>
            <w:ins w:id="1367" w:author="Reihaneh Malekafzaliardakani" w:date="2023-10-31T15:43:00Z">
              <w:r>
                <w:rPr>
                  <w:rFonts w:ascii="Arial" w:hAnsi="Arial"/>
                  <w:sz w:val="18"/>
                </w:rPr>
                <w:t>7</w:t>
              </w:r>
            </w:ins>
            <w:ins w:id="1368" w:author="Reihaneh Malekafzaliardakani" w:date="2023-10-31T15:10:00Z">
              <w:r w:rsidRPr="004D5DD0">
                <w:rPr>
                  <w:rFonts w:ascii="Arial" w:hAnsi="Arial"/>
                  <w:sz w:val="18"/>
                </w:rPr>
                <w:t>A_n28A</w:t>
              </w:r>
            </w:ins>
          </w:p>
        </w:tc>
      </w:tr>
    </w:tbl>
    <w:p w14:paraId="29FEA103" w14:textId="77777777" w:rsidR="00F17B13" w:rsidRPr="00132458" w:rsidRDefault="00F17B13" w:rsidP="00F17B13">
      <w:pPr>
        <w:rPr>
          <w:ins w:id="1369" w:author="Reihaneh Malekafzaliardakani" w:date="2023-05-11T09:15:00Z"/>
          <w:lang w:val="en-US"/>
        </w:rPr>
      </w:pPr>
    </w:p>
    <w:p w14:paraId="2873C86F" w14:textId="439DCD1F" w:rsidR="00F17B13" w:rsidRDefault="00F17B13" w:rsidP="00F17B13">
      <w:pPr>
        <w:pStyle w:val="31"/>
        <w:rPr>
          <w:ins w:id="1370" w:author="Reihaneh Malekafzaliardakani" w:date="2023-05-11T09:15:00Z"/>
          <w:rFonts w:cs="Arial"/>
          <w:szCs w:val="28"/>
        </w:rPr>
      </w:pPr>
      <w:ins w:id="1371" w:author="Reihaneh Malekafzaliardakani" w:date="2023-05-11T09:15:00Z">
        <w:del w:id="1372" w:author="Huawei" w:date="2023-11-21T12:13:00Z">
          <w:r w:rsidRPr="000558E4" w:rsidDel="004B1E2A">
            <w:rPr>
              <w:rFonts w:hint="eastAsia"/>
            </w:rPr>
            <w:delText>5</w:delText>
          </w:r>
          <w:r w:rsidRPr="000558E4" w:rsidDel="004B1E2A">
            <w:delText>.</w:delText>
          </w:r>
          <w:r w:rsidDel="004B1E2A">
            <w:delText>x</w:delText>
          </w:r>
        </w:del>
      </w:ins>
      <w:ins w:id="1373" w:author="Huawei" w:date="2023-11-21T12:13:00Z">
        <w:r w:rsidR="004B1E2A">
          <w:rPr>
            <w:rFonts w:hint="eastAsia"/>
          </w:rPr>
          <w:t>5.80</w:t>
        </w:r>
      </w:ins>
      <w:ins w:id="1374" w:author="Reihaneh Malekafzaliardakani" w:date="2023-05-11T09:15:00Z">
        <w:r w:rsidRPr="000558E4">
          <w:rPr>
            <w:rFonts w:hint="eastAsia"/>
          </w:rPr>
          <w:t>.</w:t>
        </w:r>
        <w:r>
          <w:t>2</w:t>
        </w:r>
        <w:r w:rsidRPr="000558E4">
          <w:tab/>
        </w:r>
        <w:r w:rsidRPr="000558E4">
          <w:rPr>
            <w:rFonts w:cs="Arial"/>
            <w:szCs w:val="28"/>
          </w:rPr>
          <w:t>Co-existence studies</w:t>
        </w:r>
      </w:ins>
    </w:p>
    <w:p w14:paraId="7CDD03B7" w14:textId="77777777" w:rsidR="00F17B13" w:rsidRPr="0073147A" w:rsidRDefault="00F17B13" w:rsidP="00F17B13">
      <w:pPr>
        <w:rPr>
          <w:ins w:id="1375" w:author="Reihaneh Malekafzaliardakani" w:date="2023-05-11T10:04:00Z"/>
          <w:lang w:eastAsia="ja-JP"/>
        </w:rPr>
      </w:pPr>
      <w:ins w:id="1376" w:author="Reihaneh Malekafzaliardakani" w:date="2023-05-11T10:04:00Z">
        <w:r>
          <w:rPr>
            <w:lang w:eastAsia="ja-JP"/>
          </w:rPr>
          <w:t xml:space="preserve">Based on co-existence studies of </w:t>
        </w:r>
        <w:r>
          <w:t>DC_</w:t>
        </w:r>
      </w:ins>
      <w:ins w:id="1377" w:author="Reihaneh Malekafzaliardakani" w:date="2023-10-31T15:44:00Z">
        <w:r>
          <w:t>7</w:t>
        </w:r>
      </w:ins>
      <w:ins w:id="1378" w:author="Reihaneh Malekafzaliardakani" w:date="2023-05-11T10:04:00Z">
        <w:r>
          <w:t>_</w:t>
        </w:r>
        <w:r>
          <w:rPr>
            <w:lang w:eastAsia="ja-JP"/>
          </w:rPr>
          <w:t>n</w:t>
        </w:r>
      </w:ins>
      <w:ins w:id="1379" w:author="Reihaneh Malekafzaliardakani" w:date="2023-10-31T15:10:00Z">
        <w:r>
          <w:rPr>
            <w:lang w:eastAsia="ja-JP"/>
          </w:rPr>
          <w:t>28</w:t>
        </w:r>
      </w:ins>
      <w:ins w:id="1380" w:author="Reihaneh Malekafzaliardakani" w:date="2023-05-11T10:04:00Z">
        <w:r>
          <w:rPr>
            <w:lang w:eastAsia="ja-JP"/>
          </w:rPr>
          <w:t xml:space="preserve"> and DC_</w:t>
        </w:r>
      </w:ins>
      <w:ins w:id="1381" w:author="Reihaneh Malekafzaliardakani" w:date="2023-10-31T15:11:00Z">
        <w:r>
          <w:rPr>
            <w:lang w:eastAsia="ja-JP"/>
          </w:rPr>
          <w:t>5</w:t>
        </w:r>
      </w:ins>
      <w:ins w:id="1382" w:author="Reihaneh Malekafzaliardakani" w:date="2023-05-11T10:04:00Z">
        <w:r>
          <w:rPr>
            <w:lang w:eastAsia="ja-JP"/>
          </w:rPr>
          <w:t>_n</w:t>
        </w:r>
      </w:ins>
      <w:ins w:id="1383" w:author="Reihaneh Malekafzaliardakani" w:date="2023-10-31T15:11:00Z">
        <w:r>
          <w:rPr>
            <w:lang w:eastAsia="ja-JP"/>
          </w:rPr>
          <w:t>28</w:t>
        </w:r>
      </w:ins>
      <w:ins w:id="1384" w:author="Reihaneh Malekafzaliardakani" w:date="2023-05-11T10:04:00Z">
        <w:r>
          <w:rPr>
            <w:lang w:eastAsia="ja-JP"/>
          </w:rPr>
          <w:t>, own Rx impact of the 3</w:t>
        </w:r>
        <w:r>
          <w:rPr>
            <w:vertAlign w:val="superscript"/>
            <w:lang w:eastAsia="ja-JP"/>
          </w:rPr>
          <w:t>rd</w:t>
        </w:r>
        <w:r>
          <w:rPr>
            <w:lang w:eastAsia="ja-JP"/>
          </w:rPr>
          <w:t xml:space="preserve"> band is the followings</w:t>
        </w:r>
      </w:ins>
      <w:ins w:id="1385" w:author="Reihaneh Malekafzaliardakani" w:date="2023-10-31T15:16:00Z">
        <w:r>
          <w:rPr>
            <w:lang w:eastAsia="ja-JP"/>
          </w:rPr>
          <w:t>:</w:t>
        </w:r>
      </w:ins>
    </w:p>
    <w:p w14:paraId="45E488ED" w14:textId="77777777" w:rsidR="00F17B13" w:rsidRDefault="00F17B13" w:rsidP="00F17B13">
      <w:pPr>
        <w:pStyle w:val="B1"/>
        <w:rPr>
          <w:ins w:id="1386" w:author="Reihaneh Malekafzaliardakani" w:date="2023-10-31T15:16:00Z"/>
          <w:lang w:eastAsia="ja-JP"/>
        </w:rPr>
      </w:pPr>
      <w:ins w:id="1387" w:author="Reihaneh Malekafzaliardakani" w:date="2023-10-31T15:16:00Z">
        <w:r>
          <w:rPr>
            <w:lang w:eastAsia="ko-KR"/>
          </w:rPr>
          <w:t>-</w:t>
        </w:r>
        <w:r>
          <w:rPr>
            <w:lang w:eastAsia="ko-KR"/>
          </w:rPr>
          <w:tab/>
          <w:t>5</w:t>
        </w:r>
        <w:r>
          <w:rPr>
            <w:vertAlign w:val="superscript"/>
            <w:lang w:eastAsia="ko-KR"/>
          </w:rPr>
          <w:t>th</w:t>
        </w:r>
        <w:r>
          <w:rPr>
            <w:lang w:eastAsia="ko-KR"/>
          </w:rPr>
          <w:t xml:space="preserve"> </w:t>
        </w:r>
        <w:r>
          <w:rPr>
            <w:lang w:eastAsia="ja-JP"/>
          </w:rPr>
          <w:t xml:space="preserve">order IMD products generated by DC_5_n28 uplink may fall into own Rx of band </w:t>
        </w:r>
      </w:ins>
      <w:ins w:id="1388" w:author="Reihaneh Malekafzaliardakani" w:date="2023-10-31T15:44:00Z">
        <w:r>
          <w:rPr>
            <w:lang w:eastAsia="ja-JP"/>
          </w:rPr>
          <w:t>7</w:t>
        </w:r>
      </w:ins>
      <w:ins w:id="1389" w:author="Reihaneh Malekafzaliardakani" w:date="2023-10-31T15:16:00Z">
        <w:r>
          <w:rPr>
            <w:lang w:eastAsia="ja-JP"/>
          </w:rPr>
          <w:t>.</w:t>
        </w:r>
      </w:ins>
    </w:p>
    <w:p w14:paraId="6B65D944" w14:textId="77777777" w:rsidR="00F17B13" w:rsidRDefault="00F17B13" w:rsidP="00F17B13">
      <w:pPr>
        <w:pStyle w:val="B1"/>
        <w:rPr>
          <w:ins w:id="1390" w:author="Reihaneh Malekafzaliardakani" w:date="2023-08-08T21:58:00Z"/>
          <w:lang w:eastAsia="ja-JP"/>
        </w:rPr>
      </w:pPr>
    </w:p>
    <w:p w14:paraId="3D4CF87E" w14:textId="77777777" w:rsidR="00F17B13" w:rsidRPr="0073147A" w:rsidRDefault="00F17B13" w:rsidP="00F17B13">
      <w:pPr>
        <w:pStyle w:val="B1"/>
        <w:rPr>
          <w:ins w:id="1391" w:author="Reihaneh Malekafzaliardakani" w:date="2023-05-11T10:04:00Z"/>
          <w:rFonts w:eastAsia="Malgun Gothic"/>
          <w:lang w:eastAsia="ko-KR"/>
        </w:rPr>
      </w:pPr>
    </w:p>
    <w:p w14:paraId="4CE5DE1A" w14:textId="7C698E38" w:rsidR="00F17B13" w:rsidRDefault="00F17B13" w:rsidP="00F17B13">
      <w:pPr>
        <w:pStyle w:val="31"/>
        <w:rPr>
          <w:ins w:id="1392" w:author="Reihaneh Malekafzaliardakani" w:date="2023-05-11T09:15:00Z"/>
          <w:rFonts w:cs="Arial"/>
          <w:szCs w:val="28"/>
        </w:rPr>
      </w:pPr>
      <w:ins w:id="1393" w:author="Reihaneh Malekafzaliardakani" w:date="2023-05-11T09:15:00Z">
        <w:del w:id="1394" w:author="Huawei" w:date="2023-11-21T12:14:00Z">
          <w:r w:rsidRPr="000558E4" w:rsidDel="004B1E2A">
            <w:rPr>
              <w:rFonts w:hint="eastAsia"/>
            </w:rPr>
            <w:lastRenderedPageBreak/>
            <w:delText>5</w:delText>
          </w:r>
          <w:r w:rsidRPr="000558E4" w:rsidDel="004B1E2A">
            <w:delText>.</w:delText>
          </w:r>
          <w:r w:rsidDel="004B1E2A">
            <w:delText>x</w:delText>
          </w:r>
        </w:del>
      </w:ins>
      <w:ins w:id="1395" w:author="Huawei" w:date="2023-11-21T12:14:00Z">
        <w:r w:rsidR="004B1E2A">
          <w:rPr>
            <w:rFonts w:hint="eastAsia"/>
          </w:rPr>
          <w:t>5.80</w:t>
        </w:r>
      </w:ins>
      <w:ins w:id="1396" w:author="Reihaneh Malekafzaliardakani" w:date="2023-05-11T09:15:00Z">
        <w:r w:rsidRPr="000558E4">
          <w:rPr>
            <w:rFonts w:hint="eastAsia"/>
          </w:rPr>
          <w:t>.</w:t>
        </w:r>
        <w:r>
          <w:t>3</w:t>
        </w:r>
        <w:r w:rsidRPr="000558E4">
          <w:tab/>
        </w:r>
        <w:r w:rsidRPr="000558E4">
          <w:rPr>
            <w:rFonts w:cs="Arial"/>
            <w:szCs w:val="28"/>
          </w:rPr>
          <w:t>∆TIB and ∆RIB values</w:t>
        </w:r>
      </w:ins>
    </w:p>
    <w:p w14:paraId="29866D9A" w14:textId="77777777" w:rsidR="00F17B13" w:rsidRDefault="00F17B13" w:rsidP="00F17B13">
      <w:pPr>
        <w:rPr>
          <w:ins w:id="1397" w:author="Reihaneh Malekafzaliardakani" w:date="2023-05-11T09:34:00Z"/>
        </w:rPr>
      </w:pPr>
      <w:ins w:id="1398" w:author="Reihaneh Malekafzaliardakani" w:date="2023-05-11T09:34:00Z">
        <w:r>
          <w:t xml:space="preserve">For </w:t>
        </w:r>
      </w:ins>
      <w:ins w:id="1399" w:author="Reihaneh Malekafzaliardakani" w:date="2023-05-11T10:16:00Z">
        <w:r w:rsidRPr="001473D8">
          <w:rPr>
            <w:lang w:eastAsia="zh-CN"/>
          </w:rPr>
          <w:t>DC_</w:t>
        </w:r>
      </w:ins>
      <w:ins w:id="1400" w:author="Reihaneh Malekafzaliardakani" w:date="2023-10-31T15:45:00Z">
        <w:r>
          <w:rPr>
            <w:lang w:eastAsia="zh-CN"/>
          </w:rPr>
          <w:t>5</w:t>
        </w:r>
      </w:ins>
      <w:ins w:id="1401" w:author="Reihaneh Malekafzaliardakani" w:date="2023-05-11T10:16:00Z">
        <w:r w:rsidRPr="001473D8">
          <w:rPr>
            <w:lang w:eastAsia="zh-CN"/>
          </w:rPr>
          <w:t>-</w:t>
        </w:r>
      </w:ins>
      <w:ins w:id="1402" w:author="Reihaneh Malekafzaliardakani" w:date="2023-10-31T15:45:00Z">
        <w:r>
          <w:rPr>
            <w:lang w:eastAsia="zh-CN"/>
          </w:rPr>
          <w:t>7</w:t>
        </w:r>
      </w:ins>
      <w:ins w:id="1403" w:author="Reihaneh Malekafzaliardakani" w:date="2023-05-11T10:16:00Z">
        <w:r w:rsidRPr="001473D8">
          <w:rPr>
            <w:lang w:eastAsia="zh-CN"/>
          </w:rPr>
          <w:t>_n</w:t>
        </w:r>
      </w:ins>
      <w:ins w:id="1404" w:author="Reihaneh Malekafzaliardakani" w:date="2023-10-31T15:16:00Z">
        <w:r>
          <w:rPr>
            <w:lang w:eastAsia="zh-CN"/>
          </w:rPr>
          <w:t>28</w:t>
        </w:r>
      </w:ins>
      <w:ins w:id="1405" w:author="Reihaneh Malekafzaliardakani" w:date="2023-05-11T09:34:00Z">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ins>
      <w:ins w:id="1406" w:author="Reihaneh Malekafzaliardakani" w:date="2023-10-31T16:11:00Z">
        <w:r w:rsidRPr="009964B7">
          <w:t xml:space="preserve">DC_7A-20A_n28A </w:t>
        </w:r>
      </w:ins>
      <w:ins w:id="1407" w:author="Reihaneh Malekafzaliardakani" w:date="2023-05-11T09:34:00Z">
        <w:r>
          <w:t>are given in the tables below.</w:t>
        </w:r>
      </w:ins>
    </w:p>
    <w:p w14:paraId="252784D7" w14:textId="77777777" w:rsidR="00F17B13" w:rsidRDefault="00F17B13" w:rsidP="00F17B13">
      <w:pPr>
        <w:pStyle w:val="TH"/>
        <w:rPr>
          <w:ins w:id="1408" w:author="Reihaneh Malekafzaliardakani" w:date="2023-05-11T09:34:00Z"/>
        </w:rPr>
      </w:pPr>
    </w:p>
    <w:p w14:paraId="781FE20D" w14:textId="2BAD2FCA" w:rsidR="00F17B13" w:rsidRDefault="00F17B13" w:rsidP="00F17B13">
      <w:pPr>
        <w:pStyle w:val="TH"/>
        <w:rPr>
          <w:ins w:id="1409" w:author="Reihaneh Malekafzaliardakani" w:date="2023-05-11T09:15:00Z"/>
        </w:rPr>
      </w:pPr>
      <w:ins w:id="1410" w:author="Reihaneh Malekafzaliardakani" w:date="2023-05-11T09:15:00Z">
        <w:r>
          <w:t xml:space="preserve">Table </w:t>
        </w:r>
        <w:del w:id="1411" w:author="Huawei" w:date="2023-11-21T12:14:00Z">
          <w:r w:rsidDel="004B1E2A">
            <w:rPr>
              <w:rFonts w:hint="eastAsia"/>
              <w:lang w:eastAsia="ja-JP"/>
            </w:rPr>
            <w:delText>5.</w:delText>
          </w:r>
          <w:r w:rsidDel="004B1E2A">
            <w:rPr>
              <w:lang w:eastAsia="ja-JP"/>
            </w:rPr>
            <w:delText>X</w:delText>
          </w:r>
        </w:del>
      </w:ins>
      <w:ins w:id="1412" w:author="Huawei" w:date="2023-11-21T12:14:00Z">
        <w:r w:rsidR="004B1E2A">
          <w:rPr>
            <w:rFonts w:hint="eastAsia"/>
            <w:lang w:eastAsia="ja-JP"/>
          </w:rPr>
          <w:t>5.80</w:t>
        </w:r>
      </w:ins>
      <w:ins w:id="1413" w:author="Reihaneh Malekafzaliardakani" w:date="2023-05-11T09:15:00Z">
        <w:r>
          <w:t>.</w:t>
        </w:r>
        <w:r>
          <w:rPr>
            <w:rFonts w:cs="Arial"/>
            <w:lang w:eastAsia="ja-JP"/>
          </w:rPr>
          <w:t>3</w:t>
        </w:r>
        <w:r>
          <w:t>-1: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Change w:id="1414">
          <w:tblGrid>
            <w:gridCol w:w="1769"/>
            <w:gridCol w:w="2290"/>
            <w:gridCol w:w="2291"/>
            <w:gridCol w:w="2291"/>
          </w:tblGrid>
        </w:tblGridChange>
      </w:tblGrid>
      <w:tr w:rsidR="00F17B13" w14:paraId="46213826" w14:textId="77777777" w:rsidTr="00F17B13">
        <w:trPr>
          <w:trHeight w:val="187"/>
          <w:tblHeader/>
          <w:jc w:val="center"/>
          <w:ins w:id="1415" w:author="Reihaneh Malekafzaliardakani" w:date="2023-05-11T09:15:00Z"/>
        </w:trPr>
        <w:tc>
          <w:tcPr>
            <w:tcW w:w="1769" w:type="dxa"/>
            <w:vMerge w:val="restart"/>
            <w:tcBorders>
              <w:top w:val="single" w:sz="4" w:space="0" w:color="auto"/>
              <w:left w:val="single" w:sz="4" w:space="0" w:color="auto"/>
              <w:bottom w:val="single" w:sz="4" w:space="0" w:color="auto"/>
              <w:right w:val="single" w:sz="4" w:space="0" w:color="auto"/>
            </w:tcBorders>
            <w:hideMark/>
          </w:tcPr>
          <w:p w14:paraId="7A300488" w14:textId="77777777" w:rsidR="00F17B13" w:rsidRDefault="00F17B13" w:rsidP="00F17B13">
            <w:pPr>
              <w:pStyle w:val="TAH"/>
              <w:keepNext w:val="0"/>
              <w:rPr>
                <w:ins w:id="1416" w:author="Reihaneh Malekafzaliardakani" w:date="2023-05-11T09:15:00Z"/>
              </w:rPr>
            </w:pPr>
            <w:ins w:id="1417" w:author="Reihaneh Malekafzaliardakani" w:date="2023-05-11T09:15:00Z">
              <w:r>
                <w:t>Inter-band EN-DC configuration</w:t>
              </w:r>
            </w:ins>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1F2AC055" w14:textId="77777777" w:rsidR="00F17B13" w:rsidRDefault="00F17B13" w:rsidP="00F17B13">
            <w:pPr>
              <w:pStyle w:val="TAH"/>
              <w:keepNext w:val="0"/>
              <w:rPr>
                <w:ins w:id="1418" w:author="Reihaneh Malekafzaliardakani" w:date="2023-05-11T09:15:00Z"/>
              </w:rPr>
            </w:pPr>
            <w:ins w:id="1419" w:author="Reihaneh Malekafzaliardakani" w:date="2023-05-11T09:15:00Z">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ins>
          </w:p>
        </w:tc>
      </w:tr>
      <w:tr w:rsidR="00F17B13" w14:paraId="189BDA78" w14:textId="77777777" w:rsidTr="00F17B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20" w:author="Reihaneh Malekafzaliardakani" w:date="2023-05-11T09: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blHeader/>
          <w:jc w:val="center"/>
          <w:ins w:id="1421" w:author="Reihaneh Malekafzaliardakani" w:date="2023-05-11T09:15:00Z"/>
          <w:trPrChange w:id="1422" w:author="Reihaneh Malekafzaliardakani" w:date="2023-05-11T09:18:00Z">
            <w:trPr>
              <w:trHeight w:val="187"/>
              <w:tblHeader/>
              <w:jc w:val="center"/>
            </w:trPr>
          </w:trPrChange>
        </w:trPr>
        <w:tc>
          <w:tcPr>
            <w:tcW w:w="1769" w:type="dxa"/>
            <w:vMerge/>
            <w:tcBorders>
              <w:top w:val="single" w:sz="4" w:space="0" w:color="auto"/>
              <w:left w:val="single" w:sz="4" w:space="0" w:color="auto"/>
              <w:bottom w:val="single" w:sz="4" w:space="0" w:color="auto"/>
              <w:right w:val="single" w:sz="4" w:space="0" w:color="auto"/>
            </w:tcBorders>
            <w:vAlign w:val="center"/>
            <w:hideMark/>
            <w:tcPrChange w:id="1423" w:author="Reihaneh Malekafzaliardakani" w:date="2023-05-11T09:18:00Z">
              <w:tcPr>
                <w:tcW w:w="8641" w:type="dxa"/>
                <w:vMerge/>
                <w:tcBorders>
                  <w:top w:val="single" w:sz="4" w:space="0" w:color="auto"/>
                  <w:left w:val="single" w:sz="4" w:space="0" w:color="auto"/>
                  <w:bottom w:val="single" w:sz="4" w:space="0" w:color="auto"/>
                  <w:right w:val="single" w:sz="4" w:space="0" w:color="auto"/>
                </w:tcBorders>
                <w:vAlign w:val="center"/>
                <w:hideMark/>
              </w:tcPr>
            </w:tcPrChange>
          </w:tcPr>
          <w:p w14:paraId="0373D749" w14:textId="77777777" w:rsidR="00F17B13" w:rsidRDefault="00F17B13" w:rsidP="00F17B13">
            <w:pPr>
              <w:spacing w:after="0"/>
              <w:rPr>
                <w:ins w:id="1424" w:author="Reihaneh Malekafzaliardakani" w:date="2023-05-11T09:15:00Z"/>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Change w:id="1425" w:author="Reihaneh Malekafzaliardakani" w:date="2023-05-11T09:18:00Z">
              <w:tcPr>
                <w:tcW w:w="6872" w:type="dxa"/>
                <w:gridSpan w:val="3"/>
                <w:tcBorders>
                  <w:top w:val="single" w:sz="4" w:space="0" w:color="auto"/>
                  <w:left w:val="single" w:sz="4" w:space="0" w:color="auto"/>
                  <w:bottom w:val="single" w:sz="4" w:space="0" w:color="auto"/>
                  <w:right w:val="single" w:sz="4" w:space="0" w:color="auto"/>
                </w:tcBorders>
                <w:vAlign w:val="center"/>
                <w:hideMark/>
              </w:tcPr>
            </w:tcPrChange>
          </w:tcPr>
          <w:p w14:paraId="0E16B7F5" w14:textId="77777777" w:rsidR="00F17B13" w:rsidRDefault="00F17B13" w:rsidP="00F17B13">
            <w:pPr>
              <w:pStyle w:val="TAH"/>
              <w:keepNext w:val="0"/>
              <w:rPr>
                <w:ins w:id="1426" w:author="Reihaneh Malekafzaliardakani" w:date="2023-05-11T09:15:00Z"/>
              </w:rPr>
            </w:pPr>
            <w:ins w:id="1427" w:author="Reihaneh Malekafzaliardakani" w:date="2023-05-11T09:15:00Z">
              <w:r>
                <w:rPr>
                  <w:color w:val="000000" w:themeColor="text1"/>
                </w:rPr>
                <w:t>Component band in order of bands in configuration</w:t>
              </w:r>
              <w:r>
                <w:rPr>
                  <w:color w:val="000000" w:themeColor="text1"/>
                  <w:vertAlign w:val="superscript"/>
                </w:rPr>
                <w:t>7</w:t>
              </w:r>
            </w:ins>
          </w:p>
        </w:tc>
      </w:tr>
      <w:tr w:rsidR="00F17B13" w14:paraId="4D7D0A8D" w14:textId="77777777" w:rsidTr="00F17B13">
        <w:trPr>
          <w:trHeight w:val="187"/>
          <w:jc w:val="center"/>
          <w:ins w:id="1428" w:author="Reihaneh Malekafzaliardakani" w:date="2023-05-11T09:15:00Z"/>
        </w:trPr>
        <w:tc>
          <w:tcPr>
            <w:tcW w:w="1769" w:type="dxa"/>
            <w:tcBorders>
              <w:top w:val="single" w:sz="4" w:space="0" w:color="auto"/>
              <w:left w:val="single" w:sz="4" w:space="0" w:color="auto"/>
              <w:bottom w:val="single" w:sz="4" w:space="0" w:color="auto"/>
              <w:right w:val="single" w:sz="4" w:space="0" w:color="auto"/>
            </w:tcBorders>
            <w:hideMark/>
          </w:tcPr>
          <w:p w14:paraId="2E18E45E" w14:textId="77777777" w:rsidR="00F17B13" w:rsidRDefault="00F17B13" w:rsidP="00F17B13">
            <w:pPr>
              <w:pStyle w:val="TAC"/>
              <w:rPr>
                <w:ins w:id="1429" w:author="Reihaneh Malekafzaliardakani" w:date="2023-08-10T09:50:00Z"/>
                <w:lang w:eastAsia="zh-CN"/>
              </w:rPr>
            </w:pPr>
            <w:ins w:id="1430" w:author="Reihaneh Malekafzaliardakani" w:date="2023-05-11T10:36:00Z">
              <w:r w:rsidRPr="001473D8">
                <w:rPr>
                  <w:lang w:eastAsia="zh-CN"/>
                </w:rPr>
                <w:t>DC_</w:t>
              </w:r>
            </w:ins>
            <w:ins w:id="1431" w:author="Reihaneh Malekafzaliardakani" w:date="2023-10-31T16:13:00Z">
              <w:r>
                <w:rPr>
                  <w:lang w:eastAsia="zh-CN"/>
                </w:rPr>
                <w:t>5-7</w:t>
              </w:r>
            </w:ins>
            <w:ins w:id="1432" w:author="Reihaneh Malekafzaliardakani" w:date="2023-05-11T10:36:00Z">
              <w:r w:rsidRPr="001473D8">
                <w:rPr>
                  <w:lang w:eastAsia="zh-CN"/>
                </w:rPr>
                <w:t>_n</w:t>
              </w:r>
            </w:ins>
            <w:ins w:id="1433" w:author="Reihaneh Malekafzaliardakani" w:date="2023-10-31T15:17:00Z">
              <w:r>
                <w:rPr>
                  <w:lang w:eastAsia="zh-CN"/>
                </w:rPr>
                <w:t>28</w:t>
              </w:r>
            </w:ins>
          </w:p>
          <w:p w14:paraId="0BFDBB86" w14:textId="77777777" w:rsidR="00F17B13" w:rsidRDefault="00F17B13" w:rsidP="00F17B13">
            <w:pPr>
              <w:pStyle w:val="TAC"/>
              <w:rPr>
                <w:ins w:id="1434" w:author="Reihaneh Malekafzaliardakani" w:date="2023-05-11T09:15:00Z"/>
              </w:rPr>
            </w:pPr>
          </w:p>
        </w:tc>
        <w:tc>
          <w:tcPr>
            <w:tcW w:w="2290" w:type="dxa"/>
            <w:tcBorders>
              <w:top w:val="single" w:sz="4" w:space="0" w:color="auto"/>
              <w:left w:val="single" w:sz="4" w:space="0" w:color="auto"/>
              <w:bottom w:val="single" w:sz="4" w:space="0" w:color="auto"/>
              <w:right w:val="single" w:sz="4" w:space="0" w:color="auto"/>
            </w:tcBorders>
            <w:vAlign w:val="center"/>
          </w:tcPr>
          <w:p w14:paraId="200FC133" w14:textId="77777777" w:rsidR="00F17B13" w:rsidRDefault="00F17B13" w:rsidP="00F17B13">
            <w:pPr>
              <w:pStyle w:val="TAC"/>
              <w:rPr>
                <w:ins w:id="1435" w:author="Reihaneh Malekafzaliardakani" w:date="2023-05-11T09:15:00Z"/>
              </w:rPr>
            </w:pPr>
            <w:ins w:id="1436" w:author="Reihaneh Malekafzaliardakani" w:date="2023-08-08T22:39:00Z">
              <w:r w:rsidRPr="000B518F">
                <w:rPr>
                  <w:rFonts w:eastAsia="等线" w:cs="Arial" w:hint="eastAsia"/>
                  <w:color w:val="000000"/>
                  <w:szCs w:val="22"/>
                  <w:lang w:val="en-US" w:eastAsia="zh-CN"/>
                </w:rPr>
                <w:t>0</w:t>
              </w:r>
              <w:r w:rsidRPr="000B518F">
                <w:rPr>
                  <w:rFonts w:eastAsia="等线" w:cs="Arial"/>
                  <w:color w:val="000000"/>
                  <w:szCs w:val="22"/>
                  <w:lang w:val="en-US" w:eastAsia="zh-CN"/>
                </w:rPr>
                <w:t>.</w:t>
              </w:r>
            </w:ins>
            <w:ins w:id="1437" w:author="Reihaneh Malekafzaliardakani" w:date="2023-11-03T06:30:00Z">
              <w:r>
                <w:rPr>
                  <w:rFonts w:eastAsia="等线" w:cs="Arial"/>
                  <w:color w:val="000000"/>
                  <w:szCs w:val="22"/>
                  <w:lang w:val="en-US" w:eastAsia="zh-CN"/>
                </w:rPr>
                <w:t>7</w:t>
              </w:r>
            </w:ins>
          </w:p>
        </w:tc>
        <w:tc>
          <w:tcPr>
            <w:tcW w:w="2291" w:type="dxa"/>
            <w:tcBorders>
              <w:top w:val="single" w:sz="4" w:space="0" w:color="auto"/>
              <w:left w:val="single" w:sz="4" w:space="0" w:color="auto"/>
              <w:bottom w:val="single" w:sz="4" w:space="0" w:color="auto"/>
              <w:right w:val="single" w:sz="4" w:space="0" w:color="auto"/>
            </w:tcBorders>
            <w:vAlign w:val="center"/>
          </w:tcPr>
          <w:p w14:paraId="177379E0" w14:textId="77777777" w:rsidR="00F17B13" w:rsidRDefault="00F17B13" w:rsidP="00F17B13">
            <w:pPr>
              <w:pStyle w:val="TAC"/>
              <w:rPr>
                <w:ins w:id="1438" w:author="Reihaneh Malekafzaliardakani" w:date="2023-05-11T09:15:00Z"/>
              </w:rPr>
            </w:pPr>
            <w:ins w:id="1439" w:author="Reihaneh Malekafzaliardakani" w:date="2023-08-08T22:39:00Z">
              <w:r w:rsidRPr="000B518F">
                <w:rPr>
                  <w:rFonts w:eastAsia="等线" w:cs="Arial" w:hint="eastAsia"/>
                  <w:color w:val="000000"/>
                  <w:szCs w:val="22"/>
                  <w:lang w:val="en-US" w:eastAsia="zh-CN"/>
                </w:rPr>
                <w:t>0</w:t>
              </w:r>
              <w:r w:rsidRPr="000B518F">
                <w:rPr>
                  <w:rFonts w:eastAsia="等线" w:cs="Arial"/>
                  <w:color w:val="000000"/>
                  <w:szCs w:val="22"/>
                  <w:lang w:val="en-US" w:eastAsia="zh-CN"/>
                </w:rPr>
                <w:t>.</w:t>
              </w:r>
            </w:ins>
            <w:ins w:id="1440" w:author="Reihaneh Malekafzaliardakani" w:date="2023-10-31T16:12:00Z">
              <w:r>
                <w:rPr>
                  <w:rFonts w:eastAsia="等线" w:cs="Arial"/>
                  <w:color w:val="000000"/>
                  <w:szCs w:val="22"/>
                  <w:lang w:val="en-US" w:eastAsia="zh-CN"/>
                </w:rPr>
                <w:t>3</w:t>
              </w:r>
            </w:ins>
          </w:p>
        </w:tc>
        <w:tc>
          <w:tcPr>
            <w:tcW w:w="2291" w:type="dxa"/>
            <w:tcBorders>
              <w:top w:val="single" w:sz="4" w:space="0" w:color="auto"/>
              <w:left w:val="single" w:sz="4" w:space="0" w:color="auto"/>
              <w:bottom w:val="single" w:sz="4" w:space="0" w:color="auto"/>
              <w:right w:val="single" w:sz="4" w:space="0" w:color="auto"/>
            </w:tcBorders>
            <w:vAlign w:val="center"/>
          </w:tcPr>
          <w:p w14:paraId="441750A1" w14:textId="77777777" w:rsidR="00F17B13" w:rsidRDefault="00F17B13" w:rsidP="00F17B13">
            <w:pPr>
              <w:pStyle w:val="TAC"/>
              <w:rPr>
                <w:ins w:id="1441" w:author="Reihaneh Malekafzaliardakani" w:date="2023-05-11T09:15:00Z"/>
              </w:rPr>
            </w:pPr>
            <w:ins w:id="1442" w:author="Reihaneh Malekafzaliardakani" w:date="2023-08-09T08:14:00Z">
              <w:r>
                <w:rPr>
                  <w:rFonts w:cs="Arial"/>
                  <w:lang w:eastAsia="zh-CN"/>
                </w:rPr>
                <w:t>0.</w:t>
              </w:r>
            </w:ins>
            <w:ins w:id="1443" w:author="Reihaneh Malekafzaliardakani" w:date="2023-11-03T06:30:00Z">
              <w:r>
                <w:rPr>
                  <w:rFonts w:cs="Arial"/>
                  <w:lang w:eastAsia="zh-CN"/>
                </w:rPr>
                <w:t>7</w:t>
              </w:r>
            </w:ins>
          </w:p>
        </w:tc>
      </w:tr>
      <w:tr w:rsidR="00F17B13" w14:paraId="06D0FFDA" w14:textId="77777777" w:rsidTr="00F17B13">
        <w:trPr>
          <w:trHeight w:val="187"/>
          <w:jc w:val="center"/>
          <w:ins w:id="1444" w:author="Reihaneh Malekafzaliardakani" w:date="2023-05-11T09:15:00Z"/>
        </w:trPr>
        <w:tc>
          <w:tcPr>
            <w:tcW w:w="8641" w:type="dxa"/>
            <w:gridSpan w:val="4"/>
            <w:tcBorders>
              <w:top w:val="single" w:sz="4" w:space="0" w:color="auto"/>
              <w:left w:val="single" w:sz="4" w:space="0" w:color="auto"/>
              <w:bottom w:val="single" w:sz="4" w:space="0" w:color="auto"/>
              <w:right w:val="single" w:sz="4" w:space="0" w:color="auto"/>
            </w:tcBorders>
            <w:hideMark/>
          </w:tcPr>
          <w:p w14:paraId="510AA9CC" w14:textId="77777777" w:rsidR="00F17B13" w:rsidRDefault="00F17B13" w:rsidP="00F17B13">
            <w:pPr>
              <w:keepNext/>
              <w:keepLines/>
              <w:spacing w:after="0"/>
              <w:ind w:left="851" w:hanging="851"/>
              <w:rPr>
                <w:ins w:id="1445" w:author="Reihaneh Malekafzaliardakani" w:date="2023-05-11T09:15:00Z"/>
              </w:rPr>
            </w:pPr>
            <w:ins w:id="1446" w:author="Reihaneh Malekafzaliardakani" w:date="2023-05-11T09:15:00Z">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ins>
          </w:p>
          <w:p w14:paraId="2120EA80" w14:textId="77777777" w:rsidR="00F17B13" w:rsidRDefault="00F17B13" w:rsidP="00F17B13">
            <w:pPr>
              <w:keepNext/>
              <w:keepLines/>
              <w:spacing w:after="0"/>
              <w:ind w:left="851" w:hanging="851"/>
              <w:rPr>
                <w:ins w:id="1447" w:author="Reihaneh Malekafzaliardakani" w:date="2023-05-11T09:15:00Z"/>
              </w:rPr>
            </w:pPr>
            <w:ins w:id="1448" w:author="Reihaneh Malekafzaliardakani" w:date="2023-05-11T09:15:00Z">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ins>
          </w:p>
        </w:tc>
      </w:tr>
    </w:tbl>
    <w:p w14:paraId="1AF40F63" w14:textId="77777777" w:rsidR="00F17B13" w:rsidRDefault="00F17B13" w:rsidP="00F17B13">
      <w:pPr>
        <w:rPr>
          <w:ins w:id="1449" w:author="Reihaneh Malekafzaliardakani" w:date="2023-05-11T09:19:00Z"/>
          <w:lang w:val="en-US"/>
        </w:rPr>
      </w:pPr>
    </w:p>
    <w:p w14:paraId="1FFEFD7E" w14:textId="32441FCA" w:rsidR="00F17B13" w:rsidRDefault="00F17B13" w:rsidP="00F17B13">
      <w:pPr>
        <w:keepNext/>
        <w:keepLines/>
        <w:spacing w:before="60"/>
        <w:jc w:val="center"/>
        <w:rPr>
          <w:ins w:id="1450" w:author="Reihaneh Malekafzaliardakani" w:date="2023-05-11T09:15:00Z"/>
          <w:b/>
        </w:rPr>
      </w:pPr>
      <w:ins w:id="1451" w:author="Reihaneh Malekafzaliardakani" w:date="2023-05-11T09:15:00Z">
        <w:r>
          <w:rPr>
            <w:rFonts w:ascii="Arial" w:hAnsi="Arial"/>
            <w:b/>
          </w:rPr>
          <w:t xml:space="preserve">Table </w:t>
        </w:r>
        <w:del w:id="1452" w:author="Huawei" w:date="2023-11-21T12:14:00Z">
          <w:r w:rsidDel="004B1E2A">
            <w:rPr>
              <w:rFonts w:ascii="Arial" w:hAnsi="Arial" w:hint="eastAsia"/>
              <w:b/>
              <w:lang w:eastAsia="ja-JP"/>
            </w:rPr>
            <w:delText>5.</w:delText>
          </w:r>
          <w:r w:rsidDel="004B1E2A">
            <w:rPr>
              <w:rFonts w:ascii="Arial" w:hAnsi="Arial"/>
              <w:b/>
              <w:lang w:eastAsia="ja-JP"/>
            </w:rPr>
            <w:delText>X</w:delText>
          </w:r>
        </w:del>
      </w:ins>
      <w:ins w:id="1453" w:author="Huawei" w:date="2023-11-21T12:14:00Z">
        <w:r w:rsidR="004B1E2A">
          <w:rPr>
            <w:rFonts w:ascii="Arial" w:hAnsi="Arial" w:hint="eastAsia"/>
            <w:b/>
            <w:lang w:eastAsia="ja-JP"/>
          </w:rPr>
          <w:t>5.80</w:t>
        </w:r>
      </w:ins>
      <w:ins w:id="1454" w:author="Reihaneh Malekafzaliardakani" w:date="2023-05-11T09:15:00Z">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Change w:id="1455">
          <w:tblGrid>
            <w:gridCol w:w="1744"/>
            <w:gridCol w:w="2299"/>
            <w:gridCol w:w="2299"/>
            <w:gridCol w:w="2299"/>
          </w:tblGrid>
        </w:tblGridChange>
      </w:tblGrid>
      <w:tr w:rsidR="00F17B13" w14:paraId="36AFD4A6" w14:textId="77777777" w:rsidTr="00F17B13">
        <w:trPr>
          <w:trHeight w:val="187"/>
          <w:tblHeader/>
          <w:jc w:val="center"/>
          <w:ins w:id="1456" w:author="Reihaneh Malekafzaliardakani" w:date="2023-05-11T09:15:00Z"/>
        </w:trPr>
        <w:tc>
          <w:tcPr>
            <w:tcW w:w="1744" w:type="dxa"/>
            <w:vMerge w:val="restart"/>
            <w:tcBorders>
              <w:top w:val="single" w:sz="4" w:space="0" w:color="auto"/>
              <w:left w:val="single" w:sz="4" w:space="0" w:color="auto"/>
              <w:bottom w:val="single" w:sz="4" w:space="0" w:color="auto"/>
              <w:right w:val="single" w:sz="4" w:space="0" w:color="auto"/>
            </w:tcBorders>
            <w:hideMark/>
          </w:tcPr>
          <w:p w14:paraId="144F8AEA" w14:textId="77777777" w:rsidR="00F17B13" w:rsidRDefault="00F17B13" w:rsidP="00F17B13">
            <w:pPr>
              <w:keepNext/>
              <w:keepLines/>
              <w:spacing w:after="0"/>
              <w:jc w:val="center"/>
              <w:rPr>
                <w:ins w:id="1457" w:author="Reihaneh Malekafzaliardakani" w:date="2023-05-11T09:15:00Z"/>
                <w:rFonts w:ascii="Arial" w:hAnsi="Arial"/>
                <w:b/>
                <w:sz w:val="18"/>
              </w:rPr>
            </w:pPr>
            <w:ins w:id="1458" w:author="Reihaneh Malekafzaliardakani" w:date="2023-05-11T09:15:00Z">
              <w:r>
                <w:rPr>
                  <w:rFonts w:ascii="Arial" w:hAnsi="Arial"/>
                  <w:b/>
                  <w:sz w:val="18"/>
                </w:rPr>
                <w:t>nter-band EN-DC configuration</w:t>
              </w:r>
            </w:ins>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4A90F911" w14:textId="77777777" w:rsidR="00F17B13" w:rsidRDefault="00F17B13" w:rsidP="00F17B13">
            <w:pPr>
              <w:pStyle w:val="TAH"/>
              <w:rPr>
                <w:ins w:id="1459" w:author="Reihaneh Malekafzaliardakani" w:date="2023-05-11T09:15:00Z"/>
                <w:rFonts w:cs="Arial"/>
                <w:b w:val="0"/>
                <w:color w:val="000000" w:themeColor="text1"/>
                <w:kern w:val="2"/>
              </w:rPr>
            </w:pPr>
            <w:ins w:id="1460" w:author="Reihaneh Malekafzaliardakani" w:date="2023-05-11T09:15:00Z">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ins>
          </w:p>
        </w:tc>
      </w:tr>
      <w:tr w:rsidR="00F17B13" w14:paraId="66AD0171" w14:textId="77777777" w:rsidTr="00F17B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61" w:author="Reihaneh Malekafzaliardakani" w:date="2023-05-11T09: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blHeader/>
          <w:jc w:val="center"/>
          <w:ins w:id="1462" w:author="Reihaneh Malekafzaliardakani" w:date="2023-05-11T09:15:00Z"/>
          <w:trPrChange w:id="1463" w:author="Reihaneh Malekafzaliardakani" w:date="2023-05-11T09:19:00Z">
            <w:trPr>
              <w:trHeight w:val="187"/>
              <w:tblHeader/>
              <w:jc w:val="center"/>
            </w:trPr>
          </w:trPrChange>
        </w:trPr>
        <w:tc>
          <w:tcPr>
            <w:tcW w:w="1744" w:type="dxa"/>
            <w:vMerge/>
            <w:tcBorders>
              <w:top w:val="single" w:sz="4" w:space="0" w:color="auto"/>
              <w:left w:val="single" w:sz="4" w:space="0" w:color="auto"/>
              <w:bottom w:val="single" w:sz="4" w:space="0" w:color="auto"/>
              <w:right w:val="single" w:sz="4" w:space="0" w:color="auto"/>
            </w:tcBorders>
            <w:vAlign w:val="center"/>
            <w:hideMark/>
            <w:tcPrChange w:id="1464" w:author="Reihaneh Malekafzaliardakani" w:date="2023-05-11T09:19:00Z">
              <w:tcPr>
                <w:tcW w:w="8641" w:type="dxa"/>
                <w:vMerge/>
                <w:tcBorders>
                  <w:top w:val="single" w:sz="4" w:space="0" w:color="auto"/>
                  <w:left w:val="single" w:sz="4" w:space="0" w:color="auto"/>
                  <w:bottom w:val="single" w:sz="4" w:space="0" w:color="auto"/>
                  <w:right w:val="single" w:sz="4" w:space="0" w:color="auto"/>
                </w:tcBorders>
                <w:vAlign w:val="center"/>
                <w:hideMark/>
              </w:tcPr>
            </w:tcPrChange>
          </w:tcPr>
          <w:p w14:paraId="127DA51F" w14:textId="77777777" w:rsidR="00F17B13" w:rsidRDefault="00F17B13" w:rsidP="00F17B13">
            <w:pPr>
              <w:spacing w:after="0"/>
              <w:rPr>
                <w:ins w:id="1465" w:author="Reihaneh Malekafzaliardakani" w:date="2023-05-11T09:15:00Z"/>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Change w:id="1466" w:author="Reihaneh Malekafzaliardakani" w:date="2023-05-11T09:19:00Z">
              <w:tcPr>
                <w:tcW w:w="6897" w:type="dxa"/>
                <w:gridSpan w:val="3"/>
                <w:tcBorders>
                  <w:top w:val="single" w:sz="4" w:space="0" w:color="auto"/>
                  <w:left w:val="single" w:sz="4" w:space="0" w:color="auto"/>
                  <w:bottom w:val="single" w:sz="4" w:space="0" w:color="auto"/>
                  <w:right w:val="single" w:sz="4" w:space="0" w:color="auto"/>
                </w:tcBorders>
                <w:vAlign w:val="center"/>
                <w:hideMark/>
              </w:tcPr>
            </w:tcPrChange>
          </w:tcPr>
          <w:p w14:paraId="79344E4E" w14:textId="77777777" w:rsidR="00F17B13" w:rsidRDefault="00F17B13" w:rsidP="00F17B13">
            <w:pPr>
              <w:pStyle w:val="TAH"/>
              <w:rPr>
                <w:ins w:id="1467" w:author="Reihaneh Malekafzaliardakani" w:date="2023-05-11T09:15:00Z"/>
                <w:rFonts w:cs="Arial"/>
                <w:b w:val="0"/>
                <w:color w:val="000000" w:themeColor="text1"/>
                <w:kern w:val="2"/>
                <w:vertAlign w:val="superscript"/>
              </w:rPr>
            </w:pPr>
            <w:ins w:id="1468" w:author="Reihaneh Malekafzaliardakani" w:date="2023-05-11T09:15:00Z">
              <w:r>
                <w:rPr>
                  <w:color w:val="000000" w:themeColor="text1"/>
                </w:rPr>
                <w:t>Component band in order of bands in configuration</w:t>
              </w:r>
              <w:r>
                <w:rPr>
                  <w:color w:val="000000" w:themeColor="text1"/>
                  <w:vertAlign w:val="superscript"/>
                </w:rPr>
                <w:t>8</w:t>
              </w:r>
            </w:ins>
          </w:p>
        </w:tc>
      </w:tr>
      <w:tr w:rsidR="00F17B13" w14:paraId="2AE74DE3" w14:textId="77777777" w:rsidTr="00F17B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69" w:author="Reihaneh Malekafzaliardakani" w:date="2023-05-11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470" w:author="Reihaneh Malekafzaliardakani" w:date="2023-05-11T09:15:00Z"/>
          <w:trPrChange w:id="1471" w:author="Reihaneh Malekafzaliardakani" w:date="2023-05-11T14:07:00Z">
            <w:trPr>
              <w:trHeight w:val="187"/>
              <w:jc w:val="center"/>
            </w:trPr>
          </w:trPrChange>
        </w:trPr>
        <w:tc>
          <w:tcPr>
            <w:tcW w:w="1744" w:type="dxa"/>
            <w:tcBorders>
              <w:top w:val="single" w:sz="4" w:space="0" w:color="auto"/>
              <w:left w:val="single" w:sz="4" w:space="0" w:color="auto"/>
              <w:bottom w:val="single" w:sz="4" w:space="0" w:color="auto"/>
              <w:right w:val="single" w:sz="4" w:space="0" w:color="auto"/>
            </w:tcBorders>
            <w:hideMark/>
            <w:tcPrChange w:id="1472" w:author="Reihaneh Malekafzaliardakani" w:date="2023-05-11T14:07:00Z">
              <w:tcPr>
                <w:tcW w:w="1744" w:type="dxa"/>
                <w:tcBorders>
                  <w:top w:val="single" w:sz="4" w:space="0" w:color="auto"/>
                  <w:left w:val="single" w:sz="4" w:space="0" w:color="auto"/>
                  <w:bottom w:val="single" w:sz="4" w:space="0" w:color="auto"/>
                  <w:right w:val="single" w:sz="4" w:space="0" w:color="auto"/>
                </w:tcBorders>
                <w:hideMark/>
              </w:tcPr>
            </w:tcPrChange>
          </w:tcPr>
          <w:p w14:paraId="161D36AD" w14:textId="77777777" w:rsidR="00F17B13" w:rsidRDefault="00F17B13" w:rsidP="00F17B13">
            <w:pPr>
              <w:pStyle w:val="TAC"/>
              <w:rPr>
                <w:ins w:id="1473" w:author="Reihaneh Malekafzaliardakani" w:date="2023-10-31T15:17:00Z"/>
                <w:lang w:eastAsia="zh-CN"/>
              </w:rPr>
            </w:pPr>
            <w:ins w:id="1474" w:author="Reihaneh Malekafzaliardakani" w:date="2023-10-31T15:17:00Z">
              <w:r w:rsidRPr="001473D8">
                <w:rPr>
                  <w:lang w:eastAsia="zh-CN"/>
                </w:rPr>
                <w:t>DC_</w:t>
              </w:r>
            </w:ins>
            <w:ins w:id="1475" w:author="Reihaneh Malekafzaliardakani" w:date="2023-10-31T16:12:00Z">
              <w:r>
                <w:rPr>
                  <w:lang w:eastAsia="zh-CN"/>
                </w:rPr>
                <w:t>5</w:t>
              </w:r>
            </w:ins>
            <w:ins w:id="1476" w:author="Reihaneh Malekafzaliardakani" w:date="2023-10-31T15:17:00Z">
              <w:r w:rsidRPr="001473D8">
                <w:rPr>
                  <w:lang w:eastAsia="zh-CN"/>
                </w:rPr>
                <w:t>-</w:t>
              </w:r>
            </w:ins>
            <w:ins w:id="1477" w:author="Reihaneh Malekafzaliardakani" w:date="2023-10-31T16:12:00Z">
              <w:r>
                <w:rPr>
                  <w:lang w:eastAsia="zh-CN"/>
                </w:rPr>
                <w:t>7</w:t>
              </w:r>
            </w:ins>
            <w:ins w:id="1478" w:author="Reihaneh Malekafzaliardakani" w:date="2023-10-31T15:17:00Z">
              <w:r w:rsidRPr="001473D8">
                <w:rPr>
                  <w:lang w:eastAsia="zh-CN"/>
                </w:rPr>
                <w:t>_n</w:t>
              </w:r>
              <w:r>
                <w:rPr>
                  <w:lang w:eastAsia="zh-CN"/>
                </w:rPr>
                <w:t>28</w:t>
              </w:r>
            </w:ins>
          </w:p>
          <w:p w14:paraId="79C75087" w14:textId="77777777" w:rsidR="00F17B13" w:rsidRDefault="00F17B13" w:rsidP="00F17B13">
            <w:pPr>
              <w:pStyle w:val="TAC"/>
              <w:rPr>
                <w:ins w:id="1479" w:author="Reihaneh Malekafzaliardakani" w:date="2023-05-11T09:15:00Z"/>
              </w:rPr>
            </w:pPr>
          </w:p>
        </w:tc>
        <w:tc>
          <w:tcPr>
            <w:tcW w:w="2299" w:type="dxa"/>
            <w:tcBorders>
              <w:top w:val="single" w:sz="4" w:space="0" w:color="auto"/>
              <w:left w:val="single" w:sz="4" w:space="0" w:color="auto"/>
              <w:bottom w:val="single" w:sz="4" w:space="0" w:color="auto"/>
              <w:right w:val="single" w:sz="4" w:space="0" w:color="auto"/>
            </w:tcBorders>
            <w:vAlign w:val="center"/>
            <w:tcPrChange w:id="1480" w:author="Reihaneh Malekafzaliardakani" w:date="2023-05-11T14:07:00Z">
              <w:tcPr>
                <w:tcW w:w="2299" w:type="dxa"/>
                <w:tcBorders>
                  <w:top w:val="single" w:sz="4" w:space="0" w:color="auto"/>
                  <w:left w:val="single" w:sz="4" w:space="0" w:color="auto"/>
                  <w:bottom w:val="single" w:sz="4" w:space="0" w:color="auto"/>
                  <w:right w:val="single" w:sz="4" w:space="0" w:color="auto"/>
                </w:tcBorders>
                <w:vAlign w:val="center"/>
              </w:tcPr>
            </w:tcPrChange>
          </w:tcPr>
          <w:p w14:paraId="6E694865" w14:textId="77777777" w:rsidR="00F17B13" w:rsidRPr="00377601" w:rsidRDefault="00F17B13" w:rsidP="00F17B13">
            <w:pPr>
              <w:pStyle w:val="TAC"/>
              <w:rPr>
                <w:ins w:id="1481" w:author="Reihaneh Malekafzaliardakani" w:date="2023-05-11T09:15:00Z"/>
                <w:rFonts w:cs="Arial"/>
                <w:lang w:eastAsia="ja-JP"/>
              </w:rPr>
            </w:pPr>
            <w:ins w:id="1482" w:author="Reihaneh Malekafzaliardakani" w:date="2023-10-31T16:12:00Z">
              <w:r>
                <w:rPr>
                  <w:rFonts w:cs="Arial"/>
                  <w:lang w:eastAsia="zh-CN"/>
                </w:rPr>
                <w:t>0.2</w:t>
              </w:r>
            </w:ins>
          </w:p>
        </w:tc>
        <w:tc>
          <w:tcPr>
            <w:tcW w:w="2299" w:type="dxa"/>
            <w:tcBorders>
              <w:top w:val="single" w:sz="4" w:space="0" w:color="auto"/>
              <w:left w:val="single" w:sz="4" w:space="0" w:color="auto"/>
              <w:bottom w:val="single" w:sz="4" w:space="0" w:color="auto"/>
              <w:right w:val="single" w:sz="4" w:space="0" w:color="auto"/>
            </w:tcBorders>
            <w:vAlign w:val="center"/>
            <w:tcPrChange w:id="1483" w:author="Reihaneh Malekafzaliardakani" w:date="2023-05-11T14:07:00Z">
              <w:tcPr>
                <w:tcW w:w="2299" w:type="dxa"/>
                <w:tcBorders>
                  <w:top w:val="single" w:sz="4" w:space="0" w:color="auto"/>
                  <w:left w:val="single" w:sz="4" w:space="0" w:color="auto"/>
                  <w:bottom w:val="single" w:sz="4" w:space="0" w:color="auto"/>
                  <w:right w:val="single" w:sz="4" w:space="0" w:color="auto"/>
                </w:tcBorders>
                <w:vAlign w:val="center"/>
              </w:tcPr>
            </w:tcPrChange>
          </w:tcPr>
          <w:p w14:paraId="580B468C" w14:textId="77777777" w:rsidR="00F17B13" w:rsidRPr="00640C63" w:rsidRDefault="00F17B13" w:rsidP="00F17B13">
            <w:pPr>
              <w:keepNext/>
              <w:keepLines/>
              <w:spacing w:after="0"/>
              <w:jc w:val="center"/>
              <w:rPr>
                <w:ins w:id="1484" w:author="Reihaneh Malekafzaliardakani" w:date="2023-05-11T09:15:00Z"/>
                <w:rFonts w:asciiTheme="minorBidi" w:eastAsiaTheme="minorEastAsia" w:hAnsiTheme="minorBidi" w:cstheme="minorBidi"/>
                <w:sz w:val="18"/>
                <w:szCs w:val="18"/>
                <w:lang w:eastAsia="zh-CN"/>
              </w:rPr>
            </w:pPr>
            <w:ins w:id="1485" w:author="Reihaneh Malekafzaliardakani" w:date="2023-08-09T08:14:00Z">
              <w:r>
                <w:rPr>
                  <w:rFonts w:asciiTheme="minorBidi" w:hAnsiTheme="minorBidi" w:cstheme="minorBidi"/>
                  <w:sz w:val="18"/>
                  <w:szCs w:val="18"/>
                  <w:lang w:eastAsia="zh-CN"/>
                </w:rPr>
                <w:t>-</w:t>
              </w:r>
            </w:ins>
          </w:p>
        </w:tc>
        <w:tc>
          <w:tcPr>
            <w:tcW w:w="2299" w:type="dxa"/>
            <w:tcBorders>
              <w:top w:val="single" w:sz="4" w:space="0" w:color="auto"/>
              <w:left w:val="single" w:sz="4" w:space="0" w:color="auto"/>
              <w:bottom w:val="single" w:sz="4" w:space="0" w:color="auto"/>
              <w:right w:val="single" w:sz="4" w:space="0" w:color="auto"/>
            </w:tcBorders>
            <w:vAlign w:val="center"/>
            <w:tcPrChange w:id="1486" w:author="Reihaneh Malekafzaliardakani" w:date="2023-05-11T14:07:00Z">
              <w:tcPr>
                <w:tcW w:w="2299" w:type="dxa"/>
                <w:tcBorders>
                  <w:top w:val="single" w:sz="4" w:space="0" w:color="auto"/>
                  <w:left w:val="single" w:sz="4" w:space="0" w:color="auto"/>
                  <w:bottom w:val="single" w:sz="4" w:space="0" w:color="auto"/>
                  <w:right w:val="single" w:sz="4" w:space="0" w:color="auto"/>
                </w:tcBorders>
                <w:vAlign w:val="center"/>
              </w:tcPr>
            </w:tcPrChange>
          </w:tcPr>
          <w:p w14:paraId="439E4C70" w14:textId="77777777" w:rsidR="00F17B13" w:rsidRDefault="00F17B13" w:rsidP="00F17B13">
            <w:pPr>
              <w:pStyle w:val="TAC"/>
              <w:rPr>
                <w:ins w:id="1487" w:author="Reihaneh Malekafzaliardakani" w:date="2023-05-11T09:15:00Z"/>
                <w:rFonts w:eastAsiaTheme="minorEastAsia"/>
                <w:lang w:eastAsia="zh-CN"/>
              </w:rPr>
            </w:pPr>
            <w:ins w:id="1488" w:author="Reihaneh Malekafzaliardakani" w:date="2023-10-31T16:12:00Z">
              <w:r>
                <w:rPr>
                  <w:rFonts w:cs="Arial"/>
                  <w:lang w:eastAsia="zh-CN"/>
                </w:rPr>
                <w:t>0.2</w:t>
              </w:r>
            </w:ins>
          </w:p>
        </w:tc>
      </w:tr>
      <w:tr w:rsidR="00F17B13" w14:paraId="56EC25CE" w14:textId="77777777" w:rsidTr="00F17B13">
        <w:trPr>
          <w:trHeight w:val="187"/>
          <w:jc w:val="center"/>
          <w:ins w:id="1489" w:author="Reihaneh Malekafzaliardakani" w:date="2023-05-11T09:15:00Z"/>
        </w:trPr>
        <w:tc>
          <w:tcPr>
            <w:tcW w:w="8641" w:type="dxa"/>
            <w:gridSpan w:val="4"/>
            <w:tcBorders>
              <w:top w:val="single" w:sz="4" w:space="0" w:color="auto"/>
              <w:left w:val="single" w:sz="4" w:space="0" w:color="auto"/>
              <w:bottom w:val="single" w:sz="4" w:space="0" w:color="auto"/>
              <w:right w:val="single" w:sz="4" w:space="0" w:color="auto"/>
            </w:tcBorders>
            <w:hideMark/>
          </w:tcPr>
          <w:p w14:paraId="06A3D835" w14:textId="77777777" w:rsidR="00F17B13" w:rsidRDefault="00F17B13" w:rsidP="00F17B13">
            <w:pPr>
              <w:keepNext/>
              <w:keepLines/>
              <w:spacing w:after="0"/>
              <w:ind w:left="851" w:hanging="851"/>
              <w:rPr>
                <w:ins w:id="1490" w:author="Reihaneh Malekafzaliardakani" w:date="2023-05-11T09:15:00Z"/>
              </w:rPr>
            </w:pPr>
            <w:ins w:id="1491" w:author="Reihaneh Malekafzaliardakani" w:date="2023-05-11T09:15:00Z">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ins>
          </w:p>
          <w:p w14:paraId="56AA1B74" w14:textId="77777777" w:rsidR="00F17B13" w:rsidRDefault="00F17B13" w:rsidP="00F17B13">
            <w:pPr>
              <w:keepNext/>
              <w:keepLines/>
              <w:spacing w:after="0"/>
              <w:ind w:left="851" w:hanging="851"/>
              <w:rPr>
                <w:ins w:id="1492" w:author="Reihaneh Malekafzaliardakani" w:date="2023-05-11T09:15:00Z"/>
                <w:rFonts w:ascii="Arial" w:eastAsia="Malgun Gothic" w:hAnsi="Arial"/>
                <w:sz w:val="18"/>
                <w:lang w:eastAsia="ko-KR"/>
              </w:rPr>
            </w:pPr>
            <w:ins w:id="1493" w:author="Reihaneh Malekafzaliardakani" w:date="2023-05-11T09:15:00Z">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ins>
          </w:p>
        </w:tc>
      </w:tr>
    </w:tbl>
    <w:p w14:paraId="3C73228F" w14:textId="77777777" w:rsidR="00F17B13" w:rsidRPr="00C11F06" w:rsidRDefault="00F17B13" w:rsidP="00F17B13">
      <w:pPr>
        <w:rPr>
          <w:ins w:id="1494" w:author="Reihaneh Malekafzaliardakani" w:date="2023-05-11T09:15:00Z"/>
          <w:lang w:val="en-US" w:eastAsia="zh-CN"/>
        </w:rPr>
      </w:pPr>
    </w:p>
    <w:p w14:paraId="28018FCF" w14:textId="5B56407B" w:rsidR="00F17B13" w:rsidRDefault="00F17B13" w:rsidP="00F17B13">
      <w:pPr>
        <w:pStyle w:val="31"/>
        <w:rPr>
          <w:ins w:id="1495" w:author="Reihaneh Malekafzaliardakani" w:date="2023-05-11T09:15:00Z"/>
        </w:rPr>
      </w:pPr>
      <w:ins w:id="1496" w:author="Reihaneh Malekafzaliardakani" w:date="2023-05-11T09:15:00Z">
        <w:del w:id="1497" w:author="Huawei" w:date="2023-11-21T12:14:00Z">
          <w:r w:rsidRPr="000558E4" w:rsidDel="004B1E2A">
            <w:rPr>
              <w:rFonts w:hint="eastAsia"/>
            </w:rPr>
            <w:delText>5</w:delText>
          </w:r>
          <w:r w:rsidRPr="000558E4" w:rsidDel="004B1E2A">
            <w:delText>.</w:delText>
          </w:r>
          <w:r w:rsidDel="004B1E2A">
            <w:delText>x</w:delText>
          </w:r>
        </w:del>
      </w:ins>
      <w:ins w:id="1498" w:author="Huawei" w:date="2023-11-21T12:14:00Z">
        <w:r w:rsidR="004B1E2A">
          <w:rPr>
            <w:rFonts w:hint="eastAsia"/>
          </w:rPr>
          <w:t>5.80</w:t>
        </w:r>
      </w:ins>
      <w:ins w:id="1499" w:author="Reihaneh Malekafzaliardakani" w:date="2023-05-11T09:15:00Z">
        <w:r w:rsidRPr="000558E4">
          <w:rPr>
            <w:rFonts w:hint="eastAsia"/>
          </w:rPr>
          <w:t>.</w:t>
        </w:r>
        <w:r>
          <w:t>4</w:t>
        </w:r>
        <w:r w:rsidRPr="000558E4">
          <w:tab/>
        </w:r>
        <w:r w:rsidRPr="00E062F1">
          <w:t>Re</w:t>
        </w:r>
        <w:r>
          <w:t>ference sensitivity exceptions</w:t>
        </w:r>
      </w:ins>
    </w:p>
    <w:p w14:paraId="5EF6B317" w14:textId="00DC50F5" w:rsidR="00F17B13" w:rsidRDefault="00F17B13" w:rsidP="00F17B13">
      <w:pPr>
        <w:pStyle w:val="TAC"/>
        <w:jc w:val="left"/>
        <w:rPr>
          <w:ins w:id="1500" w:author="Reihaneh Malekafzaliardakani" w:date="2023-05-11T09:34:00Z"/>
          <w:szCs w:val="21"/>
        </w:rPr>
      </w:pPr>
      <w:ins w:id="1501" w:author="Reihaneh Malekafzaliardakani" w:date="2023-05-11T09:34:00Z">
        <w:r w:rsidRPr="00F31DF3">
          <w:rPr>
            <w:szCs w:val="21"/>
          </w:rPr>
          <w:t xml:space="preserve">Table </w:t>
        </w:r>
        <w:del w:id="1502" w:author="Huawei" w:date="2023-11-21T12:14:00Z">
          <w:r w:rsidDel="004B1E2A">
            <w:rPr>
              <w:rFonts w:hint="eastAsia"/>
            </w:rPr>
            <w:delText>5.x</w:delText>
          </w:r>
        </w:del>
      </w:ins>
      <w:ins w:id="1503" w:author="Huawei" w:date="2023-11-21T12:14:00Z">
        <w:r w:rsidR="004B1E2A">
          <w:rPr>
            <w:rFonts w:hint="eastAsia"/>
          </w:rPr>
          <w:t>5.80</w:t>
        </w:r>
      </w:ins>
      <w:ins w:id="1504" w:author="Reihaneh Malekafzaliardakani" w:date="2023-05-11T09:34:00Z">
        <w:r>
          <w:rPr>
            <w:rFonts w:hint="eastAsia"/>
          </w:rPr>
          <w:t>.</w:t>
        </w:r>
      </w:ins>
      <w:ins w:id="1505" w:author="Reihaneh Malekafzaliardakani" w:date="2023-05-11T10:11:00Z">
        <w:r>
          <w:t>4</w:t>
        </w:r>
      </w:ins>
      <w:ins w:id="1506" w:author="Reihaneh Malekafzaliardakani" w:date="2023-05-11T09:34:00Z">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ins>
      <w:ins w:id="1507" w:author="Reihaneh Malekafzaliardakani" w:date="2023-10-31T16:04:00Z">
        <w:r w:rsidRPr="00D20CE5">
          <w:rPr>
            <w:rFonts w:cs="Arial"/>
            <w:szCs w:val="18"/>
            <w:lang w:eastAsia="ja-JP"/>
          </w:rPr>
          <w:t>DC_7A-20A_n28A</w:t>
        </w:r>
      </w:ins>
      <w:ins w:id="1508" w:author="Reihaneh Malekafzaliardakani" w:date="2023-10-31T15:20:00Z">
        <w:r>
          <w:rPr>
            <w:rFonts w:cs="Arial"/>
            <w:szCs w:val="18"/>
            <w:lang w:eastAsia="ja-JP"/>
          </w:rPr>
          <w:t xml:space="preserve"> </w:t>
        </w:r>
      </w:ins>
      <w:ins w:id="1509" w:author="Reihaneh Malekafzaliardakani" w:date="2023-05-11T09:34:00Z">
        <w:r>
          <w:rPr>
            <w:szCs w:val="21"/>
          </w:rPr>
          <w:t>are reused.</w:t>
        </w:r>
      </w:ins>
    </w:p>
    <w:p w14:paraId="394170B8" w14:textId="77777777" w:rsidR="00F17B13" w:rsidRPr="00F31DF3" w:rsidRDefault="00F17B13" w:rsidP="00F17B13">
      <w:pPr>
        <w:pStyle w:val="TAC"/>
        <w:jc w:val="left"/>
        <w:rPr>
          <w:ins w:id="1510" w:author="Reihaneh Malekafzaliardakani" w:date="2023-05-11T09:34:00Z"/>
          <w:szCs w:val="21"/>
        </w:rPr>
      </w:pPr>
    </w:p>
    <w:p w14:paraId="1E8E03E2" w14:textId="0D2A6F2C" w:rsidR="00F17B13" w:rsidRPr="00A20126" w:rsidRDefault="00F17B13" w:rsidP="00F17B13">
      <w:pPr>
        <w:pStyle w:val="TH"/>
        <w:rPr>
          <w:ins w:id="1511" w:author="Reihaneh Malekafzaliardakani" w:date="2023-05-11T09:34:00Z"/>
          <w:rFonts w:cs="Arial"/>
        </w:rPr>
      </w:pPr>
      <w:ins w:id="1512" w:author="Reihaneh Malekafzaliardakani" w:date="2023-05-11T09:34:00Z">
        <w:r w:rsidRPr="00AC4AB0">
          <w:rPr>
            <w:rFonts w:cs="Arial"/>
          </w:rPr>
          <w:t xml:space="preserve">Table </w:t>
        </w:r>
        <w:del w:id="1513" w:author="Huawei" w:date="2023-11-21T12:14:00Z">
          <w:r w:rsidDel="004B1E2A">
            <w:rPr>
              <w:rFonts w:cs="Arial"/>
            </w:rPr>
            <w:delText>5.x</w:delText>
          </w:r>
        </w:del>
      </w:ins>
      <w:ins w:id="1514" w:author="Huawei" w:date="2023-11-21T12:14:00Z">
        <w:r w:rsidR="004B1E2A">
          <w:rPr>
            <w:rFonts w:cs="Arial"/>
          </w:rPr>
          <w:t>5.80</w:t>
        </w:r>
      </w:ins>
      <w:ins w:id="1515" w:author="Reihaneh Malekafzaliardakani" w:date="2023-05-11T09:34:00Z">
        <w:r w:rsidRPr="00A20126">
          <w:rPr>
            <w:rFonts w:cs="Arial"/>
          </w:rPr>
          <w:t>.</w:t>
        </w:r>
      </w:ins>
      <w:ins w:id="1516" w:author="Reihaneh Malekafzaliardakani" w:date="2023-05-11T09:35:00Z">
        <w:r>
          <w:rPr>
            <w:rFonts w:cs="Arial"/>
          </w:rPr>
          <w:t>4</w:t>
        </w:r>
      </w:ins>
      <w:ins w:id="1517" w:author="Reihaneh Malekafzaliardakani" w:date="2023-05-11T09:34:00Z">
        <w:r w:rsidRPr="00A20126">
          <w:rPr>
            <w:rFonts w:cs="Arial"/>
          </w:rPr>
          <w:t xml:space="preserve">-1: MSD for the </w:t>
        </w:r>
      </w:ins>
      <w:ins w:id="1518" w:author="Reihaneh Malekafzaliardakani" w:date="2023-05-11T09:35:00Z">
        <w:r>
          <w:rPr>
            <w:rFonts w:cs="Arial"/>
          </w:rPr>
          <w:t>DC</w:t>
        </w:r>
      </w:ins>
      <w:ins w:id="1519" w:author="Reihaneh Malekafzaliardakani" w:date="2023-05-11T09:34:00Z">
        <w:r w:rsidRPr="00A20126">
          <w:rPr>
            <w:rFonts w:cs="Arial"/>
          </w:rPr>
          <w:t xml:space="preserve"> configuration</w:t>
        </w:r>
      </w:ins>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31"/>
        <w:gridCol w:w="960"/>
        <w:gridCol w:w="964"/>
        <w:gridCol w:w="960"/>
        <w:gridCol w:w="960"/>
        <w:gridCol w:w="977"/>
        <w:gridCol w:w="1057"/>
      </w:tblGrid>
      <w:tr w:rsidR="00F17B13" w14:paraId="7B1C5B77" w14:textId="77777777" w:rsidTr="00F17B13">
        <w:trPr>
          <w:trHeight w:val="187"/>
          <w:jc w:val="center"/>
          <w:ins w:id="1520" w:author="Reihaneh Malekafzaliardakani" w:date="2023-05-11T13:05:00Z"/>
        </w:trPr>
        <w:tc>
          <w:tcPr>
            <w:tcW w:w="9031" w:type="dxa"/>
            <w:gridSpan w:val="8"/>
            <w:tcBorders>
              <w:top w:val="single" w:sz="4" w:space="0" w:color="auto"/>
              <w:left w:val="single" w:sz="4" w:space="0" w:color="auto"/>
              <w:bottom w:val="single" w:sz="4" w:space="0" w:color="auto"/>
              <w:right w:val="single" w:sz="4" w:space="0" w:color="auto"/>
            </w:tcBorders>
          </w:tcPr>
          <w:p w14:paraId="4937C20D" w14:textId="77777777" w:rsidR="00F17B13" w:rsidRDefault="00F17B13" w:rsidP="00F17B13">
            <w:pPr>
              <w:pStyle w:val="TAH"/>
              <w:rPr>
                <w:ins w:id="1521" w:author="Reihaneh Malekafzaliardakani" w:date="2023-05-11T13:05:00Z"/>
              </w:rPr>
            </w:pPr>
            <w:ins w:id="1522" w:author="Reihaneh Malekafzaliardakani" w:date="2023-05-11T13:07:00Z">
              <w:r>
                <w:t>NR or E-UTRA Band / Channel bandwidth / NRB / MSD</w:t>
              </w:r>
            </w:ins>
          </w:p>
        </w:tc>
      </w:tr>
      <w:tr w:rsidR="00F17B13" w14:paraId="2BAC0EB0" w14:textId="77777777" w:rsidTr="00F17B13">
        <w:trPr>
          <w:trHeight w:val="187"/>
          <w:jc w:val="center"/>
          <w:ins w:id="1523" w:author="Reihaneh Malekafzaliardakani" w:date="2023-05-11T09:34:00Z"/>
        </w:trPr>
        <w:tc>
          <w:tcPr>
            <w:tcW w:w="2122" w:type="dxa"/>
            <w:tcBorders>
              <w:top w:val="single" w:sz="4" w:space="0" w:color="auto"/>
              <w:left w:val="single" w:sz="4" w:space="0" w:color="auto"/>
              <w:bottom w:val="single" w:sz="4" w:space="0" w:color="auto"/>
              <w:right w:val="single" w:sz="4" w:space="0" w:color="auto"/>
            </w:tcBorders>
          </w:tcPr>
          <w:p w14:paraId="09EDCFE8" w14:textId="77777777" w:rsidR="00F17B13" w:rsidRDefault="00F17B13" w:rsidP="00F17B13">
            <w:pPr>
              <w:pStyle w:val="TAH"/>
              <w:rPr>
                <w:ins w:id="1524" w:author="Reihaneh Malekafzaliardakani" w:date="2023-05-11T09:34:00Z"/>
              </w:rPr>
            </w:pPr>
            <w:ins w:id="1525" w:author="Reihaneh Malekafzaliardakani" w:date="2023-05-11T13:05:00Z">
              <w:r>
                <w:t>EN-DC Configuration</w:t>
              </w:r>
            </w:ins>
          </w:p>
        </w:tc>
        <w:tc>
          <w:tcPr>
            <w:tcW w:w="1031" w:type="dxa"/>
            <w:tcBorders>
              <w:top w:val="single" w:sz="4" w:space="0" w:color="auto"/>
              <w:left w:val="single" w:sz="4" w:space="0" w:color="auto"/>
              <w:bottom w:val="single" w:sz="4" w:space="0" w:color="auto"/>
              <w:right w:val="single" w:sz="4" w:space="0" w:color="auto"/>
            </w:tcBorders>
          </w:tcPr>
          <w:p w14:paraId="034DAB83" w14:textId="77777777" w:rsidR="00F17B13" w:rsidRDefault="00F17B13" w:rsidP="00F17B13">
            <w:pPr>
              <w:pStyle w:val="TAH"/>
              <w:rPr>
                <w:ins w:id="1526" w:author="Reihaneh Malekafzaliardakani" w:date="2023-05-11T09:34:00Z"/>
              </w:rPr>
            </w:pPr>
            <w:ins w:id="1527" w:author="Reihaneh Malekafzaliardakani" w:date="2023-05-11T13:05:00Z">
              <w:r>
                <w:t>EUTRA / NR band</w:t>
              </w:r>
            </w:ins>
          </w:p>
        </w:tc>
        <w:tc>
          <w:tcPr>
            <w:tcW w:w="960" w:type="dxa"/>
            <w:tcBorders>
              <w:top w:val="single" w:sz="4" w:space="0" w:color="auto"/>
              <w:left w:val="single" w:sz="4" w:space="0" w:color="auto"/>
              <w:bottom w:val="single" w:sz="4" w:space="0" w:color="auto"/>
              <w:right w:val="single" w:sz="4" w:space="0" w:color="auto"/>
            </w:tcBorders>
          </w:tcPr>
          <w:p w14:paraId="55B964DB" w14:textId="77777777" w:rsidR="00F17B13" w:rsidRDefault="00F17B13" w:rsidP="00F17B13">
            <w:pPr>
              <w:pStyle w:val="TAH"/>
              <w:rPr>
                <w:ins w:id="1528" w:author="Reihaneh Malekafzaliardakani" w:date="2023-05-11T09:34:00Z"/>
              </w:rPr>
            </w:pPr>
            <w:ins w:id="1529" w:author="Reihaneh Malekafzaliardakani" w:date="2023-05-11T13:05:00Z">
              <w:r>
                <w:t>UL F</w:t>
              </w:r>
              <w:r>
                <w:rPr>
                  <w:vertAlign w:val="subscript"/>
                </w:rPr>
                <w:t>c</w:t>
              </w:r>
              <w:r>
                <w:t xml:space="preserve"> </w:t>
              </w:r>
              <w:r>
                <w:br/>
                <w:t>(MHz)</w:t>
              </w:r>
            </w:ins>
          </w:p>
        </w:tc>
        <w:tc>
          <w:tcPr>
            <w:tcW w:w="964" w:type="dxa"/>
            <w:tcBorders>
              <w:top w:val="single" w:sz="4" w:space="0" w:color="auto"/>
              <w:left w:val="single" w:sz="4" w:space="0" w:color="auto"/>
              <w:bottom w:val="single" w:sz="4" w:space="0" w:color="auto"/>
              <w:right w:val="single" w:sz="4" w:space="0" w:color="auto"/>
            </w:tcBorders>
          </w:tcPr>
          <w:p w14:paraId="445EFC1A" w14:textId="77777777" w:rsidR="00F17B13" w:rsidRDefault="00F17B13" w:rsidP="00F17B13">
            <w:pPr>
              <w:pStyle w:val="TAH"/>
              <w:rPr>
                <w:ins w:id="1530" w:author="Reihaneh Malekafzaliardakani" w:date="2023-05-11T09:34:00Z"/>
              </w:rPr>
            </w:pPr>
            <w:ins w:id="1531" w:author="Reihaneh Malekafzaliardakani" w:date="2023-05-11T13:05: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0AFA5A6C" w14:textId="77777777" w:rsidR="00F17B13" w:rsidRDefault="00F17B13" w:rsidP="00F17B13">
            <w:pPr>
              <w:pStyle w:val="TAH"/>
              <w:rPr>
                <w:ins w:id="1532" w:author="Reihaneh Malekafzaliardakani" w:date="2023-05-11T13:05:00Z"/>
              </w:rPr>
            </w:pPr>
            <w:ins w:id="1533" w:author="Reihaneh Malekafzaliardakani" w:date="2023-05-11T13:05:00Z">
              <w:r>
                <w:t>UL</w:t>
              </w:r>
            </w:ins>
          </w:p>
          <w:p w14:paraId="416BA711" w14:textId="77777777" w:rsidR="00F17B13" w:rsidRDefault="00F17B13" w:rsidP="00F17B13">
            <w:pPr>
              <w:pStyle w:val="TAH"/>
              <w:rPr>
                <w:ins w:id="1534" w:author="Reihaneh Malekafzaliardakani" w:date="2023-05-11T09:34:00Z"/>
              </w:rPr>
            </w:pPr>
            <w:ins w:id="1535" w:author="Reihaneh Malekafzaliardakani" w:date="2023-05-11T13:05:00Z">
              <w:r>
                <w:t>L</w:t>
              </w:r>
              <w:r>
                <w:rPr>
                  <w:vertAlign w:val="subscript"/>
                </w:rPr>
                <w:t>CRB</w:t>
              </w:r>
            </w:ins>
          </w:p>
        </w:tc>
        <w:tc>
          <w:tcPr>
            <w:tcW w:w="960" w:type="dxa"/>
            <w:tcBorders>
              <w:top w:val="single" w:sz="4" w:space="0" w:color="auto"/>
              <w:left w:val="single" w:sz="4" w:space="0" w:color="auto"/>
              <w:bottom w:val="single" w:sz="4" w:space="0" w:color="auto"/>
              <w:right w:val="single" w:sz="4" w:space="0" w:color="auto"/>
            </w:tcBorders>
          </w:tcPr>
          <w:p w14:paraId="59F51C1A" w14:textId="77777777" w:rsidR="00F17B13" w:rsidRDefault="00F17B13" w:rsidP="00F17B13">
            <w:pPr>
              <w:pStyle w:val="TAH"/>
              <w:rPr>
                <w:ins w:id="1536" w:author="Reihaneh Malekafzaliardakani" w:date="2023-05-11T09:34:00Z"/>
              </w:rPr>
            </w:pPr>
            <w:ins w:id="1537" w:author="Reihaneh Malekafzaliardakani" w:date="2023-05-11T13:05: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tcPr>
          <w:p w14:paraId="2B4404FC" w14:textId="77777777" w:rsidR="00F17B13" w:rsidRDefault="00F17B13" w:rsidP="00F17B13">
            <w:pPr>
              <w:pStyle w:val="TAH"/>
              <w:rPr>
                <w:ins w:id="1538" w:author="Reihaneh Malekafzaliardakani" w:date="2023-05-11T09:34:00Z"/>
              </w:rPr>
            </w:pPr>
            <w:ins w:id="1539" w:author="Reihaneh Malekafzaliardakani" w:date="2023-05-11T13:05:00Z">
              <w:r>
                <w:t xml:space="preserve">MSD </w:t>
              </w:r>
              <w:r>
                <w:br/>
                <w:t>(dB)</w:t>
              </w:r>
            </w:ins>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B8014D5" w14:textId="77777777" w:rsidR="00F17B13" w:rsidRDefault="00F17B13" w:rsidP="00F17B13">
            <w:pPr>
              <w:pStyle w:val="TAH"/>
              <w:rPr>
                <w:ins w:id="1540" w:author="Reihaneh Malekafzaliardakani" w:date="2023-05-11T09:34:00Z"/>
              </w:rPr>
            </w:pPr>
            <w:ins w:id="1541" w:author="Reihaneh Malekafzaliardakani" w:date="2023-05-11T13:05:00Z">
              <w:r>
                <w:t>IMD order</w:t>
              </w:r>
            </w:ins>
          </w:p>
        </w:tc>
      </w:tr>
      <w:tr w:rsidR="00F17B13" w14:paraId="7A4FA013" w14:textId="77777777" w:rsidTr="00F17B13">
        <w:trPr>
          <w:trHeight w:val="187"/>
          <w:jc w:val="center"/>
          <w:ins w:id="1542" w:author="Reihaneh Malekafzaliardakani" w:date="2023-05-11T09:34:00Z"/>
        </w:trPr>
        <w:tc>
          <w:tcPr>
            <w:tcW w:w="2122" w:type="dxa"/>
            <w:tcBorders>
              <w:top w:val="single" w:sz="4" w:space="0" w:color="auto"/>
              <w:left w:val="single" w:sz="4" w:space="0" w:color="auto"/>
              <w:bottom w:val="nil"/>
              <w:right w:val="single" w:sz="4" w:space="0" w:color="auto"/>
            </w:tcBorders>
            <w:shd w:val="clear" w:color="auto" w:fill="auto"/>
            <w:vAlign w:val="center"/>
          </w:tcPr>
          <w:p w14:paraId="02BC5194" w14:textId="77777777" w:rsidR="00F17B13" w:rsidRDefault="00F17B13" w:rsidP="00F17B13">
            <w:pPr>
              <w:pStyle w:val="TAC"/>
              <w:rPr>
                <w:ins w:id="1543" w:author="Reihaneh Malekafzaliardakani" w:date="2023-05-11T09:34:00Z"/>
                <w:lang w:eastAsia="zh-CN"/>
              </w:rPr>
            </w:pPr>
            <w:ins w:id="1544" w:author="Reihaneh Malekafzaliardakani" w:date="2023-10-31T15:20:00Z">
              <w:r w:rsidRPr="000153C1">
                <w:rPr>
                  <w:lang w:eastAsia="zh-CN"/>
                </w:rPr>
                <w:t>DC_</w:t>
              </w:r>
            </w:ins>
            <w:ins w:id="1545" w:author="Reihaneh Malekafzaliardakani" w:date="2023-10-31T16:04:00Z">
              <w:r>
                <w:rPr>
                  <w:lang w:eastAsia="zh-CN"/>
                </w:rPr>
                <w:t>5</w:t>
              </w:r>
            </w:ins>
            <w:ins w:id="1546" w:author="Reihaneh Malekafzaliardakani" w:date="2023-10-31T15:20:00Z">
              <w:r w:rsidRPr="000153C1">
                <w:rPr>
                  <w:lang w:eastAsia="zh-CN"/>
                </w:rPr>
                <w:t>A-</w:t>
              </w:r>
            </w:ins>
            <w:ins w:id="1547" w:author="Reihaneh Malekafzaliardakani" w:date="2023-10-31T16:04:00Z">
              <w:r>
                <w:rPr>
                  <w:lang w:eastAsia="zh-CN"/>
                </w:rPr>
                <w:t>7</w:t>
              </w:r>
            </w:ins>
            <w:ins w:id="1548" w:author="Reihaneh Malekafzaliardakani" w:date="2023-10-31T15:20:00Z">
              <w:r w:rsidRPr="000153C1">
                <w:rPr>
                  <w:lang w:eastAsia="zh-CN"/>
                </w:rPr>
                <w:t>A_n28A</w:t>
              </w:r>
            </w:ins>
          </w:p>
        </w:tc>
        <w:tc>
          <w:tcPr>
            <w:tcW w:w="1031" w:type="dxa"/>
            <w:tcBorders>
              <w:top w:val="single" w:sz="4" w:space="0" w:color="auto"/>
              <w:left w:val="single" w:sz="4" w:space="0" w:color="auto"/>
              <w:right w:val="single" w:sz="4" w:space="0" w:color="auto"/>
            </w:tcBorders>
            <w:vAlign w:val="center"/>
          </w:tcPr>
          <w:p w14:paraId="0D9253DD" w14:textId="77777777" w:rsidR="00F17B13" w:rsidRDefault="00F17B13" w:rsidP="00F17B13">
            <w:pPr>
              <w:pStyle w:val="TAC"/>
              <w:rPr>
                <w:ins w:id="1549" w:author="Reihaneh Malekafzaliardakani" w:date="2023-05-11T09:34:00Z"/>
                <w:lang w:eastAsia="zh-CN"/>
              </w:rPr>
            </w:pPr>
            <w:ins w:id="1550" w:author="Reihaneh Malekafzaliardakani" w:date="2023-10-31T16:04:00Z">
              <w:r>
                <w:rPr>
                  <w:rFonts w:cs="Arial"/>
                  <w:szCs w:val="18"/>
                  <w:lang w:eastAsia="ja-JP"/>
                </w:rPr>
                <w:t>5</w:t>
              </w:r>
            </w:ins>
          </w:p>
        </w:tc>
        <w:tc>
          <w:tcPr>
            <w:tcW w:w="960" w:type="dxa"/>
            <w:tcBorders>
              <w:top w:val="single" w:sz="4" w:space="0" w:color="auto"/>
              <w:left w:val="single" w:sz="4" w:space="0" w:color="auto"/>
              <w:right w:val="single" w:sz="4" w:space="0" w:color="auto"/>
            </w:tcBorders>
          </w:tcPr>
          <w:p w14:paraId="41A80880" w14:textId="77777777" w:rsidR="00F17B13" w:rsidRPr="002125B5" w:rsidRDefault="00F17B13" w:rsidP="00F17B13">
            <w:pPr>
              <w:pStyle w:val="TAC"/>
              <w:rPr>
                <w:ins w:id="1551" w:author="Reihaneh Malekafzaliardakani" w:date="2023-05-11T09:34:00Z"/>
                <w:lang w:eastAsia="zh-CN"/>
              </w:rPr>
            </w:pPr>
            <w:ins w:id="1552" w:author="Reihaneh Malekafzaliardakani" w:date="2023-10-31T16:07:00Z">
              <w:r>
                <w:rPr>
                  <w:lang w:eastAsia="zh-CN"/>
                </w:rPr>
                <w:t>842</w:t>
              </w:r>
            </w:ins>
          </w:p>
        </w:tc>
        <w:tc>
          <w:tcPr>
            <w:tcW w:w="964" w:type="dxa"/>
            <w:tcBorders>
              <w:top w:val="single" w:sz="4" w:space="0" w:color="auto"/>
              <w:left w:val="single" w:sz="4" w:space="0" w:color="auto"/>
              <w:right w:val="single" w:sz="4" w:space="0" w:color="auto"/>
            </w:tcBorders>
          </w:tcPr>
          <w:p w14:paraId="665ADE5B" w14:textId="77777777" w:rsidR="00F17B13" w:rsidRPr="002125B5" w:rsidRDefault="00F17B13" w:rsidP="00F17B13">
            <w:pPr>
              <w:pStyle w:val="TAC"/>
              <w:rPr>
                <w:ins w:id="1553" w:author="Reihaneh Malekafzaliardakani" w:date="2023-05-11T09:34:00Z"/>
                <w:lang w:eastAsia="zh-CN"/>
              </w:rPr>
            </w:pPr>
            <w:ins w:id="1554" w:author="Reihaneh Malekafzaliardakani" w:date="2023-10-31T15:21:00Z">
              <w:r w:rsidRPr="00590AEE">
                <w:rPr>
                  <w:rFonts w:cs="Arial" w:hint="eastAsia"/>
                  <w:szCs w:val="18"/>
                  <w:lang w:eastAsia="ja-JP"/>
                </w:rPr>
                <w:t>5</w:t>
              </w:r>
            </w:ins>
          </w:p>
        </w:tc>
        <w:tc>
          <w:tcPr>
            <w:tcW w:w="960" w:type="dxa"/>
            <w:tcBorders>
              <w:top w:val="single" w:sz="4" w:space="0" w:color="auto"/>
              <w:left w:val="single" w:sz="4" w:space="0" w:color="auto"/>
              <w:right w:val="single" w:sz="4" w:space="0" w:color="auto"/>
            </w:tcBorders>
          </w:tcPr>
          <w:p w14:paraId="47112A51" w14:textId="77777777" w:rsidR="00F17B13" w:rsidRPr="002125B5" w:rsidRDefault="00F17B13" w:rsidP="00F17B13">
            <w:pPr>
              <w:pStyle w:val="TAC"/>
              <w:rPr>
                <w:ins w:id="1555" w:author="Reihaneh Malekafzaliardakani" w:date="2023-05-11T09:34:00Z"/>
                <w:lang w:eastAsia="zh-CN"/>
              </w:rPr>
            </w:pPr>
            <w:ins w:id="1556" w:author="Reihaneh Malekafzaliardakani" w:date="2023-10-31T16:06:00Z">
              <w:r>
                <w:rPr>
                  <w:rFonts w:cs="Arial"/>
                  <w:szCs w:val="18"/>
                  <w:lang w:eastAsia="ja-JP"/>
                </w:rPr>
                <w:t>25</w:t>
              </w:r>
            </w:ins>
          </w:p>
        </w:tc>
        <w:tc>
          <w:tcPr>
            <w:tcW w:w="960" w:type="dxa"/>
            <w:tcBorders>
              <w:top w:val="single" w:sz="4" w:space="0" w:color="auto"/>
              <w:left w:val="single" w:sz="4" w:space="0" w:color="auto"/>
              <w:right w:val="single" w:sz="4" w:space="0" w:color="auto"/>
            </w:tcBorders>
          </w:tcPr>
          <w:p w14:paraId="7891366C" w14:textId="77777777" w:rsidR="00F17B13" w:rsidRPr="002125B5" w:rsidRDefault="00F17B13" w:rsidP="00F17B13">
            <w:pPr>
              <w:pStyle w:val="TAC"/>
              <w:rPr>
                <w:ins w:id="1557" w:author="Reihaneh Malekafzaliardakani" w:date="2023-05-11T09:34:00Z"/>
                <w:lang w:eastAsia="zh-CN"/>
              </w:rPr>
            </w:pPr>
            <w:ins w:id="1558" w:author="Reihaneh Malekafzaliardakani" w:date="2023-10-31T16:09:00Z">
              <w:r>
                <w:rPr>
                  <w:lang w:eastAsia="zh-CN"/>
                </w:rPr>
                <w:t>887</w:t>
              </w:r>
            </w:ins>
          </w:p>
        </w:tc>
        <w:tc>
          <w:tcPr>
            <w:tcW w:w="977" w:type="dxa"/>
            <w:tcBorders>
              <w:top w:val="single" w:sz="4" w:space="0" w:color="auto"/>
              <w:left w:val="single" w:sz="4" w:space="0" w:color="auto"/>
              <w:bottom w:val="single" w:sz="4" w:space="0" w:color="auto"/>
              <w:right w:val="single" w:sz="4" w:space="0" w:color="auto"/>
            </w:tcBorders>
          </w:tcPr>
          <w:p w14:paraId="75E1B4A2" w14:textId="77777777" w:rsidR="00F17B13" w:rsidRPr="002125B5" w:rsidRDefault="00F17B13" w:rsidP="00F17B13">
            <w:pPr>
              <w:pStyle w:val="TAC"/>
              <w:rPr>
                <w:ins w:id="1559" w:author="Reihaneh Malekafzaliardakani" w:date="2023-05-11T09:34:00Z"/>
                <w:lang w:eastAsia="zh-CN"/>
              </w:rPr>
            </w:pPr>
            <w:ins w:id="1560" w:author="Reihaneh Malekafzaliardakani" w:date="2023-10-31T16:05:00Z">
              <w:r w:rsidRPr="00590AEE">
                <w:rPr>
                  <w:rFonts w:cs="Arial" w:hint="eastAsia"/>
                  <w:szCs w:val="18"/>
                  <w:lang w:eastAsia="ja-JP"/>
                </w:rPr>
                <w:t>N</w:t>
              </w:r>
              <w:r w:rsidRPr="00590AEE">
                <w:rPr>
                  <w:rFonts w:cs="Arial"/>
                  <w:szCs w:val="18"/>
                  <w:lang w:eastAsia="ja-JP"/>
                </w:rPr>
                <w:t>/A</w:t>
              </w:r>
            </w:ins>
          </w:p>
        </w:tc>
        <w:tc>
          <w:tcPr>
            <w:tcW w:w="1057" w:type="dxa"/>
            <w:tcBorders>
              <w:top w:val="single" w:sz="4" w:space="0" w:color="auto"/>
              <w:left w:val="single" w:sz="4" w:space="0" w:color="auto"/>
              <w:right w:val="single" w:sz="4" w:space="0" w:color="auto"/>
            </w:tcBorders>
          </w:tcPr>
          <w:p w14:paraId="6EDB9E2A" w14:textId="77777777" w:rsidR="00F17B13" w:rsidRPr="00786217" w:rsidRDefault="00F17B13" w:rsidP="00F17B13">
            <w:pPr>
              <w:pStyle w:val="TAC"/>
              <w:rPr>
                <w:ins w:id="1561" w:author="Reihaneh Malekafzaliardakani" w:date="2023-05-11T09:34:00Z"/>
                <w:vertAlign w:val="superscript"/>
                <w:lang w:eastAsia="zh-CN"/>
              </w:rPr>
            </w:pPr>
            <w:ins w:id="1562" w:author="Reihaneh Malekafzaliardakani" w:date="2023-10-31T16:05:00Z">
              <w:r w:rsidRPr="00590AEE">
                <w:rPr>
                  <w:rFonts w:cs="Arial" w:hint="eastAsia"/>
                  <w:szCs w:val="18"/>
                  <w:lang w:eastAsia="ja-JP"/>
                </w:rPr>
                <w:t>N</w:t>
              </w:r>
              <w:r w:rsidRPr="00590AEE">
                <w:rPr>
                  <w:rFonts w:cs="Arial"/>
                  <w:szCs w:val="18"/>
                  <w:lang w:eastAsia="ja-JP"/>
                </w:rPr>
                <w:t>/A</w:t>
              </w:r>
            </w:ins>
          </w:p>
        </w:tc>
      </w:tr>
      <w:tr w:rsidR="00F17B13" w14:paraId="329875F0" w14:textId="77777777" w:rsidTr="00F17B13">
        <w:trPr>
          <w:trHeight w:val="187"/>
          <w:jc w:val="center"/>
          <w:ins w:id="1563" w:author="Reihaneh Malekafzaliardakani" w:date="2023-05-11T09:34:00Z"/>
        </w:trPr>
        <w:tc>
          <w:tcPr>
            <w:tcW w:w="2122" w:type="dxa"/>
            <w:tcBorders>
              <w:top w:val="nil"/>
              <w:left w:val="single" w:sz="4" w:space="0" w:color="auto"/>
              <w:bottom w:val="nil"/>
              <w:right w:val="single" w:sz="4" w:space="0" w:color="auto"/>
            </w:tcBorders>
            <w:shd w:val="clear" w:color="auto" w:fill="auto"/>
            <w:vAlign w:val="center"/>
          </w:tcPr>
          <w:p w14:paraId="5BBCEB9E" w14:textId="77777777" w:rsidR="00F17B13" w:rsidRDefault="00F17B13" w:rsidP="00F17B13">
            <w:pPr>
              <w:pStyle w:val="TAC"/>
              <w:rPr>
                <w:ins w:id="1564" w:author="Reihaneh Malekafzaliardakani" w:date="2023-05-11T09:34:00Z"/>
                <w:lang w:eastAsia="zh-CN"/>
              </w:rPr>
            </w:pPr>
          </w:p>
        </w:tc>
        <w:tc>
          <w:tcPr>
            <w:tcW w:w="1031" w:type="dxa"/>
            <w:tcBorders>
              <w:top w:val="single" w:sz="4" w:space="0" w:color="auto"/>
              <w:left w:val="single" w:sz="4" w:space="0" w:color="auto"/>
              <w:right w:val="single" w:sz="4" w:space="0" w:color="auto"/>
            </w:tcBorders>
            <w:vAlign w:val="center"/>
          </w:tcPr>
          <w:p w14:paraId="79A7E9D5" w14:textId="77777777" w:rsidR="00F17B13" w:rsidRDefault="00F17B13" w:rsidP="00F17B13">
            <w:pPr>
              <w:pStyle w:val="TAC"/>
              <w:rPr>
                <w:ins w:id="1565" w:author="Reihaneh Malekafzaliardakani" w:date="2023-05-11T09:34:00Z"/>
                <w:lang w:eastAsia="zh-CN"/>
              </w:rPr>
            </w:pPr>
            <w:ins w:id="1566" w:author="Reihaneh Malekafzaliardakani" w:date="2023-10-31T16:04:00Z">
              <w:r>
                <w:rPr>
                  <w:rFonts w:cs="Arial"/>
                  <w:szCs w:val="18"/>
                  <w:lang w:eastAsia="ja-JP"/>
                </w:rPr>
                <w:t>7</w:t>
              </w:r>
            </w:ins>
          </w:p>
        </w:tc>
        <w:tc>
          <w:tcPr>
            <w:tcW w:w="960" w:type="dxa"/>
            <w:tcBorders>
              <w:top w:val="single" w:sz="4" w:space="0" w:color="auto"/>
              <w:left w:val="single" w:sz="4" w:space="0" w:color="auto"/>
              <w:right w:val="single" w:sz="4" w:space="0" w:color="auto"/>
            </w:tcBorders>
          </w:tcPr>
          <w:p w14:paraId="39C27DA0" w14:textId="77777777" w:rsidR="00F17B13" w:rsidRPr="002125B5" w:rsidRDefault="00F17B13" w:rsidP="00F17B13">
            <w:pPr>
              <w:pStyle w:val="TAC"/>
              <w:rPr>
                <w:ins w:id="1567" w:author="Reihaneh Malekafzaliardakani" w:date="2023-05-11T09:34:00Z"/>
                <w:lang w:eastAsia="zh-CN"/>
              </w:rPr>
            </w:pPr>
            <w:ins w:id="1568" w:author="Reihaneh Malekafzaliardakani" w:date="2023-10-31T16:06:00Z">
              <w:r>
                <w:rPr>
                  <w:rFonts w:cs="Arial"/>
                  <w:szCs w:val="18"/>
                  <w:lang w:eastAsia="ja-JP"/>
                </w:rPr>
                <w:t>N/A</w:t>
              </w:r>
            </w:ins>
          </w:p>
        </w:tc>
        <w:tc>
          <w:tcPr>
            <w:tcW w:w="964" w:type="dxa"/>
            <w:tcBorders>
              <w:top w:val="single" w:sz="4" w:space="0" w:color="auto"/>
              <w:left w:val="single" w:sz="4" w:space="0" w:color="auto"/>
              <w:right w:val="single" w:sz="4" w:space="0" w:color="auto"/>
            </w:tcBorders>
          </w:tcPr>
          <w:p w14:paraId="755A36AB" w14:textId="77777777" w:rsidR="00F17B13" w:rsidRPr="002125B5" w:rsidRDefault="00F17B13" w:rsidP="00F17B13">
            <w:pPr>
              <w:pStyle w:val="TAC"/>
              <w:rPr>
                <w:ins w:id="1569" w:author="Reihaneh Malekafzaliardakani" w:date="2023-05-11T09:34:00Z"/>
                <w:lang w:eastAsia="zh-CN"/>
              </w:rPr>
            </w:pPr>
            <w:ins w:id="1570" w:author="Reihaneh Malekafzaliardakani" w:date="2023-10-31T15:21:00Z">
              <w:r w:rsidRPr="00590AEE">
                <w:rPr>
                  <w:rFonts w:cs="Arial" w:hint="eastAsia"/>
                  <w:szCs w:val="18"/>
                  <w:lang w:eastAsia="ja-JP"/>
                </w:rPr>
                <w:t>5</w:t>
              </w:r>
            </w:ins>
          </w:p>
        </w:tc>
        <w:tc>
          <w:tcPr>
            <w:tcW w:w="960" w:type="dxa"/>
            <w:tcBorders>
              <w:top w:val="single" w:sz="4" w:space="0" w:color="auto"/>
              <w:left w:val="single" w:sz="4" w:space="0" w:color="auto"/>
              <w:right w:val="single" w:sz="4" w:space="0" w:color="auto"/>
            </w:tcBorders>
          </w:tcPr>
          <w:p w14:paraId="20F02C45" w14:textId="77777777" w:rsidR="00F17B13" w:rsidRPr="002125B5" w:rsidRDefault="00F17B13" w:rsidP="00F17B13">
            <w:pPr>
              <w:pStyle w:val="TAC"/>
              <w:rPr>
                <w:ins w:id="1571" w:author="Reihaneh Malekafzaliardakani" w:date="2023-05-11T09:34:00Z"/>
                <w:lang w:eastAsia="zh-CN"/>
              </w:rPr>
            </w:pPr>
            <w:ins w:id="1572" w:author="Reihaneh Malekafzaliardakani" w:date="2023-10-31T16:06:00Z">
              <w:r>
                <w:rPr>
                  <w:rFonts w:cs="Arial"/>
                  <w:szCs w:val="18"/>
                  <w:lang w:eastAsia="ja-JP"/>
                </w:rPr>
                <w:t>N/A</w:t>
              </w:r>
            </w:ins>
          </w:p>
        </w:tc>
        <w:tc>
          <w:tcPr>
            <w:tcW w:w="960" w:type="dxa"/>
            <w:tcBorders>
              <w:top w:val="single" w:sz="4" w:space="0" w:color="auto"/>
              <w:left w:val="single" w:sz="4" w:space="0" w:color="auto"/>
              <w:right w:val="single" w:sz="4" w:space="0" w:color="auto"/>
            </w:tcBorders>
          </w:tcPr>
          <w:p w14:paraId="38DF0724" w14:textId="77777777" w:rsidR="00F17B13" w:rsidRPr="002125B5" w:rsidRDefault="00F17B13" w:rsidP="00F17B13">
            <w:pPr>
              <w:pStyle w:val="TAC"/>
              <w:rPr>
                <w:ins w:id="1573" w:author="Reihaneh Malekafzaliardakani" w:date="2023-05-11T09:34:00Z"/>
                <w:lang w:eastAsia="zh-CN"/>
              </w:rPr>
            </w:pPr>
            <w:ins w:id="1574" w:author="Reihaneh Malekafzaliardakani" w:date="2023-10-31T16:09:00Z">
              <w:r>
                <w:rPr>
                  <w:lang w:eastAsia="zh-CN"/>
                </w:rPr>
                <w:t>2640</w:t>
              </w:r>
            </w:ins>
          </w:p>
        </w:tc>
        <w:tc>
          <w:tcPr>
            <w:tcW w:w="977" w:type="dxa"/>
            <w:tcBorders>
              <w:top w:val="single" w:sz="4" w:space="0" w:color="auto"/>
              <w:left w:val="single" w:sz="4" w:space="0" w:color="auto"/>
              <w:bottom w:val="single" w:sz="4" w:space="0" w:color="auto"/>
              <w:right w:val="single" w:sz="4" w:space="0" w:color="auto"/>
            </w:tcBorders>
          </w:tcPr>
          <w:p w14:paraId="5F21D322" w14:textId="77777777" w:rsidR="00F17B13" w:rsidRPr="002125B5" w:rsidRDefault="00F17B13" w:rsidP="00F17B13">
            <w:pPr>
              <w:pStyle w:val="TAC"/>
              <w:rPr>
                <w:ins w:id="1575" w:author="Reihaneh Malekafzaliardakani" w:date="2023-05-11T09:34:00Z"/>
                <w:lang w:eastAsia="zh-CN"/>
              </w:rPr>
            </w:pPr>
            <w:ins w:id="1576" w:author="Reihaneh Malekafzaliardakani" w:date="2023-10-31T16:05:00Z">
              <w:r>
                <w:rPr>
                  <w:lang w:eastAsia="zh-CN"/>
                </w:rPr>
                <w:t>5.9</w:t>
              </w:r>
            </w:ins>
          </w:p>
        </w:tc>
        <w:tc>
          <w:tcPr>
            <w:tcW w:w="1057" w:type="dxa"/>
            <w:tcBorders>
              <w:top w:val="single" w:sz="4" w:space="0" w:color="auto"/>
              <w:left w:val="single" w:sz="4" w:space="0" w:color="auto"/>
              <w:right w:val="single" w:sz="4" w:space="0" w:color="auto"/>
            </w:tcBorders>
          </w:tcPr>
          <w:p w14:paraId="2FAD9E23" w14:textId="77777777" w:rsidR="00F17B13" w:rsidRPr="002125B5" w:rsidRDefault="00F17B13" w:rsidP="00F17B13">
            <w:pPr>
              <w:pStyle w:val="TAC"/>
              <w:rPr>
                <w:ins w:id="1577" w:author="Reihaneh Malekafzaliardakani" w:date="2023-05-11T09:34:00Z"/>
                <w:lang w:eastAsia="zh-CN"/>
              </w:rPr>
            </w:pPr>
            <w:ins w:id="1578" w:author="Reihaneh Malekafzaliardakani" w:date="2023-10-31T16:05:00Z">
              <w:r w:rsidRPr="00EF5447">
                <w:rPr>
                  <w:kern w:val="2"/>
                  <w:szCs w:val="24"/>
                  <w:lang w:eastAsia="zh-CN"/>
                </w:rPr>
                <w:t>IMD5</w:t>
              </w:r>
            </w:ins>
          </w:p>
        </w:tc>
      </w:tr>
      <w:tr w:rsidR="00F17B13" w14:paraId="4A959557" w14:textId="77777777" w:rsidTr="00F17B13">
        <w:trPr>
          <w:trHeight w:val="187"/>
          <w:jc w:val="center"/>
          <w:ins w:id="1579" w:author="Reihaneh Malekafzaliardakani" w:date="2023-05-11T09:34:00Z"/>
        </w:trPr>
        <w:tc>
          <w:tcPr>
            <w:tcW w:w="2122" w:type="dxa"/>
            <w:tcBorders>
              <w:top w:val="nil"/>
              <w:left w:val="single" w:sz="4" w:space="0" w:color="auto"/>
              <w:bottom w:val="single" w:sz="4" w:space="0" w:color="auto"/>
              <w:right w:val="single" w:sz="4" w:space="0" w:color="auto"/>
            </w:tcBorders>
            <w:shd w:val="clear" w:color="auto" w:fill="auto"/>
            <w:vAlign w:val="center"/>
          </w:tcPr>
          <w:p w14:paraId="1DF14E22" w14:textId="77777777" w:rsidR="00F17B13" w:rsidRDefault="00F17B13" w:rsidP="00F17B13">
            <w:pPr>
              <w:pStyle w:val="TAC"/>
              <w:rPr>
                <w:ins w:id="1580" w:author="Reihaneh Malekafzaliardakani" w:date="2023-05-11T09:34:00Z"/>
                <w:lang w:eastAsia="zh-CN"/>
              </w:rPr>
            </w:pPr>
          </w:p>
        </w:tc>
        <w:tc>
          <w:tcPr>
            <w:tcW w:w="1031" w:type="dxa"/>
            <w:tcBorders>
              <w:top w:val="single" w:sz="4" w:space="0" w:color="auto"/>
              <w:left w:val="single" w:sz="4" w:space="0" w:color="auto"/>
              <w:bottom w:val="single" w:sz="4" w:space="0" w:color="auto"/>
              <w:right w:val="single" w:sz="4" w:space="0" w:color="auto"/>
            </w:tcBorders>
            <w:vAlign w:val="center"/>
          </w:tcPr>
          <w:p w14:paraId="4D4F2EF0" w14:textId="77777777" w:rsidR="00F17B13" w:rsidRDefault="00F17B13" w:rsidP="00F17B13">
            <w:pPr>
              <w:pStyle w:val="TAC"/>
              <w:rPr>
                <w:ins w:id="1581" w:author="Reihaneh Malekafzaliardakani" w:date="2023-05-11T09:34:00Z"/>
                <w:lang w:eastAsia="zh-CN"/>
              </w:rPr>
            </w:pPr>
            <w:ins w:id="1582" w:author="Reihaneh Malekafzaliardakani" w:date="2023-10-31T15:21:00Z">
              <w:r w:rsidRPr="00590AEE">
                <w:rPr>
                  <w:rFonts w:cs="Arial"/>
                  <w:szCs w:val="18"/>
                  <w:lang w:eastAsia="ja-JP"/>
                </w:rPr>
                <w:t>n</w:t>
              </w:r>
              <w:r w:rsidRPr="00590AEE">
                <w:rPr>
                  <w:rFonts w:cs="Arial" w:hint="eastAsia"/>
                  <w:szCs w:val="18"/>
                  <w:lang w:eastAsia="ja-JP"/>
                </w:rPr>
                <w:t>28</w:t>
              </w:r>
            </w:ins>
          </w:p>
        </w:tc>
        <w:tc>
          <w:tcPr>
            <w:tcW w:w="960" w:type="dxa"/>
            <w:tcBorders>
              <w:top w:val="single" w:sz="4" w:space="0" w:color="auto"/>
              <w:left w:val="single" w:sz="4" w:space="0" w:color="auto"/>
              <w:bottom w:val="single" w:sz="4" w:space="0" w:color="auto"/>
              <w:right w:val="single" w:sz="4" w:space="0" w:color="auto"/>
            </w:tcBorders>
          </w:tcPr>
          <w:p w14:paraId="71C89D0D" w14:textId="77777777" w:rsidR="00F17B13" w:rsidRPr="002125B5" w:rsidRDefault="00F17B13" w:rsidP="00F17B13">
            <w:pPr>
              <w:pStyle w:val="TAC"/>
              <w:rPr>
                <w:ins w:id="1583" w:author="Reihaneh Malekafzaliardakani" w:date="2023-05-11T09:34:00Z"/>
                <w:lang w:eastAsia="zh-CN"/>
              </w:rPr>
            </w:pPr>
            <w:ins w:id="1584" w:author="Reihaneh Malekafzaliardakani" w:date="2023-10-31T16:08:00Z">
              <w:r>
                <w:rPr>
                  <w:lang w:eastAsia="zh-CN"/>
                </w:rPr>
                <w:t>728</w:t>
              </w:r>
            </w:ins>
          </w:p>
        </w:tc>
        <w:tc>
          <w:tcPr>
            <w:tcW w:w="964" w:type="dxa"/>
            <w:tcBorders>
              <w:top w:val="single" w:sz="4" w:space="0" w:color="auto"/>
              <w:left w:val="single" w:sz="4" w:space="0" w:color="auto"/>
              <w:bottom w:val="single" w:sz="4" w:space="0" w:color="auto"/>
              <w:right w:val="single" w:sz="4" w:space="0" w:color="auto"/>
            </w:tcBorders>
          </w:tcPr>
          <w:p w14:paraId="383E0332" w14:textId="77777777" w:rsidR="00F17B13" w:rsidRPr="002125B5" w:rsidRDefault="00F17B13" w:rsidP="00F17B13">
            <w:pPr>
              <w:pStyle w:val="TAC"/>
              <w:rPr>
                <w:ins w:id="1585" w:author="Reihaneh Malekafzaliardakani" w:date="2023-05-11T09:34:00Z"/>
                <w:lang w:eastAsia="zh-CN"/>
              </w:rPr>
            </w:pPr>
            <w:ins w:id="1586" w:author="Reihaneh Malekafzaliardakani" w:date="2023-10-31T15:21:00Z">
              <w:r w:rsidRPr="00590AEE">
                <w:rPr>
                  <w:rFonts w:cs="Arial"/>
                  <w:szCs w:val="18"/>
                  <w:lang w:eastAsia="ja-JP"/>
                </w:rPr>
                <w:t>5</w:t>
              </w:r>
            </w:ins>
          </w:p>
        </w:tc>
        <w:tc>
          <w:tcPr>
            <w:tcW w:w="960" w:type="dxa"/>
            <w:tcBorders>
              <w:top w:val="single" w:sz="4" w:space="0" w:color="auto"/>
              <w:left w:val="single" w:sz="4" w:space="0" w:color="auto"/>
              <w:bottom w:val="single" w:sz="4" w:space="0" w:color="auto"/>
              <w:right w:val="single" w:sz="4" w:space="0" w:color="auto"/>
            </w:tcBorders>
          </w:tcPr>
          <w:p w14:paraId="3E0D583A" w14:textId="77777777" w:rsidR="00F17B13" w:rsidRPr="002125B5" w:rsidRDefault="00F17B13" w:rsidP="00F17B13">
            <w:pPr>
              <w:pStyle w:val="TAC"/>
              <w:rPr>
                <w:ins w:id="1587" w:author="Reihaneh Malekafzaliardakani" w:date="2023-05-11T09:34:00Z"/>
                <w:lang w:eastAsia="zh-CN"/>
              </w:rPr>
            </w:pPr>
            <w:ins w:id="1588" w:author="Reihaneh Malekafzaliardakani" w:date="2023-10-31T15:21:00Z">
              <w:r w:rsidRPr="00590AEE">
                <w:rPr>
                  <w:rFonts w:cs="Arial"/>
                  <w:szCs w:val="18"/>
                  <w:lang w:eastAsia="ja-JP"/>
                </w:rPr>
                <w:t>25</w:t>
              </w:r>
            </w:ins>
          </w:p>
        </w:tc>
        <w:tc>
          <w:tcPr>
            <w:tcW w:w="960" w:type="dxa"/>
            <w:tcBorders>
              <w:top w:val="single" w:sz="4" w:space="0" w:color="auto"/>
              <w:left w:val="single" w:sz="4" w:space="0" w:color="auto"/>
              <w:bottom w:val="single" w:sz="4" w:space="0" w:color="auto"/>
              <w:right w:val="single" w:sz="4" w:space="0" w:color="auto"/>
            </w:tcBorders>
          </w:tcPr>
          <w:p w14:paraId="20FE725A" w14:textId="77777777" w:rsidR="00F17B13" w:rsidRPr="002125B5" w:rsidRDefault="00F17B13" w:rsidP="00F17B13">
            <w:pPr>
              <w:pStyle w:val="TAC"/>
              <w:rPr>
                <w:ins w:id="1589" w:author="Reihaneh Malekafzaliardakani" w:date="2023-05-11T09:34:00Z"/>
                <w:lang w:eastAsia="zh-CN"/>
              </w:rPr>
            </w:pPr>
            <w:ins w:id="1590" w:author="Reihaneh Malekafzaliardakani" w:date="2023-10-31T16:09:00Z">
              <w:r>
                <w:rPr>
                  <w:lang w:eastAsia="zh-CN"/>
                </w:rPr>
                <w:t>783</w:t>
              </w:r>
            </w:ins>
          </w:p>
        </w:tc>
        <w:tc>
          <w:tcPr>
            <w:tcW w:w="977" w:type="dxa"/>
            <w:tcBorders>
              <w:top w:val="single" w:sz="4" w:space="0" w:color="auto"/>
              <w:left w:val="single" w:sz="4" w:space="0" w:color="auto"/>
              <w:bottom w:val="single" w:sz="4" w:space="0" w:color="auto"/>
              <w:right w:val="single" w:sz="4" w:space="0" w:color="auto"/>
            </w:tcBorders>
          </w:tcPr>
          <w:p w14:paraId="5C75B2E5" w14:textId="77777777" w:rsidR="00F17B13" w:rsidRPr="002125B5" w:rsidRDefault="00F17B13" w:rsidP="00F17B13">
            <w:pPr>
              <w:pStyle w:val="TAC"/>
              <w:rPr>
                <w:ins w:id="1591" w:author="Reihaneh Malekafzaliardakani" w:date="2023-05-11T09:34:00Z"/>
                <w:lang w:eastAsia="zh-CN"/>
              </w:rPr>
            </w:pPr>
            <w:ins w:id="1592" w:author="Reihaneh Malekafzaliardakani" w:date="2023-10-31T15:21:00Z">
              <w:r w:rsidRPr="00590AEE">
                <w:rPr>
                  <w:rFonts w:cs="Arial" w:hint="eastAsia"/>
                  <w:szCs w:val="18"/>
                  <w:lang w:eastAsia="ja-JP"/>
                </w:rPr>
                <w:t>N</w:t>
              </w:r>
              <w:r w:rsidRPr="00590AEE">
                <w:rPr>
                  <w:rFonts w:cs="Arial"/>
                  <w:szCs w:val="18"/>
                  <w:lang w:eastAsia="ja-JP"/>
                </w:rPr>
                <w:t>/A</w:t>
              </w:r>
            </w:ins>
          </w:p>
        </w:tc>
        <w:tc>
          <w:tcPr>
            <w:tcW w:w="1057" w:type="dxa"/>
            <w:tcBorders>
              <w:top w:val="single" w:sz="4" w:space="0" w:color="auto"/>
              <w:left w:val="single" w:sz="4" w:space="0" w:color="auto"/>
              <w:bottom w:val="single" w:sz="4" w:space="0" w:color="auto"/>
              <w:right w:val="single" w:sz="4" w:space="0" w:color="auto"/>
            </w:tcBorders>
          </w:tcPr>
          <w:p w14:paraId="2A5CF0FB" w14:textId="77777777" w:rsidR="00F17B13" w:rsidRPr="002125B5" w:rsidRDefault="00F17B13" w:rsidP="00F17B13">
            <w:pPr>
              <w:pStyle w:val="TAC"/>
              <w:rPr>
                <w:ins w:id="1593" w:author="Reihaneh Malekafzaliardakani" w:date="2023-05-11T09:34:00Z"/>
                <w:lang w:eastAsia="zh-CN"/>
              </w:rPr>
            </w:pPr>
            <w:ins w:id="1594" w:author="Reihaneh Malekafzaliardakani" w:date="2023-10-31T15:22:00Z">
              <w:r w:rsidRPr="00590AEE">
                <w:rPr>
                  <w:rFonts w:cs="Arial" w:hint="eastAsia"/>
                  <w:szCs w:val="18"/>
                  <w:lang w:eastAsia="ja-JP"/>
                </w:rPr>
                <w:t>N</w:t>
              </w:r>
              <w:r w:rsidRPr="00590AEE">
                <w:rPr>
                  <w:rFonts w:cs="Arial"/>
                  <w:szCs w:val="18"/>
                  <w:lang w:eastAsia="ja-JP"/>
                </w:rPr>
                <w:t>/A</w:t>
              </w:r>
            </w:ins>
          </w:p>
        </w:tc>
      </w:tr>
    </w:tbl>
    <w:p w14:paraId="678F015F" w14:textId="77777777" w:rsidR="00F17B13" w:rsidDel="008A01DF" w:rsidRDefault="00F17B13" w:rsidP="00F17B13">
      <w:pPr>
        <w:rPr>
          <w:del w:id="1595" w:author="Reihaneh Malekafzaliardakani" w:date="2023-05-11T10:30:00Z"/>
          <w:rFonts w:ascii="Arial" w:hAnsi="Arial" w:cs="Arial"/>
          <w:color w:val="0000FF"/>
          <w:sz w:val="32"/>
          <w:szCs w:val="32"/>
          <w:lang w:eastAsia="ja-JP"/>
        </w:rPr>
      </w:pPr>
    </w:p>
    <w:p w14:paraId="488EED98" w14:textId="2CB067A5" w:rsidR="00F17B13" w:rsidRDefault="00F17B13" w:rsidP="00F17B13">
      <w:pPr>
        <w:pStyle w:val="21"/>
        <w:rPr>
          <w:ins w:id="1596" w:author="Reihaneh Malekafzaliardakani" w:date="2023-04-05T16:09:00Z"/>
        </w:rPr>
      </w:pPr>
      <w:ins w:id="1597" w:author="Reihaneh Malekafzaliardakani" w:date="2023-04-05T16:17:00Z">
        <w:del w:id="1598" w:author="Huawei" w:date="2023-11-21T12:14:00Z">
          <w:r w:rsidDel="004B1E2A">
            <w:rPr>
              <w:rFonts w:hint="eastAsia"/>
            </w:rPr>
            <w:delText>5.x</w:delText>
          </w:r>
        </w:del>
      </w:ins>
      <w:ins w:id="1599" w:author="Huawei" w:date="2023-11-21T12:14:00Z">
        <w:r w:rsidR="004B1E2A">
          <w:rPr>
            <w:rFonts w:hint="eastAsia"/>
          </w:rPr>
          <w:t>5.81</w:t>
        </w:r>
      </w:ins>
      <w:ins w:id="1600" w:author="Reihaneh Malekafzaliardakani" w:date="2023-04-05T16:09:00Z">
        <w:r w:rsidRPr="00AC4AB0">
          <w:tab/>
        </w:r>
      </w:ins>
      <w:ins w:id="1601" w:author="Reihaneh Malekafzaliardakani" w:date="2023-05-11T09:09:00Z">
        <w:r w:rsidRPr="007005E6">
          <w:rPr>
            <w:lang w:eastAsia="zh-CN"/>
          </w:rPr>
          <w:t>DC_</w:t>
        </w:r>
      </w:ins>
      <w:ins w:id="1602" w:author="Reihaneh Malekafzaliardakani" w:date="2023-10-31T15:09:00Z">
        <w:r>
          <w:rPr>
            <w:lang w:eastAsia="zh-CN"/>
          </w:rPr>
          <w:t>1</w:t>
        </w:r>
      </w:ins>
      <w:ins w:id="1603" w:author="Reihaneh Malekafzaliardakani" w:date="2023-05-11T09:09:00Z">
        <w:r w:rsidRPr="007005E6">
          <w:rPr>
            <w:lang w:eastAsia="zh-CN"/>
          </w:rPr>
          <w:t>-</w:t>
        </w:r>
      </w:ins>
      <w:ins w:id="1604" w:author="Reihaneh Malekafzaliardakani" w:date="2023-10-31T15:09:00Z">
        <w:r>
          <w:rPr>
            <w:lang w:eastAsia="zh-CN"/>
          </w:rPr>
          <w:t>5</w:t>
        </w:r>
      </w:ins>
      <w:ins w:id="1605" w:author="Reihaneh Malekafzaliardakani" w:date="2023-05-11T09:09:00Z">
        <w:r w:rsidRPr="007005E6">
          <w:rPr>
            <w:lang w:eastAsia="zh-CN"/>
          </w:rPr>
          <w:t>_n</w:t>
        </w:r>
      </w:ins>
      <w:ins w:id="1606" w:author="Reihaneh Malekafzaliardakani" w:date="2023-10-31T15:10:00Z">
        <w:r>
          <w:rPr>
            <w:lang w:eastAsia="zh-CN"/>
          </w:rPr>
          <w:t>28</w:t>
        </w:r>
      </w:ins>
    </w:p>
    <w:p w14:paraId="2E3DB351" w14:textId="3DAAD842" w:rsidR="00F17B13" w:rsidRDefault="00F17B13" w:rsidP="00F17B13">
      <w:pPr>
        <w:pStyle w:val="31"/>
        <w:rPr>
          <w:ins w:id="1607" w:author="Reihaneh Malekafzaliardakani" w:date="2023-05-11T09:15:00Z"/>
        </w:rPr>
      </w:pPr>
      <w:ins w:id="1608" w:author="Reihaneh Malekafzaliardakani" w:date="2023-05-11T09:17:00Z">
        <w:del w:id="1609" w:author="Huawei" w:date="2023-11-21T12:14:00Z">
          <w:r w:rsidDel="004B1E2A">
            <w:delText>5</w:delText>
          </w:r>
        </w:del>
      </w:ins>
      <w:ins w:id="1610" w:author="Reihaneh Malekafzaliardakani" w:date="2023-05-11T09:15:00Z">
        <w:del w:id="1611" w:author="Huawei" w:date="2023-11-21T12:14:00Z">
          <w:r w:rsidRPr="000558E4" w:rsidDel="004B1E2A">
            <w:delText>.</w:delText>
          </w:r>
          <w:r w:rsidDel="004B1E2A">
            <w:delText>x</w:delText>
          </w:r>
        </w:del>
      </w:ins>
      <w:ins w:id="1612" w:author="Huawei" w:date="2023-11-21T12:14:00Z">
        <w:r w:rsidR="004B1E2A">
          <w:t>5.81</w:t>
        </w:r>
      </w:ins>
      <w:ins w:id="1613" w:author="Reihaneh Malekafzaliardakani" w:date="2023-05-11T09:15:00Z">
        <w:r w:rsidRPr="000558E4">
          <w:rPr>
            <w:rFonts w:hint="eastAsia"/>
          </w:rPr>
          <w:t>.</w:t>
        </w:r>
        <w:r>
          <w:t>1</w:t>
        </w:r>
        <w:r w:rsidRPr="000558E4">
          <w:tab/>
          <w:t>Configurations for DC</w:t>
        </w:r>
      </w:ins>
    </w:p>
    <w:p w14:paraId="1014EEC3" w14:textId="3E390A7F" w:rsidR="00F17B13" w:rsidRPr="00E062F1" w:rsidRDefault="00F17B13" w:rsidP="00F17B13">
      <w:pPr>
        <w:pStyle w:val="TH"/>
        <w:rPr>
          <w:ins w:id="1614" w:author="Reihaneh Malekafzaliardakani" w:date="2023-05-11T09:15:00Z"/>
        </w:rPr>
      </w:pPr>
      <w:ins w:id="1615" w:author="Reihaneh Malekafzaliardakani" w:date="2023-05-11T09:15:00Z">
        <w:r w:rsidRPr="00E062F1">
          <w:t xml:space="preserve">Table </w:t>
        </w:r>
        <w:del w:id="1616" w:author="Huawei" w:date="2023-11-21T12:14:00Z">
          <w:r w:rsidRPr="00E062F1" w:rsidDel="004B1E2A">
            <w:delText>5.</w:delText>
          </w:r>
          <w:r w:rsidDel="004B1E2A">
            <w:delText>x</w:delText>
          </w:r>
        </w:del>
      </w:ins>
      <w:ins w:id="1617" w:author="Huawei" w:date="2023-11-21T12:14:00Z">
        <w:r w:rsidR="004B1E2A">
          <w:t>5.81</w:t>
        </w:r>
      </w:ins>
      <w:ins w:id="1618" w:author="Reihaneh Malekafzaliardakani" w:date="2023-05-11T09:15:00Z">
        <w:r>
          <w:t>.1-1: Inter-band DC configurations</w:t>
        </w:r>
        <w:r w:rsidRPr="00E062F1">
          <w:t xml:space="preserve">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F17B13" w:rsidRPr="00132458" w14:paraId="2F85D5D0" w14:textId="77777777" w:rsidTr="00F17B13">
        <w:trPr>
          <w:trHeight w:val="187"/>
          <w:tblHeader/>
          <w:jc w:val="center"/>
          <w:ins w:id="1619" w:author="Reihaneh Malekafzaliardakani" w:date="2023-05-11T09:15:00Z"/>
        </w:trPr>
        <w:tc>
          <w:tcPr>
            <w:tcW w:w="3671" w:type="dxa"/>
            <w:tcBorders>
              <w:top w:val="single" w:sz="4" w:space="0" w:color="auto"/>
              <w:left w:val="single" w:sz="4" w:space="0" w:color="auto"/>
              <w:bottom w:val="single" w:sz="4" w:space="0" w:color="auto"/>
              <w:right w:val="single" w:sz="4" w:space="0" w:color="auto"/>
            </w:tcBorders>
            <w:hideMark/>
          </w:tcPr>
          <w:p w14:paraId="0E187B7F" w14:textId="77777777" w:rsidR="00F17B13" w:rsidRPr="00132458" w:rsidRDefault="00F17B13" w:rsidP="00F17B13">
            <w:pPr>
              <w:keepLines/>
              <w:spacing w:after="0"/>
              <w:jc w:val="center"/>
              <w:rPr>
                <w:ins w:id="1620" w:author="Reihaneh Malekafzaliardakani" w:date="2023-05-11T09:15:00Z"/>
                <w:rFonts w:ascii="Arial" w:hAnsi="Arial"/>
                <w:b/>
                <w:sz w:val="18"/>
                <w:lang w:eastAsia="fi-FI"/>
              </w:rPr>
            </w:pPr>
            <w:ins w:id="1621" w:author="Reihaneh Malekafzaliardakani" w:date="2023-05-11T09:15:00Z">
              <w:r w:rsidRPr="00132458">
                <w:rPr>
                  <w:rFonts w:ascii="Arial" w:hAnsi="Arial"/>
                  <w:b/>
                  <w:sz w:val="18"/>
                  <w:lang w:eastAsia="fi-FI"/>
                </w:rPr>
                <w:t>EN-DC</w:t>
              </w:r>
            </w:ins>
          </w:p>
          <w:p w14:paraId="5C4663A5" w14:textId="77777777" w:rsidR="00F17B13" w:rsidRPr="00132458" w:rsidRDefault="00F17B13" w:rsidP="00F17B13">
            <w:pPr>
              <w:keepLines/>
              <w:spacing w:after="0"/>
              <w:jc w:val="center"/>
              <w:rPr>
                <w:ins w:id="1622" w:author="Reihaneh Malekafzaliardakani" w:date="2023-05-11T09:15:00Z"/>
                <w:rFonts w:ascii="Arial" w:hAnsi="Arial"/>
                <w:b/>
                <w:sz w:val="18"/>
                <w:lang w:eastAsia="fi-FI"/>
              </w:rPr>
            </w:pPr>
            <w:ins w:id="1623" w:author="Reihaneh Malekafzaliardakani" w:date="2023-05-11T09:15:00Z">
              <w:r w:rsidRPr="00132458">
                <w:rPr>
                  <w:rFonts w:ascii="Arial"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136986BD" w14:textId="77777777" w:rsidR="00F17B13" w:rsidRPr="00132458" w:rsidRDefault="00F17B13" w:rsidP="00F17B13">
            <w:pPr>
              <w:keepLines/>
              <w:spacing w:after="0"/>
              <w:jc w:val="center"/>
              <w:rPr>
                <w:ins w:id="1624" w:author="Reihaneh Malekafzaliardakani" w:date="2023-05-11T09:15:00Z"/>
                <w:rFonts w:ascii="Arial" w:hAnsi="Arial"/>
                <w:b/>
                <w:sz w:val="18"/>
                <w:lang w:val="fr-FR" w:eastAsia="fi-FI"/>
              </w:rPr>
            </w:pPr>
            <w:ins w:id="1625" w:author="Reihaneh Malekafzaliardakani" w:date="2023-05-11T09:15:00Z">
              <w:r w:rsidRPr="00132458">
                <w:rPr>
                  <w:rFonts w:ascii="Arial" w:hAnsi="Arial"/>
                  <w:b/>
                  <w:sz w:val="18"/>
                  <w:lang w:val="fr-FR" w:eastAsia="fi-FI"/>
                </w:rPr>
                <w:t>Uplink EN-DC</w:t>
              </w:r>
            </w:ins>
          </w:p>
          <w:p w14:paraId="5262B350" w14:textId="77777777" w:rsidR="00F17B13" w:rsidRPr="00132458" w:rsidRDefault="00F17B13" w:rsidP="00F17B13">
            <w:pPr>
              <w:keepLines/>
              <w:spacing w:after="0"/>
              <w:jc w:val="center"/>
              <w:rPr>
                <w:ins w:id="1626" w:author="Reihaneh Malekafzaliardakani" w:date="2023-05-11T09:15:00Z"/>
                <w:rFonts w:ascii="Arial" w:hAnsi="Arial"/>
                <w:b/>
                <w:sz w:val="18"/>
                <w:lang w:val="fr-FR" w:eastAsia="fi-FI"/>
              </w:rPr>
            </w:pPr>
            <w:ins w:id="1627" w:author="Reihaneh Malekafzaliardakani" w:date="2023-05-11T09:15:00Z">
              <w:r w:rsidRPr="00132458">
                <w:rPr>
                  <w:rFonts w:ascii="Arial" w:hAnsi="Arial"/>
                  <w:b/>
                  <w:sz w:val="18"/>
                  <w:lang w:val="fr-FR" w:eastAsia="fi-FI"/>
                </w:rPr>
                <w:t>configuration</w:t>
              </w:r>
            </w:ins>
          </w:p>
        </w:tc>
      </w:tr>
      <w:tr w:rsidR="00F17B13" w:rsidRPr="00132458" w14:paraId="556B8D6F" w14:textId="77777777" w:rsidTr="00F17B13">
        <w:trPr>
          <w:trHeight w:val="187"/>
          <w:jc w:val="center"/>
          <w:ins w:id="1628" w:author="Reihaneh Malekafzaliardakani" w:date="2023-05-11T09:15:00Z"/>
        </w:trPr>
        <w:tc>
          <w:tcPr>
            <w:tcW w:w="3671" w:type="dxa"/>
            <w:tcBorders>
              <w:top w:val="single" w:sz="4" w:space="0" w:color="auto"/>
              <w:left w:val="single" w:sz="4" w:space="0" w:color="auto"/>
              <w:bottom w:val="single" w:sz="4" w:space="0" w:color="auto"/>
              <w:right w:val="single" w:sz="4" w:space="0" w:color="auto"/>
            </w:tcBorders>
            <w:noWrap/>
          </w:tcPr>
          <w:p w14:paraId="3C68468F" w14:textId="77777777" w:rsidR="00F17B13" w:rsidRPr="00132458" w:rsidRDefault="00F17B13" w:rsidP="00F17B13">
            <w:pPr>
              <w:keepNext/>
              <w:keepLines/>
              <w:spacing w:after="0"/>
              <w:jc w:val="center"/>
              <w:rPr>
                <w:ins w:id="1629" w:author="Reihaneh Malekafzaliardakani" w:date="2023-05-11T09:15:00Z"/>
                <w:rFonts w:ascii="Arial" w:hAnsi="Arial"/>
                <w:sz w:val="18"/>
              </w:rPr>
            </w:pPr>
            <w:ins w:id="1630" w:author="Reihaneh Malekafzaliardakani" w:date="2023-10-31T15:10:00Z">
              <w:r w:rsidRPr="002E56E9">
                <w:rPr>
                  <w:rFonts w:ascii="Arial" w:hAnsi="Arial"/>
                  <w:sz w:val="18"/>
                </w:rPr>
                <w:t>DC_1A-5A_n28A</w:t>
              </w:r>
            </w:ins>
          </w:p>
        </w:tc>
        <w:tc>
          <w:tcPr>
            <w:tcW w:w="5964" w:type="dxa"/>
            <w:tcBorders>
              <w:top w:val="single" w:sz="4" w:space="0" w:color="auto"/>
              <w:left w:val="single" w:sz="4" w:space="0" w:color="auto"/>
              <w:bottom w:val="single" w:sz="4" w:space="0" w:color="auto"/>
              <w:right w:val="single" w:sz="4" w:space="0" w:color="auto"/>
            </w:tcBorders>
          </w:tcPr>
          <w:p w14:paraId="0767A60F" w14:textId="77777777" w:rsidR="00F17B13" w:rsidRPr="004D5DD0" w:rsidRDefault="00F17B13" w:rsidP="00F17B13">
            <w:pPr>
              <w:keepNext/>
              <w:keepLines/>
              <w:spacing w:after="0"/>
              <w:jc w:val="center"/>
              <w:rPr>
                <w:ins w:id="1631" w:author="Reihaneh Malekafzaliardakani" w:date="2023-10-31T15:10:00Z"/>
                <w:rFonts w:ascii="Arial" w:hAnsi="Arial"/>
                <w:sz w:val="18"/>
              </w:rPr>
            </w:pPr>
            <w:ins w:id="1632" w:author="Reihaneh Malekafzaliardakani" w:date="2023-10-31T15:10:00Z">
              <w:r w:rsidRPr="004D5DD0">
                <w:rPr>
                  <w:rFonts w:ascii="Arial" w:hAnsi="Arial"/>
                  <w:sz w:val="18"/>
                </w:rPr>
                <w:t>DC_1A_n28A</w:t>
              </w:r>
            </w:ins>
          </w:p>
          <w:p w14:paraId="2E5A3337" w14:textId="77777777" w:rsidR="00F17B13" w:rsidRPr="00132458" w:rsidRDefault="00F17B13" w:rsidP="00F17B13">
            <w:pPr>
              <w:keepNext/>
              <w:keepLines/>
              <w:spacing w:after="0"/>
              <w:jc w:val="center"/>
              <w:rPr>
                <w:ins w:id="1633" w:author="Reihaneh Malekafzaliardakani" w:date="2023-05-11T09:15:00Z"/>
                <w:rFonts w:ascii="Arial" w:hAnsi="Arial"/>
                <w:sz w:val="18"/>
              </w:rPr>
            </w:pPr>
            <w:ins w:id="1634" w:author="Reihaneh Malekafzaliardakani" w:date="2023-10-31T15:10:00Z">
              <w:r w:rsidRPr="004D5DD0">
                <w:rPr>
                  <w:rFonts w:ascii="Arial" w:hAnsi="Arial"/>
                  <w:sz w:val="18"/>
                </w:rPr>
                <w:t>DC_5A_n28A</w:t>
              </w:r>
            </w:ins>
          </w:p>
        </w:tc>
      </w:tr>
    </w:tbl>
    <w:p w14:paraId="1A1DCDF8" w14:textId="77777777" w:rsidR="00F17B13" w:rsidRPr="00132458" w:rsidRDefault="00F17B13" w:rsidP="00F17B13">
      <w:pPr>
        <w:rPr>
          <w:ins w:id="1635" w:author="Reihaneh Malekafzaliardakani" w:date="2023-05-11T09:15:00Z"/>
          <w:lang w:val="en-US"/>
        </w:rPr>
      </w:pPr>
    </w:p>
    <w:p w14:paraId="04735320" w14:textId="2CF99D15" w:rsidR="00F17B13" w:rsidRDefault="00F17B13" w:rsidP="00F17B13">
      <w:pPr>
        <w:pStyle w:val="31"/>
        <w:rPr>
          <w:ins w:id="1636" w:author="Reihaneh Malekafzaliardakani" w:date="2023-05-11T09:15:00Z"/>
          <w:rFonts w:cs="Arial"/>
          <w:szCs w:val="28"/>
        </w:rPr>
      </w:pPr>
      <w:ins w:id="1637" w:author="Reihaneh Malekafzaliardakani" w:date="2023-05-11T09:15:00Z">
        <w:del w:id="1638" w:author="Huawei" w:date="2023-11-21T12:14:00Z">
          <w:r w:rsidRPr="000558E4" w:rsidDel="004B1E2A">
            <w:rPr>
              <w:rFonts w:hint="eastAsia"/>
            </w:rPr>
            <w:delText>5</w:delText>
          </w:r>
          <w:r w:rsidRPr="000558E4" w:rsidDel="004B1E2A">
            <w:delText>.</w:delText>
          </w:r>
          <w:r w:rsidDel="004B1E2A">
            <w:delText>x</w:delText>
          </w:r>
        </w:del>
      </w:ins>
      <w:ins w:id="1639" w:author="Huawei" w:date="2023-11-21T12:14:00Z">
        <w:r w:rsidR="004B1E2A">
          <w:rPr>
            <w:rFonts w:hint="eastAsia"/>
          </w:rPr>
          <w:t>5.81</w:t>
        </w:r>
      </w:ins>
      <w:ins w:id="1640" w:author="Reihaneh Malekafzaliardakani" w:date="2023-05-11T09:15:00Z">
        <w:r w:rsidRPr="000558E4">
          <w:rPr>
            <w:rFonts w:hint="eastAsia"/>
          </w:rPr>
          <w:t>.</w:t>
        </w:r>
        <w:r>
          <w:t>2</w:t>
        </w:r>
        <w:r w:rsidRPr="000558E4">
          <w:tab/>
        </w:r>
        <w:r w:rsidRPr="000558E4">
          <w:rPr>
            <w:rFonts w:cs="Arial"/>
            <w:szCs w:val="28"/>
          </w:rPr>
          <w:t>Co-existence studies</w:t>
        </w:r>
      </w:ins>
    </w:p>
    <w:p w14:paraId="5748B6A9" w14:textId="77777777" w:rsidR="00F17B13" w:rsidRPr="0073147A" w:rsidRDefault="00F17B13" w:rsidP="00F17B13">
      <w:pPr>
        <w:rPr>
          <w:ins w:id="1641" w:author="Reihaneh Malekafzaliardakani" w:date="2023-05-11T10:04:00Z"/>
          <w:lang w:eastAsia="ja-JP"/>
        </w:rPr>
      </w:pPr>
      <w:ins w:id="1642" w:author="Reihaneh Malekafzaliardakani" w:date="2023-05-11T10:04:00Z">
        <w:r>
          <w:rPr>
            <w:lang w:eastAsia="ja-JP"/>
          </w:rPr>
          <w:t xml:space="preserve">Based on co-existence studies of </w:t>
        </w:r>
        <w:r>
          <w:t>DC_</w:t>
        </w:r>
      </w:ins>
      <w:ins w:id="1643" w:author="Reihaneh Malekafzaliardakani" w:date="2023-10-31T15:10:00Z">
        <w:r>
          <w:t>1</w:t>
        </w:r>
      </w:ins>
      <w:ins w:id="1644" w:author="Reihaneh Malekafzaliardakani" w:date="2023-05-11T10:04:00Z">
        <w:r>
          <w:t>_</w:t>
        </w:r>
        <w:r>
          <w:rPr>
            <w:lang w:eastAsia="ja-JP"/>
          </w:rPr>
          <w:t>n</w:t>
        </w:r>
      </w:ins>
      <w:ins w:id="1645" w:author="Reihaneh Malekafzaliardakani" w:date="2023-10-31T15:10:00Z">
        <w:r>
          <w:rPr>
            <w:lang w:eastAsia="ja-JP"/>
          </w:rPr>
          <w:t>28</w:t>
        </w:r>
      </w:ins>
      <w:ins w:id="1646" w:author="Reihaneh Malekafzaliardakani" w:date="2023-05-11T10:04:00Z">
        <w:r>
          <w:rPr>
            <w:lang w:eastAsia="ja-JP"/>
          </w:rPr>
          <w:t xml:space="preserve"> and DC_</w:t>
        </w:r>
      </w:ins>
      <w:ins w:id="1647" w:author="Reihaneh Malekafzaliardakani" w:date="2023-10-31T15:11:00Z">
        <w:r>
          <w:rPr>
            <w:lang w:eastAsia="ja-JP"/>
          </w:rPr>
          <w:t>5</w:t>
        </w:r>
      </w:ins>
      <w:ins w:id="1648" w:author="Reihaneh Malekafzaliardakani" w:date="2023-05-11T10:04:00Z">
        <w:r>
          <w:rPr>
            <w:lang w:eastAsia="ja-JP"/>
          </w:rPr>
          <w:t>_n</w:t>
        </w:r>
      </w:ins>
      <w:ins w:id="1649" w:author="Reihaneh Malekafzaliardakani" w:date="2023-10-31T15:11:00Z">
        <w:r>
          <w:rPr>
            <w:lang w:eastAsia="ja-JP"/>
          </w:rPr>
          <w:t>28</w:t>
        </w:r>
      </w:ins>
      <w:ins w:id="1650" w:author="Reihaneh Malekafzaliardakani" w:date="2023-05-11T10:04:00Z">
        <w:r>
          <w:rPr>
            <w:lang w:eastAsia="ja-JP"/>
          </w:rPr>
          <w:t>, own Rx impact of the 3</w:t>
        </w:r>
        <w:r>
          <w:rPr>
            <w:vertAlign w:val="superscript"/>
            <w:lang w:eastAsia="ja-JP"/>
          </w:rPr>
          <w:t>rd</w:t>
        </w:r>
        <w:r>
          <w:rPr>
            <w:lang w:eastAsia="ja-JP"/>
          </w:rPr>
          <w:t xml:space="preserve"> band is the followings</w:t>
        </w:r>
      </w:ins>
      <w:ins w:id="1651" w:author="Reihaneh Malekafzaliardakani" w:date="2023-10-31T15:16:00Z">
        <w:r>
          <w:rPr>
            <w:lang w:eastAsia="ja-JP"/>
          </w:rPr>
          <w:t>:</w:t>
        </w:r>
      </w:ins>
    </w:p>
    <w:p w14:paraId="1B94488A" w14:textId="77777777" w:rsidR="00F17B13" w:rsidRDefault="00F17B13" w:rsidP="00F17B13">
      <w:pPr>
        <w:pStyle w:val="B1"/>
        <w:rPr>
          <w:ins w:id="1652" w:author="Reihaneh Malekafzaliardakani" w:date="2023-10-31T15:16:00Z"/>
          <w:lang w:eastAsia="ja-JP"/>
        </w:rPr>
      </w:pPr>
      <w:ins w:id="1653" w:author="Reihaneh Malekafzaliardakani" w:date="2023-05-11T10:04:00Z">
        <w:r>
          <w:rPr>
            <w:lang w:eastAsia="ko-KR"/>
          </w:rPr>
          <w:t>-</w:t>
        </w:r>
        <w:r>
          <w:rPr>
            <w:lang w:eastAsia="ko-KR"/>
          </w:rPr>
          <w:tab/>
        </w:r>
      </w:ins>
      <w:ins w:id="1654" w:author="Reihaneh Malekafzaliardakani" w:date="2023-10-31T15:15:00Z">
        <w:r>
          <w:rPr>
            <w:lang w:eastAsia="ko-KR"/>
          </w:rPr>
          <w:t>5</w:t>
        </w:r>
        <w:r>
          <w:rPr>
            <w:vertAlign w:val="superscript"/>
            <w:lang w:eastAsia="ko-KR"/>
          </w:rPr>
          <w:t>th</w:t>
        </w:r>
      </w:ins>
      <w:ins w:id="1655" w:author="Reihaneh Malekafzaliardakani" w:date="2023-08-08T21:57:00Z">
        <w:r>
          <w:rPr>
            <w:lang w:eastAsia="ko-KR"/>
          </w:rPr>
          <w:t xml:space="preserve"> </w:t>
        </w:r>
      </w:ins>
      <w:ins w:id="1656" w:author="Reihaneh Malekafzaliardakani" w:date="2023-05-11T10:04:00Z">
        <w:r>
          <w:rPr>
            <w:lang w:eastAsia="ja-JP"/>
          </w:rPr>
          <w:t>order IMD products generated by DC_</w:t>
        </w:r>
      </w:ins>
      <w:ins w:id="1657" w:author="Reihaneh Malekafzaliardakani" w:date="2023-10-31T15:15:00Z">
        <w:r>
          <w:rPr>
            <w:lang w:eastAsia="ja-JP"/>
          </w:rPr>
          <w:t>1</w:t>
        </w:r>
      </w:ins>
      <w:ins w:id="1658" w:author="Reihaneh Malekafzaliardakani" w:date="2023-05-11T10:04:00Z">
        <w:r>
          <w:rPr>
            <w:lang w:eastAsia="ja-JP"/>
          </w:rPr>
          <w:t>_n</w:t>
        </w:r>
      </w:ins>
      <w:ins w:id="1659" w:author="Reihaneh Malekafzaliardakani" w:date="2023-10-31T15:15:00Z">
        <w:r>
          <w:rPr>
            <w:lang w:eastAsia="ja-JP"/>
          </w:rPr>
          <w:t>28</w:t>
        </w:r>
      </w:ins>
      <w:ins w:id="1660" w:author="Reihaneh Malekafzaliardakani" w:date="2023-05-11T10:04:00Z">
        <w:r>
          <w:rPr>
            <w:lang w:eastAsia="ja-JP"/>
          </w:rPr>
          <w:t xml:space="preserve"> uplink may fall into own Rx of band</w:t>
        </w:r>
      </w:ins>
      <w:ins w:id="1661" w:author="Reihaneh Malekafzaliardakani" w:date="2023-05-11T14:11:00Z">
        <w:r>
          <w:rPr>
            <w:lang w:eastAsia="ja-JP"/>
          </w:rPr>
          <w:t xml:space="preserve"> </w:t>
        </w:r>
      </w:ins>
      <w:ins w:id="1662" w:author="Reihaneh Malekafzaliardakani" w:date="2023-10-31T15:15:00Z">
        <w:r>
          <w:rPr>
            <w:lang w:eastAsia="ja-JP"/>
          </w:rPr>
          <w:t>5</w:t>
        </w:r>
      </w:ins>
      <w:ins w:id="1663" w:author="Reihaneh Malekafzaliardakani" w:date="2023-05-11T10:04:00Z">
        <w:r>
          <w:rPr>
            <w:lang w:eastAsia="ja-JP"/>
          </w:rPr>
          <w:t>.</w:t>
        </w:r>
      </w:ins>
    </w:p>
    <w:p w14:paraId="22AF9320" w14:textId="77777777" w:rsidR="00F17B13" w:rsidRDefault="00F17B13" w:rsidP="00F17B13">
      <w:pPr>
        <w:pStyle w:val="B1"/>
        <w:rPr>
          <w:ins w:id="1664" w:author="Reihaneh Malekafzaliardakani" w:date="2023-10-31T15:16:00Z"/>
          <w:lang w:eastAsia="ja-JP"/>
        </w:rPr>
      </w:pPr>
      <w:ins w:id="1665" w:author="Reihaneh Malekafzaliardakani" w:date="2023-10-31T15:16:00Z">
        <w:r>
          <w:rPr>
            <w:lang w:eastAsia="ko-KR"/>
          </w:rPr>
          <w:lastRenderedPageBreak/>
          <w:t>-</w:t>
        </w:r>
        <w:r>
          <w:rPr>
            <w:lang w:eastAsia="ko-KR"/>
          </w:rPr>
          <w:tab/>
          <w:t>5</w:t>
        </w:r>
        <w:r>
          <w:rPr>
            <w:vertAlign w:val="superscript"/>
            <w:lang w:eastAsia="ko-KR"/>
          </w:rPr>
          <w:t>th</w:t>
        </w:r>
        <w:r>
          <w:rPr>
            <w:lang w:eastAsia="ko-KR"/>
          </w:rPr>
          <w:t xml:space="preserve"> </w:t>
        </w:r>
        <w:r>
          <w:rPr>
            <w:lang w:eastAsia="ja-JP"/>
          </w:rPr>
          <w:t>order IMD products generated by DC_5_n28 uplink may fall into own Rx of band 1.</w:t>
        </w:r>
      </w:ins>
    </w:p>
    <w:p w14:paraId="44AC06EB" w14:textId="77777777" w:rsidR="00F17B13" w:rsidRDefault="00F17B13" w:rsidP="00F17B13">
      <w:pPr>
        <w:pStyle w:val="B1"/>
        <w:rPr>
          <w:ins w:id="1666" w:author="Reihaneh Malekafzaliardakani" w:date="2023-08-08T21:58:00Z"/>
          <w:lang w:eastAsia="ja-JP"/>
        </w:rPr>
      </w:pPr>
    </w:p>
    <w:p w14:paraId="16924C7A" w14:textId="77777777" w:rsidR="00F17B13" w:rsidRPr="0073147A" w:rsidRDefault="00F17B13" w:rsidP="00F17B13">
      <w:pPr>
        <w:pStyle w:val="B1"/>
        <w:rPr>
          <w:ins w:id="1667" w:author="Reihaneh Malekafzaliardakani" w:date="2023-05-11T10:04:00Z"/>
          <w:rFonts w:eastAsia="Malgun Gothic"/>
          <w:lang w:eastAsia="ko-KR"/>
        </w:rPr>
      </w:pPr>
    </w:p>
    <w:p w14:paraId="058C9567" w14:textId="5BB53AFF" w:rsidR="00F17B13" w:rsidRDefault="00F17B13" w:rsidP="00F17B13">
      <w:pPr>
        <w:pStyle w:val="31"/>
        <w:rPr>
          <w:ins w:id="1668" w:author="Reihaneh Malekafzaliardakani" w:date="2023-05-11T09:15:00Z"/>
          <w:rFonts w:cs="Arial"/>
          <w:szCs w:val="28"/>
        </w:rPr>
      </w:pPr>
      <w:ins w:id="1669" w:author="Reihaneh Malekafzaliardakani" w:date="2023-05-11T09:15:00Z">
        <w:del w:id="1670" w:author="Huawei" w:date="2023-11-21T12:14:00Z">
          <w:r w:rsidRPr="000558E4" w:rsidDel="004B1E2A">
            <w:rPr>
              <w:rFonts w:hint="eastAsia"/>
            </w:rPr>
            <w:delText>5</w:delText>
          </w:r>
          <w:r w:rsidRPr="000558E4" w:rsidDel="004B1E2A">
            <w:delText>.</w:delText>
          </w:r>
          <w:r w:rsidDel="004B1E2A">
            <w:delText>x</w:delText>
          </w:r>
        </w:del>
      </w:ins>
      <w:ins w:id="1671" w:author="Huawei" w:date="2023-11-21T12:14:00Z">
        <w:r w:rsidR="004B1E2A">
          <w:rPr>
            <w:rFonts w:hint="eastAsia"/>
          </w:rPr>
          <w:t>5.81</w:t>
        </w:r>
      </w:ins>
      <w:ins w:id="1672" w:author="Reihaneh Malekafzaliardakani" w:date="2023-05-11T09:15:00Z">
        <w:r w:rsidRPr="000558E4">
          <w:rPr>
            <w:rFonts w:hint="eastAsia"/>
          </w:rPr>
          <w:t>.</w:t>
        </w:r>
        <w:r>
          <w:t>3</w:t>
        </w:r>
        <w:r w:rsidRPr="000558E4">
          <w:tab/>
        </w:r>
        <w:r w:rsidRPr="000558E4">
          <w:rPr>
            <w:rFonts w:cs="Arial"/>
            <w:szCs w:val="28"/>
          </w:rPr>
          <w:t>∆TIB and ∆RIB values</w:t>
        </w:r>
      </w:ins>
    </w:p>
    <w:p w14:paraId="7D4C42EB" w14:textId="77777777" w:rsidR="00F17B13" w:rsidRDefault="00F17B13" w:rsidP="00F17B13">
      <w:pPr>
        <w:rPr>
          <w:ins w:id="1673" w:author="Reihaneh Malekafzaliardakani" w:date="2023-05-11T09:34:00Z"/>
        </w:rPr>
      </w:pPr>
      <w:ins w:id="1674" w:author="Reihaneh Malekafzaliardakani" w:date="2023-05-11T09:34:00Z">
        <w:r>
          <w:t xml:space="preserve">For </w:t>
        </w:r>
      </w:ins>
      <w:ins w:id="1675" w:author="Reihaneh Malekafzaliardakani" w:date="2023-05-11T10:16:00Z">
        <w:r w:rsidRPr="001473D8">
          <w:rPr>
            <w:lang w:eastAsia="zh-CN"/>
          </w:rPr>
          <w:t>DC_</w:t>
        </w:r>
      </w:ins>
      <w:ins w:id="1676" w:author="Reihaneh Malekafzaliardakani" w:date="2023-10-31T15:16:00Z">
        <w:r>
          <w:rPr>
            <w:lang w:eastAsia="zh-CN"/>
          </w:rPr>
          <w:t>1</w:t>
        </w:r>
      </w:ins>
      <w:ins w:id="1677" w:author="Reihaneh Malekafzaliardakani" w:date="2023-05-11T10:16:00Z">
        <w:r w:rsidRPr="001473D8">
          <w:rPr>
            <w:lang w:eastAsia="zh-CN"/>
          </w:rPr>
          <w:t>-</w:t>
        </w:r>
      </w:ins>
      <w:ins w:id="1678" w:author="Reihaneh Malekafzaliardakani" w:date="2023-10-31T15:16:00Z">
        <w:r>
          <w:rPr>
            <w:lang w:eastAsia="zh-CN"/>
          </w:rPr>
          <w:t>5</w:t>
        </w:r>
      </w:ins>
      <w:ins w:id="1679" w:author="Reihaneh Malekafzaliardakani" w:date="2023-05-11T10:16:00Z">
        <w:r w:rsidRPr="001473D8">
          <w:rPr>
            <w:lang w:eastAsia="zh-CN"/>
          </w:rPr>
          <w:t>_n</w:t>
        </w:r>
      </w:ins>
      <w:ins w:id="1680" w:author="Reihaneh Malekafzaliardakani" w:date="2023-10-31T15:16:00Z">
        <w:r>
          <w:rPr>
            <w:lang w:eastAsia="zh-CN"/>
          </w:rPr>
          <w:t>28</w:t>
        </w:r>
      </w:ins>
      <w:ins w:id="1681" w:author="Reihaneh Malekafzaliardakani" w:date="2023-05-11T09:34:00Z">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ins>
      <w:ins w:id="1682" w:author="Reihaneh Malekafzaliardakani" w:date="2023-10-31T15:17:00Z">
        <w:r w:rsidRPr="00E025EC">
          <w:t>CA_n1-n18-n28</w:t>
        </w:r>
        <w:r>
          <w:t xml:space="preserve"> </w:t>
        </w:r>
      </w:ins>
      <w:ins w:id="1683" w:author="Reihaneh Malekafzaliardakani" w:date="2023-05-11T09:34:00Z">
        <w:r>
          <w:t>are given in the tables below.</w:t>
        </w:r>
      </w:ins>
    </w:p>
    <w:p w14:paraId="71B01B8B" w14:textId="77777777" w:rsidR="00F17B13" w:rsidRDefault="00F17B13" w:rsidP="00F17B13">
      <w:pPr>
        <w:pStyle w:val="TH"/>
        <w:rPr>
          <w:ins w:id="1684" w:author="Reihaneh Malekafzaliardakani" w:date="2023-05-11T09:34:00Z"/>
        </w:rPr>
      </w:pPr>
    </w:p>
    <w:p w14:paraId="0C1D8C2D" w14:textId="1E596990" w:rsidR="00F17B13" w:rsidRDefault="00F17B13" w:rsidP="00F17B13">
      <w:pPr>
        <w:pStyle w:val="TH"/>
        <w:rPr>
          <w:ins w:id="1685" w:author="Reihaneh Malekafzaliardakani" w:date="2023-05-11T09:15:00Z"/>
        </w:rPr>
      </w:pPr>
      <w:ins w:id="1686" w:author="Reihaneh Malekafzaliardakani" w:date="2023-05-11T09:15:00Z">
        <w:r>
          <w:t xml:space="preserve">Table </w:t>
        </w:r>
        <w:del w:id="1687" w:author="Huawei" w:date="2023-11-21T12:14:00Z">
          <w:r w:rsidDel="004B1E2A">
            <w:rPr>
              <w:rFonts w:hint="eastAsia"/>
              <w:lang w:eastAsia="ja-JP"/>
            </w:rPr>
            <w:delText>5.</w:delText>
          </w:r>
          <w:r w:rsidDel="004B1E2A">
            <w:rPr>
              <w:lang w:eastAsia="ja-JP"/>
            </w:rPr>
            <w:delText>X</w:delText>
          </w:r>
        </w:del>
      </w:ins>
      <w:ins w:id="1688" w:author="Huawei" w:date="2023-11-21T12:14:00Z">
        <w:r w:rsidR="004B1E2A">
          <w:rPr>
            <w:rFonts w:hint="eastAsia"/>
            <w:lang w:eastAsia="ja-JP"/>
          </w:rPr>
          <w:t>5.81</w:t>
        </w:r>
      </w:ins>
      <w:ins w:id="1689" w:author="Reihaneh Malekafzaliardakani" w:date="2023-05-11T09:15:00Z">
        <w:r>
          <w:t>.</w:t>
        </w:r>
        <w:r>
          <w:rPr>
            <w:rFonts w:cs="Arial"/>
            <w:lang w:eastAsia="ja-JP"/>
          </w:rPr>
          <w:t>3</w:t>
        </w:r>
        <w:r>
          <w:t>-1: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Change w:id="1690">
          <w:tblGrid>
            <w:gridCol w:w="1769"/>
            <w:gridCol w:w="2290"/>
            <w:gridCol w:w="2291"/>
            <w:gridCol w:w="2291"/>
          </w:tblGrid>
        </w:tblGridChange>
      </w:tblGrid>
      <w:tr w:rsidR="00F17B13" w14:paraId="6DDA5051" w14:textId="77777777" w:rsidTr="00F17B13">
        <w:trPr>
          <w:trHeight w:val="187"/>
          <w:tblHeader/>
          <w:jc w:val="center"/>
          <w:ins w:id="1691" w:author="Reihaneh Malekafzaliardakani" w:date="2023-05-11T09:15:00Z"/>
        </w:trPr>
        <w:tc>
          <w:tcPr>
            <w:tcW w:w="1769" w:type="dxa"/>
            <w:vMerge w:val="restart"/>
            <w:tcBorders>
              <w:top w:val="single" w:sz="4" w:space="0" w:color="auto"/>
              <w:left w:val="single" w:sz="4" w:space="0" w:color="auto"/>
              <w:bottom w:val="single" w:sz="4" w:space="0" w:color="auto"/>
              <w:right w:val="single" w:sz="4" w:space="0" w:color="auto"/>
            </w:tcBorders>
            <w:hideMark/>
          </w:tcPr>
          <w:p w14:paraId="64974461" w14:textId="77777777" w:rsidR="00F17B13" w:rsidRDefault="00F17B13" w:rsidP="00F17B13">
            <w:pPr>
              <w:pStyle w:val="TAH"/>
              <w:keepNext w:val="0"/>
              <w:rPr>
                <w:ins w:id="1692" w:author="Reihaneh Malekafzaliardakani" w:date="2023-05-11T09:15:00Z"/>
              </w:rPr>
            </w:pPr>
            <w:ins w:id="1693" w:author="Reihaneh Malekafzaliardakani" w:date="2023-05-11T09:15:00Z">
              <w:r>
                <w:t>Inter-band EN-DC configuration</w:t>
              </w:r>
            </w:ins>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1A27399F" w14:textId="77777777" w:rsidR="00F17B13" w:rsidRDefault="00F17B13" w:rsidP="00F17B13">
            <w:pPr>
              <w:pStyle w:val="TAH"/>
              <w:keepNext w:val="0"/>
              <w:rPr>
                <w:ins w:id="1694" w:author="Reihaneh Malekafzaliardakani" w:date="2023-05-11T09:15:00Z"/>
              </w:rPr>
            </w:pPr>
            <w:ins w:id="1695" w:author="Reihaneh Malekafzaliardakani" w:date="2023-05-11T09:15:00Z">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ins>
          </w:p>
        </w:tc>
      </w:tr>
      <w:tr w:rsidR="00F17B13" w14:paraId="70B0C6F2" w14:textId="77777777" w:rsidTr="00F17B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96" w:author="Reihaneh Malekafzaliardakani" w:date="2023-05-11T09: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blHeader/>
          <w:jc w:val="center"/>
          <w:ins w:id="1697" w:author="Reihaneh Malekafzaliardakani" w:date="2023-05-11T09:15:00Z"/>
          <w:trPrChange w:id="1698" w:author="Reihaneh Malekafzaliardakani" w:date="2023-05-11T09:18:00Z">
            <w:trPr>
              <w:trHeight w:val="187"/>
              <w:tblHeader/>
              <w:jc w:val="center"/>
            </w:trPr>
          </w:trPrChange>
        </w:trPr>
        <w:tc>
          <w:tcPr>
            <w:tcW w:w="1769" w:type="dxa"/>
            <w:vMerge/>
            <w:tcBorders>
              <w:top w:val="single" w:sz="4" w:space="0" w:color="auto"/>
              <w:left w:val="single" w:sz="4" w:space="0" w:color="auto"/>
              <w:bottom w:val="single" w:sz="4" w:space="0" w:color="auto"/>
              <w:right w:val="single" w:sz="4" w:space="0" w:color="auto"/>
            </w:tcBorders>
            <w:vAlign w:val="center"/>
            <w:hideMark/>
            <w:tcPrChange w:id="1699" w:author="Reihaneh Malekafzaliardakani" w:date="2023-05-11T09:18:00Z">
              <w:tcPr>
                <w:tcW w:w="8641" w:type="dxa"/>
                <w:vMerge/>
                <w:tcBorders>
                  <w:top w:val="single" w:sz="4" w:space="0" w:color="auto"/>
                  <w:left w:val="single" w:sz="4" w:space="0" w:color="auto"/>
                  <w:bottom w:val="single" w:sz="4" w:space="0" w:color="auto"/>
                  <w:right w:val="single" w:sz="4" w:space="0" w:color="auto"/>
                </w:tcBorders>
                <w:vAlign w:val="center"/>
                <w:hideMark/>
              </w:tcPr>
            </w:tcPrChange>
          </w:tcPr>
          <w:p w14:paraId="6B481F2C" w14:textId="77777777" w:rsidR="00F17B13" w:rsidRDefault="00F17B13" w:rsidP="00F17B13">
            <w:pPr>
              <w:spacing w:after="0"/>
              <w:rPr>
                <w:ins w:id="1700" w:author="Reihaneh Malekafzaliardakani" w:date="2023-05-11T09:15:00Z"/>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Change w:id="1701" w:author="Reihaneh Malekafzaliardakani" w:date="2023-05-11T09:18:00Z">
              <w:tcPr>
                <w:tcW w:w="6872" w:type="dxa"/>
                <w:gridSpan w:val="3"/>
                <w:tcBorders>
                  <w:top w:val="single" w:sz="4" w:space="0" w:color="auto"/>
                  <w:left w:val="single" w:sz="4" w:space="0" w:color="auto"/>
                  <w:bottom w:val="single" w:sz="4" w:space="0" w:color="auto"/>
                  <w:right w:val="single" w:sz="4" w:space="0" w:color="auto"/>
                </w:tcBorders>
                <w:vAlign w:val="center"/>
                <w:hideMark/>
              </w:tcPr>
            </w:tcPrChange>
          </w:tcPr>
          <w:p w14:paraId="48E0BC9E" w14:textId="77777777" w:rsidR="00F17B13" w:rsidRDefault="00F17B13" w:rsidP="00F17B13">
            <w:pPr>
              <w:pStyle w:val="TAH"/>
              <w:keepNext w:val="0"/>
              <w:rPr>
                <w:ins w:id="1702" w:author="Reihaneh Malekafzaliardakani" w:date="2023-05-11T09:15:00Z"/>
              </w:rPr>
            </w:pPr>
            <w:ins w:id="1703" w:author="Reihaneh Malekafzaliardakani" w:date="2023-05-11T09:15:00Z">
              <w:r>
                <w:rPr>
                  <w:color w:val="000000" w:themeColor="text1"/>
                </w:rPr>
                <w:t>Component band in order of bands in configuration</w:t>
              </w:r>
              <w:r>
                <w:rPr>
                  <w:color w:val="000000" w:themeColor="text1"/>
                  <w:vertAlign w:val="superscript"/>
                </w:rPr>
                <w:t>7</w:t>
              </w:r>
            </w:ins>
          </w:p>
        </w:tc>
      </w:tr>
      <w:tr w:rsidR="00F17B13" w14:paraId="6AD2EAEE" w14:textId="77777777" w:rsidTr="00F17B13">
        <w:trPr>
          <w:trHeight w:val="187"/>
          <w:jc w:val="center"/>
          <w:ins w:id="1704" w:author="Reihaneh Malekafzaliardakani" w:date="2023-05-11T09:15:00Z"/>
        </w:trPr>
        <w:tc>
          <w:tcPr>
            <w:tcW w:w="1769" w:type="dxa"/>
            <w:tcBorders>
              <w:top w:val="single" w:sz="4" w:space="0" w:color="auto"/>
              <w:left w:val="single" w:sz="4" w:space="0" w:color="auto"/>
              <w:bottom w:val="single" w:sz="4" w:space="0" w:color="auto"/>
              <w:right w:val="single" w:sz="4" w:space="0" w:color="auto"/>
            </w:tcBorders>
            <w:hideMark/>
          </w:tcPr>
          <w:p w14:paraId="48CD320B" w14:textId="77777777" w:rsidR="00F17B13" w:rsidRDefault="00F17B13" w:rsidP="00F17B13">
            <w:pPr>
              <w:pStyle w:val="TAC"/>
              <w:rPr>
                <w:ins w:id="1705" w:author="Reihaneh Malekafzaliardakani" w:date="2023-08-10T09:50:00Z"/>
                <w:lang w:eastAsia="zh-CN"/>
              </w:rPr>
            </w:pPr>
            <w:ins w:id="1706" w:author="Reihaneh Malekafzaliardakani" w:date="2023-05-11T10:36:00Z">
              <w:r w:rsidRPr="001473D8">
                <w:rPr>
                  <w:lang w:eastAsia="zh-CN"/>
                </w:rPr>
                <w:t>DC_</w:t>
              </w:r>
            </w:ins>
            <w:ins w:id="1707" w:author="Reihaneh Malekafzaliardakani" w:date="2023-10-31T15:17:00Z">
              <w:r>
                <w:rPr>
                  <w:lang w:eastAsia="zh-CN"/>
                </w:rPr>
                <w:t>1</w:t>
              </w:r>
            </w:ins>
            <w:ins w:id="1708" w:author="Reihaneh Malekafzaliardakani" w:date="2023-05-11T10:36:00Z">
              <w:r w:rsidRPr="001473D8">
                <w:rPr>
                  <w:lang w:eastAsia="zh-CN"/>
                </w:rPr>
                <w:t>-</w:t>
              </w:r>
            </w:ins>
            <w:ins w:id="1709" w:author="Reihaneh Malekafzaliardakani" w:date="2023-10-31T15:17:00Z">
              <w:r>
                <w:rPr>
                  <w:lang w:eastAsia="zh-CN"/>
                </w:rPr>
                <w:t>5</w:t>
              </w:r>
            </w:ins>
            <w:ins w:id="1710" w:author="Reihaneh Malekafzaliardakani" w:date="2023-05-11T10:36:00Z">
              <w:r w:rsidRPr="001473D8">
                <w:rPr>
                  <w:lang w:eastAsia="zh-CN"/>
                </w:rPr>
                <w:t>_n</w:t>
              </w:r>
            </w:ins>
            <w:ins w:id="1711" w:author="Reihaneh Malekafzaliardakani" w:date="2023-10-31T15:17:00Z">
              <w:r>
                <w:rPr>
                  <w:lang w:eastAsia="zh-CN"/>
                </w:rPr>
                <w:t>28</w:t>
              </w:r>
            </w:ins>
          </w:p>
          <w:p w14:paraId="03059ADA" w14:textId="77777777" w:rsidR="00F17B13" w:rsidRDefault="00F17B13" w:rsidP="00F17B13">
            <w:pPr>
              <w:pStyle w:val="TAC"/>
              <w:rPr>
                <w:ins w:id="1712" w:author="Reihaneh Malekafzaliardakani" w:date="2023-05-11T09:15:00Z"/>
              </w:rPr>
            </w:pPr>
          </w:p>
        </w:tc>
        <w:tc>
          <w:tcPr>
            <w:tcW w:w="2290" w:type="dxa"/>
            <w:tcBorders>
              <w:top w:val="single" w:sz="4" w:space="0" w:color="auto"/>
              <w:left w:val="single" w:sz="4" w:space="0" w:color="auto"/>
              <w:bottom w:val="single" w:sz="4" w:space="0" w:color="auto"/>
              <w:right w:val="single" w:sz="4" w:space="0" w:color="auto"/>
            </w:tcBorders>
            <w:vAlign w:val="center"/>
          </w:tcPr>
          <w:p w14:paraId="09126248" w14:textId="77777777" w:rsidR="00F17B13" w:rsidRDefault="00F17B13" w:rsidP="00F17B13">
            <w:pPr>
              <w:pStyle w:val="TAC"/>
              <w:rPr>
                <w:ins w:id="1713" w:author="Reihaneh Malekafzaliardakani" w:date="2023-05-11T09:15:00Z"/>
              </w:rPr>
            </w:pPr>
            <w:ins w:id="1714" w:author="Reihaneh Malekafzaliardakani" w:date="2023-08-08T22:39:00Z">
              <w:r w:rsidRPr="000B518F">
                <w:rPr>
                  <w:rFonts w:eastAsia="等线" w:cs="Arial" w:hint="eastAsia"/>
                  <w:color w:val="000000"/>
                  <w:szCs w:val="22"/>
                  <w:lang w:val="en-US" w:eastAsia="zh-CN"/>
                </w:rPr>
                <w:t>0</w:t>
              </w:r>
              <w:r w:rsidRPr="000B518F">
                <w:rPr>
                  <w:rFonts w:eastAsia="等线" w:cs="Arial"/>
                  <w:color w:val="000000"/>
                  <w:szCs w:val="22"/>
                  <w:lang w:val="en-US" w:eastAsia="zh-CN"/>
                </w:rPr>
                <w:t>.</w:t>
              </w:r>
            </w:ins>
            <w:ins w:id="1715" w:author="Reihaneh Malekafzaliardakani" w:date="2023-10-31T15:17:00Z">
              <w:r>
                <w:rPr>
                  <w:rFonts w:eastAsia="等线" w:cs="Arial"/>
                  <w:color w:val="000000"/>
                  <w:szCs w:val="22"/>
                  <w:lang w:val="en-US" w:eastAsia="zh-CN"/>
                </w:rPr>
                <w:t>3</w:t>
              </w:r>
            </w:ins>
          </w:p>
        </w:tc>
        <w:tc>
          <w:tcPr>
            <w:tcW w:w="2291" w:type="dxa"/>
            <w:tcBorders>
              <w:top w:val="single" w:sz="4" w:space="0" w:color="auto"/>
              <w:left w:val="single" w:sz="4" w:space="0" w:color="auto"/>
              <w:bottom w:val="single" w:sz="4" w:space="0" w:color="auto"/>
              <w:right w:val="single" w:sz="4" w:space="0" w:color="auto"/>
            </w:tcBorders>
            <w:vAlign w:val="center"/>
          </w:tcPr>
          <w:p w14:paraId="215129C5" w14:textId="77777777" w:rsidR="00F17B13" w:rsidRDefault="00F17B13" w:rsidP="00F17B13">
            <w:pPr>
              <w:pStyle w:val="TAC"/>
              <w:rPr>
                <w:ins w:id="1716" w:author="Reihaneh Malekafzaliardakani" w:date="2023-05-11T09:15:00Z"/>
              </w:rPr>
            </w:pPr>
            <w:ins w:id="1717" w:author="Reihaneh Malekafzaliardakani" w:date="2023-08-08T22:39:00Z">
              <w:r w:rsidRPr="000B518F">
                <w:rPr>
                  <w:rFonts w:eastAsia="等线" w:cs="Arial" w:hint="eastAsia"/>
                  <w:color w:val="000000"/>
                  <w:szCs w:val="22"/>
                  <w:lang w:val="en-US" w:eastAsia="zh-CN"/>
                </w:rPr>
                <w:t>0</w:t>
              </w:r>
              <w:r w:rsidRPr="000B518F">
                <w:rPr>
                  <w:rFonts w:eastAsia="等线" w:cs="Arial"/>
                  <w:color w:val="000000"/>
                  <w:szCs w:val="22"/>
                  <w:lang w:val="en-US" w:eastAsia="zh-CN"/>
                </w:rPr>
                <w:t>.</w:t>
              </w:r>
            </w:ins>
            <w:ins w:id="1718" w:author="Reihaneh Malekafzaliardakani" w:date="2023-08-09T08:14:00Z">
              <w:r>
                <w:rPr>
                  <w:rFonts w:eastAsia="等线" w:cs="Arial"/>
                  <w:color w:val="000000"/>
                  <w:szCs w:val="22"/>
                  <w:lang w:val="en-US" w:eastAsia="zh-CN"/>
                </w:rPr>
                <w:t>5</w:t>
              </w:r>
            </w:ins>
          </w:p>
        </w:tc>
        <w:tc>
          <w:tcPr>
            <w:tcW w:w="2291" w:type="dxa"/>
            <w:tcBorders>
              <w:top w:val="single" w:sz="4" w:space="0" w:color="auto"/>
              <w:left w:val="single" w:sz="4" w:space="0" w:color="auto"/>
              <w:bottom w:val="single" w:sz="4" w:space="0" w:color="auto"/>
              <w:right w:val="single" w:sz="4" w:space="0" w:color="auto"/>
            </w:tcBorders>
            <w:vAlign w:val="center"/>
          </w:tcPr>
          <w:p w14:paraId="41BC2B38" w14:textId="77777777" w:rsidR="00F17B13" w:rsidRDefault="00F17B13" w:rsidP="00F17B13">
            <w:pPr>
              <w:pStyle w:val="TAC"/>
              <w:rPr>
                <w:ins w:id="1719" w:author="Reihaneh Malekafzaliardakani" w:date="2023-05-11T09:15:00Z"/>
              </w:rPr>
            </w:pPr>
            <w:ins w:id="1720" w:author="Reihaneh Malekafzaliardakani" w:date="2023-08-09T08:14:00Z">
              <w:r>
                <w:rPr>
                  <w:rFonts w:cs="Arial"/>
                  <w:lang w:eastAsia="zh-CN"/>
                </w:rPr>
                <w:t>0.</w:t>
              </w:r>
            </w:ins>
            <w:ins w:id="1721" w:author="Reihaneh Malekafzaliardakani" w:date="2023-11-14T01:54:00Z">
              <w:r>
                <w:rPr>
                  <w:rFonts w:cs="Arial"/>
                  <w:lang w:eastAsia="zh-CN"/>
                </w:rPr>
                <w:t>6</w:t>
              </w:r>
            </w:ins>
          </w:p>
        </w:tc>
      </w:tr>
      <w:tr w:rsidR="00F17B13" w14:paraId="7F2BF7AB" w14:textId="77777777" w:rsidTr="00F17B13">
        <w:trPr>
          <w:trHeight w:val="187"/>
          <w:jc w:val="center"/>
          <w:ins w:id="1722" w:author="Reihaneh Malekafzaliardakani" w:date="2023-05-11T09:15:00Z"/>
        </w:trPr>
        <w:tc>
          <w:tcPr>
            <w:tcW w:w="8641" w:type="dxa"/>
            <w:gridSpan w:val="4"/>
            <w:tcBorders>
              <w:top w:val="single" w:sz="4" w:space="0" w:color="auto"/>
              <w:left w:val="single" w:sz="4" w:space="0" w:color="auto"/>
              <w:bottom w:val="single" w:sz="4" w:space="0" w:color="auto"/>
              <w:right w:val="single" w:sz="4" w:space="0" w:color="auto"/>
            </w:tcBorders>
            <w:hideMark/>
          </w:tcPr>
          <w:p w14:paraId="388B9E0E" w14:textId="77777777" w:rsidR="00F17B13" w:rsidRDefault="00F17B13" w:rsidP="00F17B13">
            <w:pPr>
              <w:keepNext/>
              <w:keepLines/>
              <w:spacing w:after="0"/>
              <w:ind w:left="851" w:hanging="851"/>
              <w:rPr>
                <w:ins w:id="1723" w:author="Reihaneh Malekafzaliardakani" w:date="2023-05-11T09:15:00Z"/>
              </w:rPr>
            </w:pPr>
            <w:ins w:id="1724" w:author="Reihaneh Malekafzaliardakani" w:date="2023-05-11T09:15:00Z">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ins>
          </w:p>
          <w:p w14:paraId="5F3B40A6" w14:textId="77777777" w:rsidR="00F17B13" w:rsidRDefault="00F17B13" w:rsidP="00F17B13">
            <w:pPr>
              <w:keepNext/>
              <w:keepLines/>
              <w:spacing w:after="0"/>
              <w:ind w:left="851" w:hanging="851"/>
              <w:rPr>
                <w:ins w:id="1725" w:author="Reihaneh Malekafzaliardakani" w:date="2023-05-11T09:15:00Z"/>
              </w:rPr>
            </w:pPr>
            <w:ins w:id="1726" w:author="Reihaneh Malekafzaliardakani" w:date="2023-05-11T09:15:00Z">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ins>
          </w:p>
        </w:tc>
      </w:tr>
    </w:tbl>
    <w:p w14:paraId="54C95361" w14:textId="77777777" w:rsidR="00F17B13" w:rsidRDefault="00F17B13" w:rsidP="00F17B13">
      <w:pPr>
        <w:rPr>
          <w:ins w:id="1727" w:author="Reihaneh Malekafzaliardakani" w:date="2023-05-11T09:19:00Z"/>
          <w:lang w:val="en-US"/>
        </w:rPr>
      </w:pPr>
    </w:p>
    <w:p w14:paraId="4A909E9B" w14:textId="4E9B4C78" w:rsidR="00F17B13" w:rsidRDefault="00F17B13" w:rsidP="00F17B13">
      <w:pPr>
        <w:keepNext/>
        <w:keepLines/>
        <w:spacing w:before="60"/>
        <w:jc w:val="center"/>
        <w:rPr>
          <w:ins w:id="1728" w:author="Reihaneh Malekafzaliardakani" w:date="2023-05-11T09:15:00Z"/>
          <w:b/>
        </w:rPr>
      </w:pPr>
      <w:ins w:id="1729" w:author="Reihaneh Malekafzaliardakani" w:date="2023-05-11T09:15:00Z">
        <w:r>
          <w:rPr>
            <w:rFonts w:ascii="Arial" w:hAnsi="Arial"/>
            <w:b/>
          </w:rPr>
          <w:t xml:space="preserve">Table </w:t>
        </w:r>
        <w:del w:id="1730" w:author="Huawei" w:date="2023-11-21T12:14:00Z">
          <w:r w:rsidDel="004B1E2A">
            <w:rPr>
              <w:rFonts w:ascii="Arial" w:hAnsi="Arial" w:hint="eastAsia"/>
              <w:b/>
              <w:lang w:eastAsia="ja-JP"/>
            </w:rPr>
            <w:delText>5.</w:delText>
          </w:r>
          <w:r w:rsidDel="004B1E2A">
            <w:rPr>
              <w:rFonts w:ascii="Arial" w:hAnsi="Arial"/>
              <w:b/>
              <w:lang w:eastAsia="ja-JP"/>
            </w:rPr>
            <w:delText>X</w:delText>
          </w:r>
        </w:del>
      </w:ins>
      <w:ins w:id="1731" w:author="Huawei" w:date="2023-11-21T12:14:00Z">
        <w:r w:rsidR="004B1E2A">
          <w:rPr>
            <w:rFonts w:ascii="Arial" w:hAnsi="Arial" w:hint="eastAsia"/>
            <w:b/>
            <w:lang w:eastAsia="ja-JP"/>
          </w:rPr>
          <w:t>5.81</w:t>
        </w:r>
      </w:ins>
      <w:ins w:id="1732" w:author="Reihaneh Malekafzaliardakani" w:date="2023-05-11T09:15:00Z">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Change w:id="1733">
          <w:tblGrid>
            <w:gridCol w:w="1744"/>
            <w:gridCol w:w="2299"/>
            <w:gridCol w:w="2299"/>
            <w:gridCol w:w="2299"/>
          </w:tblGrid>
        </w:tblGridChange>
      </w:tblGrid>
      <w:tr w:rsidR="00F17B13" w14:paraId="7D09658C" w14:textId="77777777" w:rsidTr="00F17B13">
        <w:trPr>
          <w:trHeight w:val="187"/>
          <w:tblHeader/>
          <w:jc w:val="center"/>
          <w:ins w:id="1734" w:author="Reihaneh Malekafzaliardakani" w:date="2023-05-11T09:15:00Z"/>
        </w:trPr>
        <w:tc>
          <w:tcPr>
            <w:tcW w:w="1744" w:type="dxa"/>
            <w:vMerge w:val="restart"/>
            <w:tcBorders>
              <w:top w:val="single" w:sz="4" w:space="0" w:color="auto"/>
              <w:left w:val="single" w:sz="4" w:space="0" w:color="auto"/>
              <w:bottom w:val="single" w:sz="4" w:space="0" w:color="auto"/>
              <w:right w:val="single" w:sz="4" w:space="0" w:color="auto"/>
            </w:tcBorders>
            <w:hideMark/>
          </w:tcPr>
          <w:p w14:paraId="29218F81" w14:textId="77777777" w:rsidR="00F17B13" w:rsidRDefault="00F17B13" w:rsidP="00F17B13">
            <w:pPr>
              <w:keepNext/>
              <w:keepLines/>
              <w:spacing w:after="0"/>
              <w:jc w:val="center"/>
              <w:rPr>
                <w:ins w:id="1735" w:author="Reihaneh Malekafzaliardakani" w:date="2023-05-11T09:15:00Z"/>
                <w:rFonts w:ascii="Arial" w:hAnsi="Arial"/>
                <w:b/>
                <w:sz w:val="18"/>
              </w:rPr>
            </w:pPr>
            <w:ins w:id="1736" w:author="Reihaneh Malekafzaliardakani" w:date="2023-05-11T09:15:00Z">
              <w:r>
                <w:rPr>
                  <w:rFonts w:ascii="Arial" w:hAnsi="Arial"/>
                  <w:b/>
                  <w:sz w:val="18"/>
                </w:rPr>
                <w:t>nter-band EN-DC configuration</w:t>
              </w:r>
            </w:ins>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078B109F" w14:textId="77777777" w:rsidR="00F17B13" w:rsidRDefault="00F17B13" w:rsidP="00F17B13">
            <w:pPr>
              <w:pStyle w:val="TAH"/>
              <w:rPr>
                <w:ins w:id="1737" w:author="Reihaneh Malekafzaliardakani" w:date="2023-05-11T09:15:00Z"/>
                <w:rFonts w:cs="Arial"/>
                <w:b w:val="0"/>
                <w:color w:val="000000" w:themeColor="text1"/>
                <w:kern w:val="2"/>
              </w:rPr>
            </w:pPr>
            <w:ins w:id="1738" w:author="Reihaneh Malekafzaliardakani" w:date="2023-05-11T09:15:00Z">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ins>
          </w:p>
        </w:tc>
      </w:tr>
      <w:tr w:rsidR="00F17B13" w14:paraId="4CBD4E77" w14:textId="77777777" w:rsidTr="00F17B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39" w:author="Reihaneh Malekafzaliardakani" w:date="2023-05-11T09: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blHeader/>
          <w:jc w:val="center"/>
          <w:ins w:id="1740" w:author="Reihaneh Malekafzaliardakani" w:date="2023-05-11T09:15:00Z"/>
          <w:trPrChange w:id="1741" w:author="Reihaneh Malekafzaliardakani" w:date="2023-05-11T09:19:00Z">
            <w:trPr>
              <w:trHeight w:val="187"/>
              <w:tblHeader/>
              <w:jc w:val="center"/>
            </w:trPr>
          </w:trPrChange>
        </w:trPr>
        <w:tc>
          <w:tcPr>
            <w:tcW w:w="1744" w:type="dxa"/>
            <w:vMerge/>
            <w:tcBorders>
              <w:top w:val="single" w:sz="4" w:space="0" w:color="auto"/>
              <w:left w:val="single" w:sz="4" w:space="0" w:color="auto"/>
              <w:bottom w:val="single" w:sz="4" w:space="0" w:color="auto"/>
              <w:right w:val="single" w:sz="4" w:space="0" w:color="auto"/>
            </w:tcBorders>
            <w:vAlign w:val="center"/>
            <w:hideMark/>
            <w:tcPrChange w:id="1742" w:author="Reihaneh Malekafzaliardakani" w:date="2023-05-11T09:19:00Z">
              <w:tcPr>
                <w:tcW w:w="8641" w:type="dxa"/>
                <w:vMerge/>
                <w:tcBorders>
                  <w:top w:val="single" w:sz="4" w:space="0" w:color="auto"/>
                  <w:left w:val="single" w:sz="4" w:space="0" w:color="auto"/>
                  <w:bottom w:val="single" w:sz="4" w:space="0" w:color="auto"/>
                  <w:right w:val="single" w:sz="4" w:space="0" w:color="auto"/>
                </w:tcBorders>
                <w:vAlign w:val="center"/>
                <w:hideMark/>
              </w:tcPr>
            </w:tcPrChange>
          </w:tcPr>
          <w:p w14:paraId="6C899821" w14:textId="77777777" w:rsidR="00F17B13" w:rsidRDefault="00F17B13" w:rsidP="00F17B13">
            <w:pPr>
              <w:spacing w:after="0"/>
              <w:rPr>
                <w:ins w:id="1743" w:author="Reihaneh Malekafzaliardakani" w:date="2023-05-11T09:15:00Z"/>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Change w:id="1744" w:author="Reihaneh Malekafzaliardakani" w:date="2023-05-11T09:19:00Z">
              <w:tcPr>
                <w:tcW w:w="6897" w:type="dxa"/>
                <w:gridSpan w:val="3"/>
                <w:tcBorders>
                  <w:top w:val="single" w:sz="4" w:space="0" w:color="auto"/>
                  <w:left w:val="single" w:sz="4" w:space="0" w:color="auto"/>
                  <w:bottom w:val="single" w:sz="4" w:space="0" w:color="auto"/>
                  <w:right w:val="single" w:sz="4" w:space="0" w:color="auto"/>
                </w:tcBorders>
                <w:vAlign w:val="center"/>
                <w:hideMark/>
              </w:tcPr>
            </w:tcPrChange>
          </w:tcPr>
          <w:p w14:paraId="759E15F5" w14:textId="77777777" w:rsidR="00F17B13" w:rsidRDefault="00F17B13" w:rsidP="00F17B13">
            <w:pPr>
              <w:pStyle w:val="TAH"/>
              <w:rPr>
                <w:ins w:id="1745" w:author="Reihaneh Malekafzaliardakani" w:date="2023-05-11T09:15:00Z"/>
                <w:rFonts w:cs="Arial"/>
                <w:b w:val="0"/>
                <w:color w:val="000000" w:themeColor="text1"/>
                <w:kern w:val="2"/>
                <w:vertAlign w:val="superscript"/>
              </w:rPr>
            </w:pPr>
            <w:ins w:id="1746" w:author="Reihaneh Malekafzaliardakani" w:date="2023-05-11T09:15:00Z">
              <w:r>
                <w:rPr>
                  <w:color w:val="000000" w:themeColor="text1"/>
                </w:rPr>
                <w:t>Component band in order of bands in configuration</w:t>
              </w:r>
              <w:r>
                <w:rPr>
                  <w:color w:val="000000" w:themeColor="text1"/>
                  <w:vertAlign w:val="superscript"/>
                </w:rPr>
                <w:t>8</w:t>
              </w:r>
            </w:ins>
          </w:p>
        </w:tc>
      </w:tr>
      <w:tr w:rsidR="00F17B13" w14:paraId="5961643F" w14:textId="77777777" w:rsidTr="00F17B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47" w:author="Reihaneh Malekafzaliardakani" w:date="2023-05-11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48" w:author="Reihaneh Malekafzaliardakani" w:date="2023-05-11T09:15:00Z"/>
          <w:trPrChange w:id="1749" w:author="Reihaneh Malekafzaliardakani" w:date="2023-05-11T14:07:00Z">
            <w:trPr>
              <w:trHeight w:val="187"/>
              <w:jc w:val="center"/>
            </w:trPr>
          </w:trPrChange>
        </w:trPr>
        <w:tc>
          <w:tcPr>
            <w:tcW w:w="1744" w:type="dxa"/>
            <w:tcBorders>
              <w:top w:val="single" w:sz="4" w:space="0" w:color="auto"/>
              <w:left w:val="single" w:sz="4" w:space="0" w:color="auto"/>
              <w:bottom w:val="single" w:sz="4" w:space="0" w:color="auto"/>
              <w:right w:val="single" w:sz="4" w:space="0" w:color="auto"/>
            </w:tcBorders>
            <w:hideMark/>
            <w:tcPrChange w:id="1750" w:author="Reihaneh Malekafzaliardakani" w:date="2023-05-11T14:07:00Z">
              <w:tcPr>
                <w:tcW w:w="1744" w:type="dxa"/>
                <w:tcBorders>
                  <w:top w:val="single" w:sz="4" w:space="0" w:color="auto"/>
                  <w:left w:val="single" w:sz="4" w:space="0" w:color="auto"/>
                  <w:bottom w:val="single" w:sz="4" w:space="0" w:color="auto"/>
                  <w:right w:val="single" w:sz="4" w:space="0" w:color="auto"/>
                </w:tcBorders>
                <w:hideMark/>
              </w:tcPr>
            </w:tcPrChange>
          </w:tcPr>
          <w:p w14:paraId="15780BD1" w14:textId="77777777" w:rsidR="00F17B13" w:rsidRDefault="00F17B13" w:rsidP="00F17B13">
            <w:pPr>
              <w:pStyle w:val="TAC"/>
              <w:rPr>
                <w:ins w:id="1751" w:author="Reihaneh Malekafzaliardakani" w:date="2023-10-31T15:17:00Z"/>
                <w:lang w:eastAsia="zh-CN"/>
              </w:rPr>
            </w:pPr>
            <w:ins w:id="1752" w:author="Reihaneh Malekafzaliardakani" w:date="2023-10-31T15:17:00Z">
              <w:r w:rsidRPr="001473D8">
                <w:rPr>
                  <w:lang w:eastAsia="zh-CN"/>
                </w:rPr>
                <w:t>DC_</w:t>
              </w:r>
              <w:r>
                <w:rPr>
                  <w:lang w:eastAsia="zh-CN"/>
                </w:rPr>
                <w:t>1</w:t>
              </w:r>
              <w:r w:rsidRPr="001473D8">
                <w:rPr>
                  <w:lang w:eastAsia="zh-CN"/>
                </w:rPr>
                <w:t>-</w:t>
              </w:r>
              <w:r>
                <w:rPr>
                  <w:lang w:eastAsia="zh-CN"/>
                </w:rPr>
                <w:t>5</w:t>
              </w:r>
              <w:r w:rsidRPr="001473D8">
                <w:rPr>
                  <w:lang w:eastAsia="zh-CN"/>
                </w:rPr>
                <w:t>_n</w:t>
              </w:r>
              <w:r>
                <w:rPr>
                  <w:lang w:eastAsia="zh-CN"/>
                </w:rPr>
                <w:t>28</w:t>
              </w:r>
            </w:ins>
          </w:p>
          <w:p w14:paraId="396A0993" w14:textId="77777777" w:rsidR="00F17B13" w:rsidRDefault="00F17B13" w:rsidP="00F17B13">
            <w:pPr>
              <w:pStyle w:val="TAC"/>
              <w:rPr>
                <w:ins w:id="1753" w:author="Reihaneh Malekafzaliardakani" w:date="2023-05-11T09:15:00Z"/>
              </w:rPr>
            </w:pPr>
          </w:p>
        </w:tc>
        <w:tc>
          <w:tcPr>
            <w:tcW w:w="2299" w:type="dxa"/>
            <w:tcBorders>
              <w:top w:val="single" w:sz="4" w:space="0" w:color="auto"/>
              <w:left w:val="single" w:sz="4" w:space="0" w:color="auto"/>
              <w:bottom w:val="single" w:sz="4" w:space="0" w:color="auto"/>
              <w:right w:val="single" w:sz="4" w:space="0" w:color="auto"/>
            </w:tcBorders>
            <w:vAlign w:val="center"/>
            <w:tcPrChange w:id="1754" w:author="Reihaneh Malekafzaliardakani" w:date="2023-05-11T14:07:00Z">
              <w:tcPr>
                <w:tcW w:w="2299" w:type="dxa"/>
                <w:tcBorders>
                  <w:top w:val="single" w:sz="4" w:space="0" w:color="auto"/>
                  <w:left w:val="single" w:sz="4" w:space="0" w:color="auto"/>
                  <w:bottom w:val="single" w:sz="4" w:space="0" w:color="auto"/>
                  <w:right w:val="single" w:sz="4" w:space="0" w:color="auto"/>
                </w:tcBorders>
                <w:vAlign w:val="center"/>
              </w:tcPr>
            </w:tcPrChange>
          </w:tcPr>
          <w:p w14:paraId="33FE0C2B" w14:textId="77777777" w:rsidR="00F17B13" w:rsidRPr="00377601" w:rsidRDefault="00F17B13" w:rsidP="00F17B13">
            <w:pPr>
              <w:pStyle w:val="TAC"/>
              <w:rPr>
                <w:ins w:id="1755" w:author="Reihaneh Malekafzaliardakani" w:date="2023-05-11T09:15:00Z"/>
                <w:rFonts w:cs="Arial"/>
                <w:lang w:eastAsia="ja-JP"/>
              </w:rPr>
            </w:pPr>
            <w:ins w:id="1756" w:author="Reihaneh Malekafzaliardakani" w:date="2023-08-09T08:14:00Z">
              <w:r>
                <w:rPr>
                  <w:rFonts w:cs="Arial"/>
                  <w:lang w:eastAsia="zh-CN"/>
                </w:rPr>
                <w:t>-</w:t>
              </w:r>
            </w:ins>
          </w:p>
        </w:tc>
        <w:tc>
          <w:tcPr>
            <w:tcW w:w="2299" w:type="dxa"/>
            <w:tcBorders>
              <w:top w:val="single" w:sz="4" w:space="0" w:color="auto"/>
              <w:left w:val="single" w:sz="4" w:space="0" w:color="auto"/>
              <w:bottom w:val="single" w:sz="4" w:space="0" w:color="auto"/>
              <w:right w:val="single" w:sz="4" w:space="0" w:color="auto"/>
            </w:tcBorders>
            <w:vAlign w:val="center"/>
            <w:tcPrChange w:id="1757" w:author="Reihaneh Malekafzaliardakani" w:date="2023-05-11T14:07:00Z">
              <w:tcPr>
                <w:tcW w:w="2299" w:type="dxa"/>
                <w:tcBorders>
                  <w:top w:val="single" w:sz="4" w:space="0" w:color="auto"/>
                  <w:left w:val="single" w:sz="4" w:space="0" w:color="auto"/>
                  <w:bottom w:val="single" w:sz="4" w:space="0" w:color="auto"/>
                  <w:right w:val="single" w:sz="4" w:space="0" w:color="auto"/>
                </w:tcBorders>
                <w:vAlign w:val="center"/>
              </w:tcPr>
            </w:tcPrChange>
          </w:tcPr>
          <w:p w14:paraId="34259734" w14:textId="77777777" w:rsidR="00F17B13" w:rsidRPr="00640C63" w:rsidRDefault="00F17B13" w:rsidP="00F17B13">
            <w:pPr>
              <w:keepNext/>
              <w:keepLines/>
              <w:spacing w:after="0"/>
              <w:jc w:val="center"/>
              <w:rPr>
                <w:ins w:id="1758" w:author="Reihaneh Malekafzaliardakani" w:date="2023-05-11T09:15:00Z"/>
                <w:rFonts w:asciiTheme="minorBidi" w:eastAsiaTheme="minorEastAsia" w:hAnsiTheme="minorBidi" w:cstheme="minorBidi"/>
                <w:sz w:val="18"/>
                <w:szCs w:val="18"/>
                <w:lang w:eastAsia="zh-CN"/>
              </w:rPr>
            </w:pPr>
            <w:ins w:id="1759" w:author="Reihaneh Malekafzaliardakani" w:date="2023-08-09T08:14:00Z">
              <w:r>
                <w:rPr>
                  <w:rFonts w:asciiTheme="minorBidi" w:hAnsiTheme="minorBidi" w:cstheme="minorBidi"/>
                  <w:sz w:val="18"/>
                  <w:szCs w:val="18"/>
                  <w:lang w:eastAsia="zh-CN"/>
                </w:rPr>
                <w:t>-</w:t>
              </w:r>
            </w:ins>
          </w:p>
        </w:tc>
        <w:tc>
          <w:tcPr>
            <w:tcW w:w="2299" w:type="dxa"/>
            <w:tcBorders>
              <w:top w:val="single" w:sz="4" w:space="0" w:color="auto"/>
              <w:left w:val="single" w:sz="4" w:space="0" w:color="auto"/>
              <w:bottom w:val="single" w:sz="4" w:space="0" w:color="auto"/>
              <w:right w:val="single" w:sz="4" w:space="0" w:color="auto"/>
            </w:tcBorders>
            <w:vAlign w:val="center"/>
            <w:tcPrChange w:id="1760" w:author="Reihaneh Malekafzaliardakani" w:date="2023-05-11T14:07:00Z">
              <w:tcPr>
                <w:tcW w:w="2299" w:type="dxa"/>
                <w:tcBorders>
                  <w:top w:val="single" w:sz="4" w:space="0" w:color="auto"/>
                  <w:left w:val="single" w:sz="4" w:space="0" w:color="auto"/>
                  <w:bottom w:val="single" w:sz="4" w:space="0" w:color="auto"/>
                  <w:right w:val="single" w:sz="4" w:space="0" w:color="auto"/>
                </w:tcBorders>
                <w:vAlign w:val="center"/>
              </w:tcPr>
            </w:tcPrChange>
          </w:tcPr>
          <w:p w14:paraId="2126679B" w14:textId="77777777" w:rsidR="00F17B13" w:rsidRDefault="00F17B13" w:rsidP="00F17B13">
            <w:pPr>
              <w:pStyle w:val="TAC"/>
              <w:rPr>
                <w:ins w:id="1761" w:author="Reihaneh Malekafzaliardakani" w:date="2023-05-11T09:15:00Z"/>
                <w:rFonts w:eastAsiaTheme="minorEastAsia"/>
                <w:lang w:eastAsia="zh-CN"/>
              </w:rPr>
            </w:pPr>
            <w:ins w:id="1762" w:author="Reihaneh Malekafzaliardakani" w:date="2023-11-14T01:54:00Z">
              <w:r>
                <w:rPr>
                  <w:rFonts w:cs="Arial"/>
                  <w:lang w:eastAsia="zh-CN"/>
                </w:rPr>
                <w:t>0.2</w:t>
              </w:r>
            </w:ins>
          </w:p>
        </w:tc>
      </w:tr>
      <w:tr w:rsidR="00F17B13" w14:paraId="34B7EE8D" w14:textId="77777777" w:rsidTr="00F17B13">
        <w:trPr>
          <w:trHeight w:val="187"/>
          <w:jc w:val="center"/>
          <w:ins w:id="1763" w:author="Reihaneh Malekafzaliardakani" w:date="2023-05-11T09:15:00Z"/>
        </w:trPr>
        <w:tc>
          <w:tcPr>
            <w:tcW w:w="8641" w:type="dxa"/>
            <w:gridSpan w:val="4"/>
            <w:tcBorders>
              <w:top w:val="single" w:sz="4" w:space="0" w:color="auto"/>
              <w:left w:val="single" w:sz="4" w:space="0" w:color="auto"/>
              <w:bottom w:val="single" w:sz="4" w:space="0" w:color="auto"/>
              <w:right w:val="single" w:sz="4" w:space="0" w:color="auto"/>
            </w:tcBorders>
            <w:hideMark/>
          </w:tcPr>
          <w:p w14:paraId="084FB4E9" w14:textId="77777777" w:rsidR="00F17B13" w:rsidRDefault="00F17B13" w:rsidP="00F17B13">
            <w:pPr>
              <w:keepNext/>
              <w:keepLines/>
              <w:spacing w:after="0"/>
              <w:ind w:left="851" w:hanging="851"/>
              <w:rPr>
                <w:ins w:id="1764" w:author="Reihaneh Malekafzaliardakani" w:date="2023-05-11T09:15:00Z"/>
              </w:rPr>
            </w:pPr>
            <w:ins w:id="1765" w:author="Reihaneh Malekafzaliardakani" w:date="2023-05-11T09:15:00Z">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ins>
          </w:p>
          <w:p w14:paraId="74DBF0F5" w14:textId="77777777" w:rsidR="00F17B13" w:rsidRDefault="00F17B13" w:rsidP="00F17B13">
            <w:pPr>
              <w:keepNext/>
              <w:keepLines/>
              <w:spacing w:after="0"/>
              <w:ind w:left="851" w:hanging="851"/>
              <w:rPr>
                <w:ins w:id="1766" w:author="Reihaneh Malekafzaliardakani" w:date="2023-05-11T09:15:00Z"/>
                <w:rFonts w:ascii="Arial" w:eastAsia="Malgun Gothic" w:hAnsi="Arial"/>
                <w:sz w:val="18"/>
                <w:lang w:eastAsia="ko-KR"/>
              </w:rPr>
            </w:pPr>
            <w:ins w:id="1767" w:author="Reihaneh Malekafzaliardakani" w:date="2023-05-11T09:15:00Z">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ins>
          </w:p>
        </w:tc>
      </w:tr>
    </w:tbl>
    <w:p w14:paraId="0F476154" w14:textId="77777777" w:rsidR="00F17B13" w:rsidRPr="00C11F06" w:rsidRDefault="00F17B13" w:rsidP="00F17B13">
      <w:pPr>
        <w:rPr>
          <w:ins w:id="1768" w:author="Reihaneh Malekafzaliardakani" w:date="2023-05-11T09:15:00Z"/>
          <w:lang w:val="en-US" w:eastAsia="zh-CN"/>
        </w:rPr>
      </w:pPr>
    </w:p>
    <w:p w14:paraId="406D9FA5" w14:textId="07CF8CA8" w:rsidR="00F17B13" w:rsidRDefault="00F17B13" w:rsidP="00F17B13">
      <w:pPr>
        <w:pStyle w:val="31"/>
        <w:rPr>
          <w:ins w:id="1769" w:author="Reihaneh Malekafzaliardakani" w:date="2023-05-11T09:15:00Z"/>
        </w:rPr>
      </w:pPr>
      <w:ins w:id="1770" w:author="Reihaneh Malekafzaliardakani" w:date="2023-05-11T09:15:00Z">
        <w:del w:id="1771" w:author="Huawei" w:date="2023-11-21T12:14:00Z">
          <w:r w:rsidRPr="000558E4" w:rsidDel="004B1E2A">
            <w:rPr>
              <w:rFonts w:hint="eastAsia"/>
            </w:rPr>
            <w:delText>5</w:delText>
          </w:r>
          <w:r w:rsidRPr="000558E4" w:rsidDel="004B1E2A">
            <w:delText>.</w:delText>
          </w:r>
          <w:r w:rsidDel="004B1E2A">
            <w:delText>x</w:delText>
          </w:r>
        </w:del>
      </w:ins>
      <w:ins w:id="1772" w:author="Huawei" w:date="2023-11-21T12:14:00Z">
        <w:r w:rsidR="004B1E2A">
          <w:rPr>
            <w:rFonts w:hint="eastAsia"/>
          </w:rPr>
          <w:t>5.81</w:t>
        </w:r>
      </w:ins>
      <w:ins w:id="1773" w:author="Reihaneh Malekafzaliardakani" w:date="2023-05-11T09:15:00Z">
        <w:r w:rsidRPr="000558E4">
          <w:rPr>
            <w:rFonts w:hint="eastAsia"/>
          </w:rPr>
          <w:t>.</w:t>
        </w:r>
        <w:r>
          <w:t>4</w:t>
        </w:r>
        <w:r w:rsidRPr="000558E4">
          <w:tab/>
        </w:r>
        <w:r w:rsidRPr="00E062F1">
          <w:t>Re</w:t>
        </w:r>
        <w:r>
          <w:t>ference sensitivity exceptions</w:t>
        </w:r>
      </w:ins>
    </w:p>
    <w:p w14:paraId="48924566" w14:textId="53AF9214" w:rsidR="00F17B13" w:rsidRDefault="00F17B13" w:rsidP="00F17B13">
      <w:pPr>
        <w:pStyle w:val="TAC"/>
        <w:jc w:val="left"/>
        <w:rPr>
          <w:ins w:id="1774" w:author="Reihaneh Malekafzaliardakani" w:date="2023-05-11T09:34:00Z"/>
          <w:szCs w:val="21"/>
        </w:rPr>
      </w:pPr>
      <w:ins w:id="1775" w:author="Reihaneh Malekafzaliardakani" w:date="2023-05-11T09:34:00Z">
        <w:r w:rsidRPr="00F31DF3">
          <w:rPr>
            <w:szCs w:val="21"/>
          </w:rPr>
          <w:t xml:space="preserve">Table </w:t>
        </w:r>
        <w:del w:id="1776" w:author="Huawei" w:date="2023-11-21T12:14:00Z">
          <w:r w:rsidDel="004B1E2A">
            <w:rPr>
              <w:rFonts w:hint="eastAsia"/>
            </w:rPr>
            <w:delText>5.x</w:delText>
          </w:r>
        </w:del>
      </w:ins>
      <w:ins w:id="1777" w:author="Huawei" w:date="2023-11-21T12:14:00Z">
        <w:r w:rsidR="004B1E2A">
          <w:rPr>
            <w:rFonts w:hint="eastAsia"/>
          </w:rPr>
          <w:t>5.81</w:t>
        </w:r>
      </w:ins>
      <w:ins w:id="1778" w:author="Reihaneh Malekafzaliardakani" w:date="2023-05-11T09:34:00Z">
        <w:r>
          <w:rPr>
            <w:rFonts w:hint="eastAsia"/>
          </w:rPr>
          <w:t>.</w:t>
        </w:r>
      </w:ins>
      <w:ins w:id="1779" w:author="Reihaneh Malekafzaliardakani" w:date="2023-05-11T10:11:00Z">
        <w:r>
          <w:t>4</w:t>
        </w:r>
      </w:ins>
      <w:ins w:id="1780" w:author="Reihaneh Malekafzaliardakani" w:date="2023-05-11T09:34:00Z">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ins>
      <w:ins w:id="1781" w:author="Reihaneh Malekafzaliardakani" w:date="2023-10-31T15:20:00Z">
        <w:r w:rsidRPr="00590AEE">
          <w:rPr>
            <w:rFonts w:cs="Arial"/>
            <w:szCs w:val="18"/>
            <w:lang w:eastAsia="ja-JP"/>
          </w:rPr>
          <w:t>CA_n1-n18-n28</w:t>
        </w:r>
        <w:r>
          <w:rPr>
            <w:rFonts w:cs="Arial"/>
            <w:szCs w:val="18"/>
            <w:lang w:eastAsia="ja-JP"/>
          </w:rPr>
          <w:t xml:space="preserve"> </w:t>
        </w:r>
      </w:ins>
      <w:ins w:id="1782" w:author="Reihaneh Malekafzaliardakani" w:date="2023-05-11T09:34:00Z">
        <w:r>
          <w:rPr>
            <w:szCs w:val="21"/>
          </w:rPr>
          <w:t>are reused.</w:t>
        </w:r>
      </w:ins>
    </w:p>
    <w:p w14:paraId="2E7D2655" w14:textId="77777777" w:rsidR="00F17B13" w:rsidRPr="00F31DF3" w:rsidRDefault="00F17B13" w:rsidP="00F17B13">
      <w:pPr>
        <w:pStyle w:val="TAC"/>
        <w:jc w:val="left"/>
        <w:rPr>
          <w:ins w:id="1783" w:author="Reihaneh Malekafzaliardakani" w:date="2023-05-11T09:34:00Z"/>
          <w:szCs w:val="21"/>
        </w:rPr>
      </w:pPr>
    </w:p>
    <w:p w14:paraId="12346146" w14:textId="0BE9EF1D" w:rsidR="00F17B13" w:rsidRPr="00A20126" w:rsidRDefault="00F17B13" w:rsidP="00F17B13">
      <w:pPr>
        <w:pStyle w:val="TH"/>
        <w:rPr>
          <w:ins w:id="1784" w:author="Reihaneh Malekafzaliardakani" w:date="2023-05-11T09:34:00Z"/>
          <w:rFonts w:cs="Arial"/>
        </w:rPr>
      </w:pPr>
      <w:ins w:id="1785" w:author="Reihaneh Malekafzaliardakani" w:date="2023-05-11T09:34:00Z">
        <w:r w:rsidRPr="00AC4AB0">
          <w:rPr>
            <w:rFonts w:cs="Arial"/>
          </w:rPr>
          <w:t xml:space="preserve">Table </w:t>
        </w:r>
        <w:del w:id="1786" w:author="Huawei" w:date="2023-11-21T12:14:00Z">
          <w:r w:rsidDel="004B1E2A">
            <w:rPr>
              <w:rFonts w:cs="Arial"/>
            </w:rPr>
            <w:delText>5.x</w:delText>
          </w:r>
        </w:del>
      </w:ins>
      <w:ins w:id="1787" w:author="Huawei" w:date="2023-11-21T12:14:00Z">
        <w:r w:rsidR="004B1E2A">
          <w:rPr>
            <w:rFonts w:cs="Arial"/>
          </w:rPr>
          <w:t>5.81</w:t>
        </w:r>
      </w:ins>
      <w:ins w:id="1788" w:author="Reihaneh Malekafzaliardakani" w:date="2023-05-11T09:34:00Z">
        <w:r w:rsidRPr="00A20126">
          <w:rPr>
            <w:rFonts w:cs="Arial"/>
          </w:rPr>
          <w:t>.</w:t>
        </w:r>
      </w:ins>
      <w:ins w:id="1789" w:author="Reihaneh Malekafzaliardakani" w:date="2023-05-11T09:35:00Z">
        <w:r>
          <w:rPr>
            <w:rFonts w:cs="Arial"/>
          </w:rPr>
          <w:t>4</w:t>
        </w:r>
      </w:ins>
      <w:ins w:id="1790" w:author="Reihaneh Malekafzaliardakani" w:date="2023-05-11T09:34:00Z">
        <w:r w:rsidRPr="00A20126">
          <w:rPr>
            <w:rFonts w:cs="Arial"/>
          </w:rPr>
          <w:t xml:space="preserve">-1: MSD for the </w:t>
        </w:r>
      </w:ins>
      <w:ins w:id="1791" w:author="Reihaneh Malekafzaliardakani" w:date="2023-05-11T09:35:00Z">
        <w:r>
          <w:rPr>
            <w:rFonts w:cs="Arial"/>
          </w:rPr>
          <w:t>DC</w:t>
        </w:r>
      </w:ins>
      <w:ins w:id="1792" w:author="Reihaneh Malekafzaliardakani" w:date="2023-05-11T09:34:00Z">
        <w:r w:rsidRPr="00A20126">
          <w:rPr>
            <w:rFonts w:cs="Arial"/>
          </w:rPr>
          <w:t xml:space="preserve"> configuration</w:t>
        </w:r>
      </w:ins>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31"/>
        <w:gridCol w:w="960"/>
        <w:gridCol w:w="964"/>
        <w:gridCol w:w="960"/>
        <w:gridCol w:w="960"/>
        <w:gridCol w:w="977"/>
        <w:gridCol w:w="1057"/>
      </w:tblGrid>
      <w:tr w:rsidR="00F17B13" w14:paraId="3BF4725F" w14:textId="77777777" w:rsidTr="00F17B13">
        <w:trPr>
          <w:trHeight w:val="187"/>
          <w:jc w:val="center"/>
          <w:ins w:id="1793" w:author="Reihaneh Malekafzaliardakani" w:date="2023-05-11T13:05:00Z"/>
        </w:trPr>
        <w:tc>
          <w:tcPr>
            <w:tcW w:w="9031" w:type="dxa"/>
            <w:gridSpan w:val="8"/>
            <w:tcBorders>
              <w:top w:val="single" w:sz="4" w:space="0" w:color="auto"/>
              <w:left w:val="single" w:sz="4" w:space="0" w:color="auto"/>
              <w:bottom w:val="single" w:sz="4" w:space="0" w:color="auto"/>
              <w:right w:val="single" w:sz="4" w:space="0" w:color="auto"/>
            </w:tcBorders>
          </w:tcPr>
          <w:p w14:paraId="7E847E76" w14:textId="77777777" w:rsidR="00F17B13" w:rsidRDefault="00F17B13" w:rsidP="00F17B13">
            <w:pPr>
              <w:pStyle w:val="TAH"/>
              <w:rPr>
                <w:ins w:id="1794" w:author="Reihaneh Malekafzaliardakani" w:date="2023-05-11T13:05:00Z"/>
              </w:rPr>
            </w:pPr>
            <w:ins w:id="1795" w:author="Reihaneh Malekafzaliardakani" w:date="2023-05-11T13:07:00Z">
              <w:r>
                <w:t>NR or E-UTRA Band / Channel bandwidth / NRB / MSD</w:t>
              </w:r>
            </w:ins>
          </w:p>
        </w:tc>
      </w:tr>
      <w:tr w:rsidR="00F17B13" w14:paraId="005AAD7A" w14:textId="77777777" w:rsidTr="00F17B13">
        <w:trPr>
          <w:trHeight w:val="187"/>
          <w:jc w:val="center"/>
          <w:ins w:id="1796" w:author="Reihaneh Malekafzaliardakani" w:date="2023-05-11T09:34:00Z"/>
        </w:trPr>
        <w:tc>
          <w:tcPr>
            <w:tcW w:w="2122" w:type="dxa"/>
            <w:tcBorders>
              <w:top w:val="single" w:sz="4" w:space="0" w:color="auto"/>
              <w:left w:val="single" w:sz="4" w:space="0" w:color="auto"/>
              <w:bottom w:val="single" w:sz="4" w:space="0" w:color="auto"/>
              <w:right w:val="single" w:sz="4" w:space="0" w:color="auto"/>
            </w:tcBorders>
          </w:tcPr>
          <w:p w14:paraId="2BD489F1" w14:textId="77777777" w:rsidR="00F17B13" w:rsidRDefault="00F17B13" w:rsidP="00F17B13">
            <w:pPr>
              <w:pStyle w:val="TAH"/>
              <w:rPr>
                <w:ins w:id="1797" w:author="Reihaneh Malekafzaliardakani" w:date="2023-05-11T09:34:00Z"/>
              </w:rPr>
            </w:pPr>
            <w:ins w:id="1798" w:author="Reihaneh Malekafzaliardakani" w:date="2023-05-11T13:05:00Z">
              <w:r>
                <w:t>EN-DC Configuration</w:t>
              </w:r>
            </w:ins>
          </w:p>
        </w:tc>
        <w:tc>
          <w:tcPr>
            <w:tcW w:w="1031" w:type="dxa"/>
            <w:tcBorders>
              <w:top w:val="single" w:sz="4" w:space="0" w:color="auto"/>
              <w:left w:val="single" w:sz="4" w:space="0" w:color="auto"/>
              <w:bottom w:val="single" w:sz="4" w:space="0" w:color="auto"/>
              <w:right w:val="single" w:sz="4" w:space="0" w:color="auto"/>
            </w:tcBorders>
          </w:tcPr>
          <w:p w14:paraId="13BCBDD1" w14:textId="77777777" w:rsidR="00F17B13" w:rsidRDefault="00F17B13" w:rsidP="00F17B13">
            <w:pPr>
              <w:pStyle w:val="TAH"/>
              <w:rPr>
                <w:ins w:id="1799" w:author="Reihaneh Malekafzaliardakani" w:date="2023-05-11T09:34:00Z"/>
              </w:rPr>
            </w:pPr>
            <w:ins w:id="1800" w:author="Reihaneh Malekafzaliardakani" w:date="2023-05-11T13:05:00Z">
              <w:r>
                <w:t>EUTRA / NR band</w:t>
              </w:r>
            </w:ins>
          </w:p>
        </w:tc>
        <w:tc>
          <w:tcPr>
            <w:tcW w:w="960" w:type="dxa"/>
            <w:tcBorders>
              <w:top w:val="single" w:sz="4" w:space="0" w:color="auto"/>
              <w:left w:val="single" w:sz="4" w:space="0" w:color="auto"/>
              <w:bottom w:val="single" w:sz="4" w:space="0" w:color="auto"/>
              <w:right w:val="single" w:sz="4" w:space="0" w:color="auto"/>
            </w:tcBorders>
          </w:tcPr>
          <w:p w14:paraId="4ACAB78B" w14:textId="77777777" w:rsidR="00F17B13" w:rsidRDefault="00F17B13" w:rsidP="00F17B13">
            <w:pPr>
              <w:pStyle w:val="TAH"/>
              <w:rPr>
                <w:ins w:id="1801" w:author="Reihaneh Malekafzaliardakani" w:date="2023-05-11T09:34:00Z"/>
              </w:rPr>
            </w:pPr>
            <w:ins w:id="1802" w:author="Reihaneh Malekafzaliardakani" w:date="2023-05-11T13:05:00Z">
              <w:r>
                <w:t>UL F</w:t>
              </w:r>
              <w:r>
                <w:rPr>
                  <w:vertAlign w:val="subscript"/>
                </w:rPr>
                <w:t>c</w:t>
              </w:r>
              <w:r>
                <w:t xml:space="preserve"> </w:t>
              </w:r>
              <w:r>
                <w:br/>
                <w:t>(MHz)</w:t>
              </w:r>
            </w:ins>
          </w:p>
        </w:tc>
        <w:tc>
          <w:tcPr>
            <w:tcW w:w="964" w:type="dxa"/>
            <w:tcBorders>
              <w:top w:val="single" w:sz="4" w:space="0" w:color="auto"/>
              <w:left w:val="single" w:sz="4" w:space="0" w:color="auto"/>
              <w:bottom w:val="single" w:sz="4" w:space="0" w:color="auto"/>
              <w:right w:val="single" w:sz="4" w:space="0" w:color="auto"/>
            </w:tcBorders>
          </w:tcPr>
          <w:p w14:paraId="5DF02750" w14:textId="77777777" w:rsidR="00F17B13" w:rsidRDefault="00F17B13" w:rsidP="00F17B13">
            <w:pPr>
              <w:pStyle w:val="TAH"/>
              <w:rPr>
                <w:ins w:id="1803" w:author="Reihaneh Malekafzaliardakani" w:date="2023-05-11T09:34:00Z"/>
              </w:rPr>
            </w:pPr>
            <w:ins w:id="1804" w:author="Reihaneh Malekafzaliardakani" w:date="2023-05-11T13:05: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6120FD67" w14:textId="77777777" w:rsidR="00F17B13" w:rsidRDefault="00F17B13" w:rsidP="00F17B13">
            <w:pPr>
              <w:pStyle w:val="TAH"/>
              <w:rPr>
                <w:ins w:id="1805" w:author="Reihaneh Malekafzaliardakani" w:date="2023-05-11T13:05:00Z"/>
              </w:rPr>
            </w:pPr>
            <w:ins w:id="1806" w:author="Reihaneh Malekafzaliardakani" w:date="2023-05-11T13:05:00Z">
              <w:r>
                <w:t>UL</w:t>
              </w:r>
            </w:ins>
          </w:p>
          <w:p w14:paraId="49A65459" w14:textId="77777777" w:rsidR="00F17B13" w:rsidRDefault="00F17B13" w:rsidP="00F17B13">
            <w:pPr>
              <w:pStyle w:val="TAH"/>
              <w:rPr>
                <w:ins w:id="1807" w:author="Reihaneh Malekafzaliardakani" w:date="2023-05-11T09:34:00Z"/>
              </w:rPr>
            </w:pPr>
            <w:ins w:id="1808" w:author="Reihaneh Malekafzaliardakani" w:date="2023-05-11T13:05:00Z">
              <w:r>
                <w:t>L</w:t>
              </w:r>
              <w:r>
                <w:rPr>
                  <w:vertAlign w:val="subscript"/>
                </w:rPr>
                <w:t>CRB</w:t>
              </w:r>
            </w:ins>
          </w:p>
        </w:tc>
        <w:tc>
          <w:tcPr>
            <w:tcW w:w="960" w:type="dxa"/>
            <w:tcBorders>
              <w:top w:val="single" w:sz="4" w:space="0" w:color="auto"/>
              <w:left w:val="single" w:sz="4" w:space="0" w:color="auto"/>
              <w:bottom w:val="single" w:sz="4" w:space="0" w:color="auto"/>
              <w:right w:val="single" w:sz="4" w:space="0" w:color="auto"/>
            </w:tcBorders>
          </w:tcPr>
          <w:p w14:paraId="0CFEC4CF" w14:textId="77777777" w:rsidR="00F17B13" w:rsidRDefault="00F17B13" w:rsidP="00F17B13">
            <w:pPr>
              <w:pStyle w:val="TAH"/>
              <w:rPr>
                <w:ins w:id="1809" w:author="Reihaneh Malekafzaliardakani" w:date="2023-05-11T09:34:00Z"/>
              </w:rPr>
            </w:pPr>
            <w:ins w:id="1810" w:author="Reihaneh Malekafzaliardakani" w:date="2023-05-11T13:05: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tcPr>
          <w:p w14:paraId="24D0F0F3" w14:textId="77777777" w:rsidR="00F17B13" w:rsidRDefault="00F17B13" w:rsidP="00F17B13">
            <w:pPr>
              <w:pStyle w:val="TAH"/>
              <w:rPr>
                <w:ins w:id="1811" w:author="Reihaneh Malekafzaliardakani" w:date="2023-05-11T09:34:00Z"/>
              </w:rPr>
            </w:pPr>
            <w:ins w:id="1812" w:author="Reihaneh Malekafzaliardakani" w:date="2023-05-11T13:05:00Z">
              <w:r>
                <w:t xml:space="preserve">MSD </w:t>
              </w:r>
              <w:r>
                <w:br/>
                <w:t>(dB)</w:t>
              </w:r>
            </w:ins>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7EB85325" w14:textId="77777777" w:rsidR="00F17B13" w:rsidRDefault="00F17B13" w:rsidP="00F17B13">
            <w:pPr>
              <w:pStyle w:val="TAH"/>
              <w:rPr>
                <w:ins w:id="1813" w:author="Reihaneh Malekafzaliardakani" w:date="2023-05-11T09:34:00Z"/>
              </w:rPr>
            </w:pPr>
            <w:ins w:id="1814" w:author="Reihaneh Malekafzaliardakani" w:date="2023-05-11T13:05:00Z">
              <w:r>
                <w:t>IMD order</w:t>
              </w:r>
            </w:ins>
          </w:p>
        </w:tc>
      </w:tr>
      <w:tr w:rsidR="00F17B13" w14:paraId="705C53B0" w14:textId="77777777" w:rsidTr="00F17B13">
        <w:trPr>
          <w:trHeight w:val="187"/>
          <w:jc w:val="center"/>
          <w:ins w:id="1815" w:author="Reihaneh Malekafzaliardakani" w:date="2023-05-11T09:34:00Z"/>
        </w:trPr>
        <w:tc>
          <w:tcPr>
            <w:tcW w:w="2122" w:type="dxa"/>
            <w:tcBorders>
              <w:top w:val="single" w:sz="4" w:space="0" w:color="auto"/>
              <w:left w:val="single" w:sz="4" w:space="0" w:color="auto"/>
              <w:bottom w:val="nil"/>
              <w:right w:val="single" w:sz="4" w:space="0" w:color="auto"/>
            </w:tcBorders>
            <w:shd w:val="clear" w:color="auto" w:fill="auto"/>
            <w:vAlign w:val="center"/>
          </w:tcPr>
          <w:p w14:paraId="31BDDEB0" w14:textId="77777777" w:rsidR="00F17B13" w:rsidRDefault="00F17B13" w:rsidP="00F17B13">
            <w:pPr>
              <w:pStyle w:val="TAC"/>
              <w:rPr>
                <w:ins w:id="1816" w:author="Reihaneh Malekafzaliardakani" w:date="2023-05-11T09:34:00Z"/>
                <w:lang w:eastAsia="zh-CN"/>
              </w:rPr>
            </w:pPr>
            <w:ins w:id="1817" w:author="Reihaneh Malekafzaliardakani" w:date="2023-10-31T15:20:00Z">
              <w:r w:rsidRPr="000153C1">
                <w:rPr>
                  <w:lang w:eastAsia="zh-CN"/>
                </w:rPr>
                <w:t>DC_1A-5A_n28A</w:t>
              </w:r>
            </w:ins>
          </w:p>
        </w:tc>
        <w:tc>
          <w:tcPr>
            <w:tcW w:w="1031" w:type="dxa"/>
            <w:tcBorders>
              <w:top w:val="single" w:sz="4" w:space="0" w:color="auto"/>
              <w:left w:val="single" w:sz="4" w:space="0" w:color="auto"/>
              <w:right w:val="single" w:sz="4" w:space="0" w:color="auto"/>
            </w:tcBorders>
            <w:vAlign w:val="center"/>
          </w:tcPr>
          <w:p w14:paraId="5C14D6B6" w14:textId="77777777" w:rsidR="00F17B13" w:rsidRDefault="00F17B13" w:rsidP="00F17B13">
            <w:pPr>
              <w:pStyle w:val="TAC"/>
              <w:rPr>
                <w:ins w:id="1818" w:author="Reihaneh Malekafzaliardakani" w:date="2023-05-11T09:34:00Z"/>
                <w:lang w:eastAsia="zh-CN"/>
              </w:rPr>
            </w:pPr>
            <w:ins w:id="1819" w:author="Reihaneh Malekafzaliardakani" w:date="2023-10-31T15:21:00Z">
              <w:r w:rsidRPr="00590AEE">
                <w:rPr>
                  <w:rFonts w:cs="Arial" w:hint="eastAsia"/>
                  <w:szCs w:val="18"/>
                  <w:lang w:eastAsia="ja-JP"/>
                </w:rPr>
                <w:t>1</w:t>
              </w:r>
            </w:ins>
          </w:p>
        </w:tc>
        <w:tc>
          <w:tcPr>
            <w:tcW w:w="960" w:type="dxa"/>
            <w:tcBorders>
              <w:top w:val="single" w:sz="4" w:space="0" w:color="auto"/>
              <w:left w:val="single" w:sz="4" w:space="0" w:color="auto"/>
              <w:right w:val="single" w:sz="4" w:space="0" w:color="auto"/>
            </w:tcBorders>
          </w:tcPr>
          <w:p w14:paraId="267DE500" w14:textId="77777777" w:rsidR="00F17B13" w:rsidRPr="002125B5" w:rsidRDefault="00F17B13" w:rsidP="00F17B13">
            <w:pPr>
              <w:pStyle w:val="TAC"/>
              <w:rPr>
                <w:ins w:id="1820" w:author="Reihaneh Malekafzaliardakani" w:date="2023-05-11T09:34:00Z"/>
                <w:lang w:eastAsia="zh-CN"/>
              </w:rPr>
            </w:pPr>
            <w:ins w:id="1821" w:author="Reihaneh Malekafzaliardakani" w:date="2023-10-31T15:21:00Z">
              <w:r>
                <w:rPr>
                  <w:rFonts w:cs="Arial"/>
                  <w:szCs w:val="18"/>
                  <w:lang w:eastAsia="ja-JP"/>
                </w:rPr>
                <w:t>N/A</w:t>
              </w:r>
            </w:ins>
          </w:p>
        </w:tc>
        <w:tc>
          <w:tcPr>
            <w:tcW w:w="964" w:type="dxa"/>
            <w:tcBorders>
              <w:top w:val="single" w:sz="4" w:space="0" w:color="auto"/>
              <w:left w:val="single" w:sz="4" w:space="0" w:color="auto"/>
              <w:right w:val="single" w:sz="4" w:space="0" w:color="auto"/>
            </w:tcBorders>
          </w:tcPr>
          <w:p w14:paraId="46C70585" w14:textId="77777777" w:rsidR="00F17B13" w:rsidRPr="002125B5" w:rsidRDefault="00F17B13" w:rsidP="00F17B13">
            <w:pPr>
              <w:pStyle w:val="TAC"/>
              <w:rPr>
                <w:ins w:id="1822" w:author="Reihaneh Malekafzaliardakani" w:date="2023-05-11T09:34:00Z"/>
                <w:lang w:eastAsia="zh-CN"/>
              </w:rPr>
            </w:pPr>
            <w:ins w:id="1823" w:author="Reihaneh Malekafzaliardakani" w:date="2023-10-31T15:21:00Z">
              <w:r w:rsidRPr="00590AEE">
                <w:rPr>
                  <w:rFonts w:cs="Arial" w:hint="eastAsia"/>
                  <w:szCs w:val="18"/>
                  <w:lang w:eastAsia="ja-JP"/>
                </w:rPr>
                <w:t>5</w:t>
              </w:r>
            </w:ins>
          </w:p>
        </w:tc>
        <w:tc>
          <w:tcPr>
            <w:tcW w:w="960" w:type="dxa"/>
            <w:tcBorders>
              <w:top w:val="single" w:sz="4" w:space="0" w:color="auto"/>
              <w:left w:val="single" w:sz="4" w:space="0" w:color="auto"/>
              <w:right w:val="single" w:sz="4" w:space="0" w:color="auto"/>
            </w:tcBorders>
          </w:tcPr>
          <w:p w14:paraId="5C2B94F5" w14:textId="77777777" w:rsidR="00F17B13" w:rsidRPr="002125B5" w:rsidRDefault="00F17B13" w:rsidP="00F17B13">
            <w:pPr>
              <w:pStyle w:val="TAC"/>
              <w:rPr>
                <w:ins w:id="1824" w:author="Reihaneh Malekafzaliardakani" w:date="2023-05-11T09:34:00Z"/>
                <w:lang w:eastAsia="zh-CN"/>
              </w:rPr>
            </w:pPr>
            <w:ins w:id="1825" w:author="Reihaneh Malekafzaliardakani" w:date="2023-10-31T15:21:00Z">
              <w:r>
                <w:rPr>
                  <w:rFonts w:cs="Arial"/>
                  <w:szCs w:val="18"/>
                  <w:lang w:eastAsia="ja-JP"/>
                </w:rPr>
                <w:t>N/A</w:t>
              </w:r>
            </w:ins>
          </w:p>
        </w:tc>
        <w:tc>
          <w:tcPr>
            <w:tcW w:w="960" w:type="dxa"/>
            <w:tcBorders>
              <w:top w:val="single" w:sz="4" w:space="0" w:color="auto"/>
              <w:left w:val="single" w:sz="4" w:space="0" w:color="auto"/>
              <w:right w:val="single" w:sz="4" w:space="0" w:color="auto"/>
            </w:tcBorders>
          </w:tcPr>
          <w:p w14:paraId="0EFE6C73" w14:textId="77777777" w:rsidR="00F17B13" w:rsidRPr="002125B5" w:rsidRDefault="00F17B13" w:rsidP="00F17B13">
            <w:pPr>
              <w:pStyle w:val="TAC"/>
              <w:rPr>
                <w:ins w:id="1826" w:author="Reihaneh Malekafzaliardakani" w:date="2023-05-11T09:34:00Z"/>
                <w:lang w:eastAsia="zh-CN"/>
              </w:rPr>
            </w:pPr>
            <w:ins w:id="1827" w:author="Reihaneh Malekafzaliardakani" w:date="2023-10-31T15:21:00Z">
              <w:r w:rsidRPr="00590AEE">
                <w:rPr>
                  <w:rFonts w:cs="Arial" w:hint="eastAsia"/>
                  <w:szCs w:val="18"/>
                  <w:lang w:eastAsia="ja-JP"/>
                </w:rPr>
                <w:t>212</w:t>
              </w:r>
              <w:r>
                <w:rPr>
                  <w:rFonts w:cs="Arial"/>
                  <w:szCs w:val="18"/>
                  <w:lang w:eastAsia="ja-JP"/>
                </w:rPr>
                <w:t>3</w:t>
              </w:r>
            </w:ins>
          </w:p>
        </w:tc>
        <w:tc>
          <w:tcPr>
            <w:tcW w:w="977" w:type="dxa"/>
            <w:tcBorders>
              <w:top w:val="single" w:sz="4" w:space="0" w:color="auto"/>
              <w:left w:val="single" w:sz="4" w:space="0" w:color="auto"/>
              <w:bottom w:val="single" w:sz="4" w:space="0" w:color="auto"/>
              <w:right w:val="single" w:sz="4" w:space="0" w:color="auto"/>
            </w:tcBorders>
          </w:tcPr>
          <w:p w14:paraId="51932B67" w14:textId="77777777" w:rsidR="00F17B13" w:rsidRPr="002125B5" w:rsidRDefault="00F17B13" w:rsidP="00F17B13">
            <w:pPr>
              <w:pStyle w:val="TAC"/>
              <w:rPr>
                <w:ins w:id="1828" w:author="Reihaneh Malekafzaliardakani" w:date="2023-05-11T09:34:00Z"/>
                <w:lang w:eastAsia="zh-CN"/>
              </w:rPr>
            </w:pPr>
            <w:ins w:id="1829" w:author="Reihaneh Malekafzaliardakani" w:date="2023-10-31T15:21:00Z">
              <w:r w:rsidRPr="00590AEE">
                <w:rPr>
                  <w:rFonts w:cs="Arial" w:hint="eastAsia"/>
                  <w:szCs w:val="18"/>
                  <w:lang w:eastAsia="ja-JP"/>
                </w:rPr>
                <w:t>4</w:t>
              </w:r>
            </w:ins>
          </w:p>
        </w:tc>
        <w:tc>
          <w:tcPr>
            <w:tcW w:w="1057" w:type="dxa"/>
            <w:tcBorders>
              <w:top w:val="single" w:sz="4" w:space="0" w:color="auto"/>
              <w:left w:val="single" w:sz="4" w:space="0" w:color="auto"/>
              <w:right w:val="single" w:sz="4" w:space="0" w:color="auto"/>
            </w:tcBorders>
          </w:tcPr>
          <w:p w14:paraId="15F4EE08" w14:textId="77777777" w:rsidR="00F17B13" w:rsidRPr="00786217" w:rsidRDefault="00F17B13" w:rsidP="00F17B13">
            <w:pPr>
              <w:pStyle w:val="TAC"/>
              <w:rPr>
                <w:ins w:id="1830" w:author="Reihaneh Malekafzaliardakani" w:date="2023-05-11T09:34:00Z"/>
                <w:vertAlign w:val="superscript"/>
                <w:lang w:eastAsia="zh-CN"/>
              </w:rPr>
            </w:pPr>
            <w:ins w:id="1831" w:author="Reihaneh Malekafzaliardakani" w:date="2023-10-31T15:22:00Z">
              <w:r w:rsidRPr="00590AEE">
                <w:rPr>
                  <w:rFonts w:cs="Arial" w:hint="eastAsia"/>
                  <w:szCs w:val="18"/>
                  <w:lang w:eastAsia="ja-JP"/>
                </w:rPr>
                <w:t>I</w:t>
              </w:r>
              <w:r w:rsidRPr="00590AEE">
                <w:rPr>
                  <w:rFonts w:cs="Arial"/>
                  <w:szCs w:val="18"/>
                  <w:lang w:eastAsia="ja-JP"/>
                </w:rPr>
                <w:t>MD5</w:t>
              </w:r>
            </w:ins>
          </w:p>
        </w:tc>
      </w:tr>
      <w:tr w:rsidR="00F17B13" w14:paraId="52EF2ABE" w14:textId="77777777" w:rsidTr="00F17B13">
        <w:trPr>
          <w:trHeight w:val="187"/>
          <w:jc w:val="center"/>
          <w:ins w:id="1832" w:author="Reihaneh Malekafzaliardakani" w:date="2023-05-11T09:34:00Z"/>
        </w:trPr>
        <w:tc>
          <w:tcPr>
            <w:tcW w:w="2122" w:type="dxa"/>
            <w:tcBorders>
              <w:top w:val="nil"/>
              <w:left w:val="single" w:sz="4" w:space="0" w:color="auto"/>
              <w:bottom w:val="nil"/>
              <w:right w:val="single" w:sz="4" w:space="0" w:color="auto"/>
            </w:tcBorders>
            <w:shd w:val="clear" w:color="auto" w:fill="auto"/>
            <w:vAlign w:val="center"/>
          </w:tcPr>
          <w:p w14:paraId="21037C47" w14:textId="77777777" w:rsidR="00F17B13" w:rsidRDefault="00F17B13" w:rsidP="00F17B13">
            <w:pPr>
              <w:pStyle w:val="TAC"/>
              <w:rPr>
                <w:ins w:id="1833" w:author="Reihaneh Malekafzaliardakani" w:date="2023-05-11T09:34:00Z"/>
                <w:lang w:eastAsia="zh-CN"/>
              </w:rPr>
            </w:pPr>
          </w:p>
        </w:tc>
        <w:tc>
          <w:tcPr>
            <w:tcW w:w="1031" w:type="dxa"/>
            <w:tcBorders>
              <w:top w:val="single" w:sz="4" w:space="0" w:color="auto"/>
              <w:left w:val="single" w:sz="4" w:space="0" w:color="auto"/>
              <w:right w:val="single" w:sz="4" w:space="0" w:color="auto"/>
            </w:tcBorders>
            <w:vAlign w:val="center"/>
          </w:tcPr>
          <w:p w14:paraId="1DC374A8" w14:textId="77777777" w:rsidR="00F17B13" w:rsidRDefault="00F17B13" w:rsidP="00F17B13">
            <w:pPr>
              <w:pStyle w:val="TAC"/>
              <w:rPr>
                <w:ins w:id="1834" w:author="Reihaneh Malekafzaliardakani" w:date="2023-05-11T09:34:00Z"/>
                <w:lang w:eastAsia="zh-CN"/>
              </w:rPr>
            </w:pPr>
            <w:ins w:id="1835" w:author="Reihaneh Malekafzaliardakani" w:date="2023-10-31T15:21:00Z">
              <w:r>
                <w:rPr>
                  <w:rFonts w:cs="Arial"/>
                  <w:szCs w:val="18"/>
                  <w:lang w:eastAsia="ja-JP"/>
                </w:rPr>
                <w:t>5</w:t>
              </w:r>
            </w:ins>
          </w:p>
        </w:tc>
        <w:tc>
          <w:tcPr>
            <w:tcW w:w="960" w:type="dxa"/>
            <w:tcBorders>
              <w:top w:val="single" w:sz="4" w:space="0" w:color="auto"/>
              <w:left w:val="single" w:sz="4" w:space="0" w:color="auto"/>
              <w:right w:val="single" w:sz="4" w:space="0" w:color="auto"/>
            </w:tcBorders>
          </w:tcPr>
          <w:p w14:paraId="6E5F01BB" w14:textId="77777777" w:rsidR="00F17B13" w:rsidRPr="002125B5" w:rsidRDefault="00F17B13" w:rsidP="00F17B13">
            <w:pPr>
              <w:pStyle w:val="TAC"/>
              <w:rPr>
                <w:ins w:id="1836" w:author="Reihaneh Malekafzaliardakani" w:date="2023-05-11T09:34:00Z"/>
                <w:lang w:eastAsia="zh-CN"/>
              </w:rPr>
            </w:pPr>
            <w:ins w:id="1837" w:author="Reihaneh Malekafzaliardakani" w:date="2023-10-31T15:21:00Z">
              <w:r w:rsidRPr="00DE744B">
                <w:rPr>
                  <w:rFonts w:cs="Arial" w:hint="eastAsia"/>
                  <w:szCs w:val="18"/>
                  <w:lang w:eastAsia="ja-JP"/>
                </w:rPr>
                <w:t>82</w:t>
              </w:r>
              <w:r>
                <w:rPr>
                  <w:rFonts w:cs="Arial"/>
                  <w:szCs w:val="18"/>
                  <w:lang w:eastAsia="ja-JP"/>
                </w:rPr>
                <w:t>9</w:t>
              </w:r>
            </w:ins>
          </w:p>
        </w:tc>
        <w:tc>
          <w:tcPr>
            <w:tcW w:w="964" w:type="dxa"/>
            <w:tcBorders>
              <w:top w:val="single" w:sz="4" w:space="0" w:color="auto"/>
              <w:left w:val="single" w:sz="4" w:space="0" w:color="auto"/>
              <w:right w:val="single" w:sz="4" w:space="0" w:color="auto"/>
            </w:tcBorders>
          </w:tcPr>
          <w:p w14:paraId="4DD265AF" w14:textId="77777777" w:rsidR="00F17B13" w:rsidRPr="002125B5" w:rsidRDefault="00F17B13" w:rsidP="00F17B13">
            <w:pPr>
              <w:pStyle w:val="TAC"/>
              <w:rPr>
                <w:ins w:id="1838" w:author="Reihaneh Malekafzaliardakani" w:date="2023-05-11T09:34:00Z"/>
                <w:lang w:eastAsia="zh-CN"/>
              </w:rPr>
            </w:pPr>
            <w:ins w:id="1839" w:author="Reihaneh Malekafzaliardakani" w:date="2023-10-31T15:21:00Z">
              <w:r w:rsidRPr="00590AEE">
                <w:rPr>
                  <w:rFonts w:cs="Arial" w:hint="eastAsia"/>
                  <w:szCs w:val="18"/>
                  <w:lang w:eastAsia="ja-JP"/>
                </w:rPr>
                <w:t>5</w:t>
              </w:r>
            </w:ins>
          </w:p>
        </w:tc>
        <w:tc>
          <w:tcPr>
            <w:tcW w:w="960" w:type="dxa"/>
            <w:tcBorders>
              <w:top w:val="single" w:sz="4" w:space="0" w:color="auto"/>
              <w:left w:val="single" w:sz="4" w:space="0" w:color="auto"/>
              <w:right w:val="single" w:sz="4" w:space="0" w:color="auto"/>
            </w:tcBorders>
          </w:tcPr>
          <w:p w14:paraId="1B93C311" w14:textId="77777777" w:rsidR="00F17B13" w:rsidRPr="002125B5" w:rsidRDefault="00F17B13" w:rsidP="00F17B13">
            <w:pPr>
              <w:pStyle w:val="TAC"/>
              <w:rPr>
                <w:ins w:id="1840" w:author="Reihaneh Malekafzaliardakani" w:date="2023-05-11T09:34:00Z"/>
                <w:lang w:eastAsia="zh-CN"/>
              </w:rPr>
            </w:pPr>
            <w:ins w:id="1841" w:author="Reihaneh Malekafzaliardakani" w:date="2023-10-31T15:21:00Z">
              <w:r w:rsidRPr="00590AEE">
                <w:rPr>
                  <w:rFonts w:cs="Arial" w:hint="eastAsia"/>
                  <w:szCs w:val="18"/>
                  <w:lang w:eastAsia="ja-JP"/>
                </w:rPr>
                <w:t>25</w:t>
              </w:r>
            </w:ins>
          </w:p>
        </w:tc>
        <w:tc>
          <w:tcPr>
            <w:tcW w:w="960" w:type="dxa"/>
            <w:tcBorders>
              <w:top w:val="single" w:sz="4" w:space="0" w:color="auto"/>
              <w:left w:val="single" w:sz="4" w:space="0" w:color="auto"/>
              <w:right w:val="single" w:sz="4" w:space="0" w:color="auto"/>
            </w:tcBorders>
          </w:tcPr>
          <w:p w14:paraId="0EAF2A83" w14:textId="77777777" w:rsidR="00F17B13" w:rsidRPr="002125B5" w:rsidRDefault="00F17B13" w:rsidP="00F17B13">
            <w:pPr>
              <w:pStyle w:val="TAC"/>
              <w:rPr>
                <w:ins w:id="1842" w:author="Reihaneh Malekafzaliardakani" w:date="2023-05-11T09:34:00Z"/>
                <w:lang w:eastAsia="zh-CN"/>
              </w:rPr>
            </w:pPr>
            <w:ins w:id="1843" w:author="Reihaneh Malekafzaliardakani" w:date="2023-10-31T15:21:00Z">
              <w:r>
                <w:rPr>
                  <w:lang w:val="en-US" w:eastAsia="zh-CN"/>
                </w:rPr>
                <w:t>874</w:t>
              </w:r>
            </w:ins>
          </w:p>
        </w:tc>
        <w:tc>
          <w:tcPr>
            <w:tcW w:w="977" w:type="dxa"/>
            <w:tcBorders>
              <w:top w:val="single" w:sz="4" w:space="0" w:color="auto"/>
              <w:left w:val="single" w:sz="4" w:space="0" w:color="auto"/>
              <w:bottom w:val="single" w:sz="4" w:space="0" w:color="auto"/>
              <w:right w:val="single" w:sz="4" w:space="0" w:color="auto"/>
            </w:tcBorders>
          </w:tcPr>
          <w:p w14:paraId="70FE9411" w14:textId="77777777" w:rsidR="00F17B13" w:rsidRPr="002125B5" w:rsidRDefault="00F17B13" w:rsidP="00F17B13">
            <w:pPr>
              <w:pStyle w:val="TAC"/>
              <w:rPr>
                <w:ins w:id="1844" w:author="Reihaneh Malekafzaliardakani" w:date="2023-05-11T09:34:00Z"/>
                <w:lang w:eastAsia="zh-CN"/>
              </w:rPr>
            </w:pPr>
            <w:ins w:id="1845" w:author="Reihaneh Malekafzaliardakani" w:date="2023-10-31T15:21:00Z">
              <w:r w:rsidRPr="00590AEE">
                <w:rPr>
                  <w:rFonts w:cs="Arial" w:hint="eastAsia"/>
                  <w:szCs w:val="18"/>
                  <w:lang w:eastAsia="ja-JP"/>
                </w:rPr>
                <w:t>N</w:t>
              </w:r>
              <w:r w:rsidRPr="00590AEE">
                <w:rPr>
                  <w:rFonts w:cs="Arial"/>
                  <w:szCs w:val="18"/>
                  <w:lang w:eastAsia="ja-JP"/>
                </w:rPr>
                <w:t>/A</w:t>
              </w:r>
            </w:ins>
          </w:p>
        </w:tc>
        <w:tc>
          <w:tcPr>
            <w:tcW w:w="1057" w:type="dxa"/>
            <w:tcBorders>
              <w:top w:val="single" w:sz="4" w:space="0" w:color="auto"/>
              <w:left w:val="single" w:sz="4" w:space="0" w:color="auto"/>
              <w:right w:val="single" w:sz="4" w:space="0" w:color="auto"/>
            </w:tcBorders>
          </w:tcPr>
          <w:p w14:paraId="71833E05" w14:textId="77777777" w:rsidR="00F17B13" w:rsidRPr="002125B5" w:rsidRDefault="00F17B13" w:rsidP="00F17B13">
            <w:pPr>
              <w:pStyle w:val="TAC"/>
              <w:rPr>
                <w:ins w:id="1846" w:author="Reihaneh Malekafzaliardakani" w:date="2023-05-11T09:34:00Z"/>
                <w:lang w:eastAsia="zh-CN"/>
              </w:rPr>
            </w:pPr>
            <w:ins w:id="1847" w:author="Reihaneh Malekafzaliardakani" w:date="2023-10-31T15:22:00Z">
              <w:r w:rsidRPr="00590AEE">
                <w:rPr>
                  <w:rFonts w:cs="Arial" w:hint="eastAsia"/>
                  <w:szCs w:val="18"/>
                  <w:lang w:eastAsia="ja-JP"/>
                </w:rPr>
                <w:t>N</w:t>
              </w:r>
              <w:r w:rsidRPr="00590AEE">
                <w:rPr>
                  <w:rFonts w:cs="Arial"/>
                  <w:szCs w:val="18"/>
                  <w:lang w:eastAsia="ja-JP"/>
                </w:rPr>
                <w:t>/A</w:t>
              </w:r>
            </w:ins>
          </w:p>
        </w:tc>
      </w:tr>
      <w:tr w:rsidR="00F17B13" w14:paraId="009FF613" w14:textId="77777777" w:rsidTr="00F17B13">
        <w:trPr>
          <w:trHeight w:val="187"/>
          <w:jc w:val="center"/>
          <w:ins w:id="1848" w:author="Reihaneh Malekafzaliardakani" w:date="2023-05-11T09:34:00Z"/>
        </w:trPr>
        <w:tc>
          <w:tcPr>
            <w:tcW w:w="2122" w:type="dxa"/>
            <w:tcBorders>
              <w:top w:val="nil"/>
              <w:left w:val="single" w:sz="4" w:space="0" w:color="auto"/>
              <w:bottom w:val="nil"/>
              <w:right w:val="single" w:sz="4" w:space="0" w:color="auto"/>
            </w:tcBorders>
            <w:shd w:val="clear" w:color="auto" w:fill="auto"/>
            <w:vAlign w:val="center"/>
          </w:tcPr>
          <w:p w14:paraId="3C47AEA3" w14:textId="77777777" w:rsidR="00F17B13" w:rsidRDefault="00F17B13" w:rsidP="00F17B13">
            <w:pPr>
              <w:pStyle w:val="TAC"/>
              <w:rPr>
                <w:ins w:id="1849" w:author="Reihaneh Malekafzaliardakani" w:date="2023-05-11T09:34:00Z"/>
                <w:lang w:eastAsia="zh-CN"/>
              </w:rPr>
            </w:pPr>
          </w:p>
        </w:tc>
        <w:tc>
          <w:tcPr>
            <w:tcW w:w="1031" w:type="dxa"/>
            <w:tcBorders>
              <w:top w:val="single" w:sz="4" w:space="0" w:color="auto"/>
              <w:left w:val="single" w:sz="4" w:space="0" w:color="auto"/>
              <w:bottom w:val="single" w:sz="4" w:space="0" w:color="auto"/>
              <w:right w:val="single" w:sz="4" w:space="0" w:color="auto"/>
            </w:tcBorders>
            <w:vAlign w:val="center"/>
          </w:tcPr>
          <w:p w14:paraId="25038779" w14:textId="77777777" w:rsidR="00F17B13" w:rsidRDefault="00F17B13" w:rsidP="00F17B13">
            <w:pPr>
              <w:pStyle w:val="TAC"/>
              <w:rPr>
                <w:ins w:id="1850" w:author="Reihaneh Malekafzaliardakani" w:date="2023-05-11T09:34:00Z"/>
                <w:lang w:eastAsia="zh-CN"/>
              </w:rPr>
            </w:pPr>
            <w:ins w:id="1851" w:author="Reihaneh Malekafzaliardakani" w:date="2023-10-31T15:21:00Z">
              <w:r w:rsidRPr="00590AEE">
                <w:rPr>
                  <w:rFonts w:cs="Arial"/>
                  <w:szCs w:val="18"/>
                  <w:lang w:eastAsia="ja-JP"/>
                </w:rPr>
                <w:t>n</w:t>
              </w:r>
              <w:r w:rsidRPr="00590AEE">
                <w:rPr>
                  <w:rFonts w:cs="Arial" w:hint="eastAsia"/>
                  <w:szCs w:val="18"/>
                  <w:lang w:eastAsia="ja-JP"/>
                </w:rPr>
                <w:t>28</w:t>
              </w:r>
            </w:ins>
          </w:p>
        </w:tc>
        <w:tc>
          <w:tcPr>
            <w:tcW w:w="960" w:type="dxa"/>
            <w:tcBorders>
              <w:top w:val="single" w:sz="4" w:space="0" w:color="auto"/>
              <w:left w:val="single" w:sz="4" w:space="0" w:color="auto"/>
              <w:bottom w:val="single" w:sz="4" w:space="0" w:color="auto"/>
              <w:right w:val="single" w:sz="4" w:space="0" w:color="auto"/>
            </w:tcBorders>
          </w:tcPr>
          <w:p w14:paraId="1370E1C9" w14:textId="77777777" w:rsidR="00F17B13" w:rsidRPr="002125B5" w:rsidRDefault="00F17B13" w:rsidP="00F17B13">
            <w:pPr>
              <w:pStyle w:val="TAC"/>
              <w:rPr>
                <w:ins w:id="1852" w:author="Reihaneh Malekafzaliardakani" w:date="2023-05-11T09:34:00Z"/>
                <w:lang w:eastAsia="zh-CN"/>
              </w:rPr>
            </w:pPr>
            <w:ins w:id="1853" w:author="Reihaneh Malekafzaliardakani" w:date="2023-10-31T15:21:00Z">
              <w:r w:rsidRPr="00590AEE">
                <w:rPr>
                  <w:rFonts w:cs="Arial"/>
                  <w:szCs w:val="18"/>
                  <w:lang w:eastAsia="ja-JP"/>
                </w:rPr>
                <w:t>738</w:t>
              </w:r>
            </w:ins>
          </w:p>
        </w:tc>
        <w:tc>
          <w:tcPr>
            <w:tcW w:w="964" w:type="dxa"/>
            <w:tcBorders>
              <w:top w:val="single" w:sz="4" w:space="0" w:color="auto"/>
              <w:left w:val="single" w:sz="4" w:space="0" w:color="auto"/>
              <w:bottom w:val="single" w:sz="4" w:space="0" w:color="auto"/>
              <w:right w:val="single" w:sz="4" w:space="0" w:color="auto"/>
            </w:tcBorders>
          </w:tcPr>
          <w:p w14:paraId="6C9291AA" w14:textId="77777777" w:rsidR="00F17B13" w:rsidRPr="002125B5" w:rsidRDefault="00F17B13" w:rsidP="00F17B13">
            <w:pPr>
              <w:pStyle w:val="TAC"/>
              <w:rPr>
                <w:ins w:id="1854" w:author="Reihaneh Malekafzaliardakani" w:date="2023-05-11T09:34:00Z"/>
                <w:lang w:eastAsia="zh-CN"/>
              </w:rPr>
            </w:pPr>
            <w:ins w:id="1855" w:author="Reihaneh Malekafzaliardakani" w:date="2023-10-31T15:21:00Z">
              <w:r w:rsidRPr="00590AEE">
                <w:rPr>
                  <w:rFonts w:cs="Arial"/>
                  <w:szCs w:val="18"/>
                  <w:lang w:eastAsia="ja-JP"/>
                </w:rPr>
                <w:t>5</w:t>
              </w:r>
            </w:ins>
          </w:p>
        </w:tc>
        <w:tc>
          <w:tcPr>
            <w:tcW w:w="960" w:type="dxa"/>
            <w:tcBorders>
              <w:top w:val="single" w:sz="4" w:space="0" w:color="auto"/>
              <w:left w:val="single" w:sz="4" w:space="0" w:color="auto"/>
              <w:bottom w:val="single" w:sz="4" w:space="0" w:color="auto"/>
              <w:right w:val="single" w:sz="4" w:space="0" w:color="auto"/>
            </w:tcBorders>
          </w:tcPr>
          <w:p w14:paraId="4DEB290F" w14:textId="77777777" w:rsidR="00F17B13" w:rsidRPr="002125B5" w:rsidRDefault="00F17B13" w:rsidP="00F17B13">
            <w:pPr>
              <w:pStyle w:val="TAC"/>
              <w:rPr>
                <w:ins w:id="1856" w:author="Reihaneh Malekafzaliardakani" w:date="2023-05-11T09:34:00Z"/>
                <w:lang w:eastAsia="zh-CN"/>
              </w:rPr>
            </w:pPr>
            <w:ins w:id="1857" w:author="Reihaneh Malekafzaliardakani" w:date="2023-10-31T15:21:00Z">
              <w:r w:rsidRPr="00590AEE">
                <w:rPr>
                  <w:rFonts w:cs="Arial"/>
                  <w:szCs w:val="18"/>
                  <w:lang w:eastAsia="ja-JP"/>
                </w:rPr>
                <w:t>25</w:t>
              </w:r>
            </w:ins>
          </w:p>
        </w:tc>
        <w:tc>
          <w:tcPr>
            <w:tcW w:w="960" w:type="dxa"/>
            <w:tcBorders>
              <w:top w:val="single" w:sz="4" w:space="0" w:color="auto"/>
              <w:left w:val="single" w:sz="4" w:space="0" w:color="auto"/>
              <w:bottom w:val="single" w:sz="4" w:space="0" w:color="auto"/>
              <w:right w:val="single" w:sz="4" w:space="0" w:color="auto"/>
            </w:tcBorders>
          </w:tcPr>
          <w:p w14:paraId="5192F97E" w14:textId="77777777" w:rsidR="00F17B13" w:rsidRPr="002125B5" w:rsidRDefault="00F17B13" w:rsidP="00F17B13">
            <w:pPr>
              <w:pStyle w:val="TAC"/>
              <w:rPr>
                <w:ins w:id="1858" w:author="Reihaneh Malekafzaliardakani" w:date="2023-05-11T09:34:00Z"/>
                <w:lang w:eastAsia="zh-CN"/>
              </w:rPr>
            </w:pPr>
            <w:ins w:id="1859" w:author="Reihaneh Malekafzaliardakani" w:date="2023-10-31T15:21:00Z">
              <w:r w:rsidRPr="00590AEE">
                <w:rPr>
                  <w:rFonts w:cs="Arial" w:hint="eastAsia"/>
                  <w:szCs w:val="18"/>
                  <w:lang w:eastAsia="ja-JP"/>
                </w:rPr>
                <w:t>793</w:t>
              </w:r>
            </w:ins>
          </w:p>
        </w:tc>
        <w:tc>
          <w:tcPr>
            <w:tcW w:w="977" w:type="dxa"/>
            <w:tcBorders>
              <w:top w:val="single" w:sz="4" w:space="0" w:color="auto"/>
              <w:left w:val="single" w:sz="4" w:space="0" w:color="auto"/>
              <w:bottom w:val="single" w:sz="4" w:space="0" w:color="auto"/>
              <w:right w:val="single" w:sz="4" w:space="0" w:color="auto"/>
            </w:tcBorders>
          </w:tcPr>
          <w:p w14:paraId="0E7A36D6" w14:textId="77777777" w:rsidR="00F17B13" w:rsidRPr="002125B5" w:rsidRDefault="00F17B13" w:rsidP="00F17B13">
            <w:pPr>
              <w:pStyle w:val="TAC"/>
              <w:rPr>
                <w:ins w:id="1860" w:author="Reihaneh Malekafzaliardakani" w:date="2023-05-11T09:34:00Z"/>
                <w:lang w:eastAsia="zh-CN"/>
              </w:rPr>
            </w:pPr>
            <w:ins w:id="1861" w:author="Reihaneh Malekafzaliardakani" w:date="2023-10-31T15:21:00Z">
              <w:r w:rsidRPr="00590AEE">
                <w:rPr>
                  <w:rFonts w:cs="Arial" w:hint="eastAsia"/>
                  <w:szCs w:val="18"/>
                  <w:lang w:eastAsia="ja-JP"/>
                </w:rPr>
                <w:t>N</w:t>
              </w:r>
              <w:r w:rsidRPr="00590AEE">
                <w:rPr>
                  <w:rFonts w:cs="Arial"/>
                  <w:szCs w:val="18"/>
                  <w:lang w:eastAsia="ja-JP"/>
                </w:rPr>
                <w:t>/A</w:t>
              </w:r>
            </w:ins>
          </w:p>
        </w:tc>
        <w:tc>
          <w:tcPr>
            <w:tcW w:w="1057" w:type="dxa"/>
            <w:tcBorders>
              <w:top w:val="single" w:sz="4" w:space="0" w:color="auto"/>
              <w:left w:val="single" w:sz="4" w:space="0" w:color="auto"/>
              <w:bottom w:val="single" w:sz="4" w:space="0" w:color="auto"/>
              <w:right w:val="single" w:sz="4" w:space="0" w:color="auto"/>
            </w:tcBorders>
          </w:tcPr>
          <w:p w14:paraId="01965DFA" w14:textId="77777777" w:rsidR="00F17B13" w:rsidRPr="002125B5" w:rsidRDefault="00F17B13" w:rsidP="00F17B13">
            <w:pPr>
              <w:pStyle w:val="TAC"/>
              <w:rPr>
                <w:ins w:id="1862" w:author="Reihaneh Malekafzaliardakani" w:date="2023-05-11T09:34:00Z"/>
                <w:lang w:eastAsia="zh-CN"/>
              </w:rPr>
            </w:pPr>
            <w:ins w:id="1863" w:author="Reihaneh Malekafzaliardakani" w:date="2023-10-31T15:22:00Z">
              <w:r w:rsidRPr="00590AEE">
                <w:rPr>
                  <w:rFonts w:cs="Arial" w:hint="eastAsia"/>
                  <w:szCs w:val="18"/>
                  <w:lang w:eastAsia="ja-JP"/>
                </w:rPr>
                <w:t>N</w:t>
              </w:r>
              <w:r w:rsidRPr="00590AEE">
                <w:rPr>
                  <w:rFonts w:cs="Arial"/>
                  <w:szCs w:val="18"/>
                  <w:lang w:eastAsia="ja-JP"/>
                </w:rPr>
                <w:t>/A</w:t>
              </w:r>
            </w:ins>
          </w:p>
        </w:tc>
      </w:tr>
      <w:tr w:rsidR="00F17B13" w14:paraId="00866D34" w14:textId="77777777" w:rsidTr="00F17B13">
        <w:trPr>
          <w:trHeight w:val="187"/>
          <w:jc w:val="center"/>
          <w:ins w:id="1864" w:author="Reihaneh Malekafzaliardakani" w:date="2023-10-31T15:20:00Z"/>
        </w:trPr>
        <w:tc>
          <w:tcPr>
            <w:tcW w:w="2122" w:type="dxa"/>
            <w:tcBorders>
              <w:top w:val="nil"/>
              <w:left w:val="single" w:sz="4" w:space="0" w:color="auto"/>
              <w:bottom w:val="nil"/>
              <w:right w:val="single" w:sz="4" w:space="0" w:color="auto"/>
            </w:tcBorders>
            <w:shd w:val="clear" w:color="auto" w:fill="auto"/>
            <w:vAlign w:val="center"/>
          </w:tcPr>
          <w:p w14:paraId="13AFD780" w14:textId="77777777" w:rsidR="00F17B13" w:rsidRDefault="00F17B13" w:rsidP="00F17B13">
            <w:pPr>
              <w:pStyle w:val="TAC"/>
              <w:rPr>
                <w:ins w:id="1865" w:author="Reihaneh Malekafzaliardakani" w:date="2023-10-31T15:20:00Z"/>
                <w:lang w:eastAsia="zh-CN"/>
              </w:rPr>
            </w:pPr>
          </w:p>
        </w:tc>
        <w:tc>
          <w:tcPr>
            <w:tcW w:w="1031" w:type="dxa"/>
            <w:tcBorders>
              <w:top w:val="single" w:sz="4" w:space="0" w:color="auto"/>
              <w:left w:val="single" w:sz="4" w:space="0" w:color="auto"/>
              <w:bottom w:val="single" w:sz="4" w:space="0" w:color="auto"/>
              <w:right w:val="single" w:sz="4" w:space="0" w:color="auto"/>
            </w:tcBorders>
            <w:vAlign w:val="center"/>
          </w:tcPr>
          <w:p w14:paraId="5BEB08FF" w14:textId="77777777" w:rsidR="00F17B13" w:rsidRDefault="00F17B13" w:rsidP="00F17B13">
            <w:pPr>
              <w:pStyle w:val="TAC"/>
              <w:rPr>
                <w:ins w:id="1866" w:author="Reihaneh Malekafzaliardakani" w:date="2023-10-31T15:20:00Z"/>
                <w:rFonts w:eastAsia="Malgun Gothic"/>
                <w:lang w:eastAsia="ko-KR"/>
              </w:rPr>
            </w:pPr>
            <w:ins w:id="1867" w:author="Reihaneh Malekafzaliardakani" w:date="2023-10-31T15:21:00Z">
              <w:r w:rsidRPr="00590AEE">
                <w:rPr>
                  <w:rFonts w:cs="Arial"/>
                  <w:szCs w:val="18"/>
                  <w:lang w:eastAsia="ja-JP"/>
                </w:rPr>
                <w:t>1</w:t>
              </w:r>
            </w:ins>
          </w:p>
        </w:tc>
        <w:tc>
          <w:tcPr>
            <w:tcW w:w="960" w:type="dxa"/>
            <w:tcBorders>
              <w:top w:val="single" w:sz="4" w:space="0" w:color="auto"/>
              <w:left w:val="single" w:sz="4" w:space="0" w:color="auto"/>
              <w:bottom w:val="single" w:sz="4" w:space="0" w:color="auto"/>
              <w:right w:val="single" w:sz="4" w:space="0" w:color="auto"/>
            </w:tcBorders>
          </w:tcPr>
          <w:p w14:paraId="62C518BB" w14:textId="77777777" w:rsidR="00F17B13" w:rsidRDefault="00F17B13" w:rsidP="00F17B13">
            <w:pPr>
              <w:pStyle w:val="TAC"/>
              <w:rPr>
                <w:ins w:id="1868" w:author="Reihaneh Malekafzaliardakani" w:date="2023-10-31T15:20:00Z"/>
                <w:lang w:eastAsia="zh-CN"/>
              </w:rPr>
            </w:pPr>
            <w:ins w:id="1869" w:author="Reihaneh Malekafzaliardakani" w:date="2023-10-31T15:21:00Z">
              <w:r w:rsidRPr="00590AEE">
                <w:rPr>
                  <w:rFonts w:cs="Arial"/>
                  <w:szCs w:val="18"/>
                  <w:lang w:eastAsia="ja-JP"/>
                </w:rPr>
                <w:t>1965</w:t>
              </w:r>
            </w:ins>
          </w:p>
        </w:tc>
        <w:tc>
          <w:tcPr>
            <w:tcW w:w="964" w:type="dxa"/>
            <w:tcBorders>
              <w:top w:val="single" w:sz="4" w:space="0" w:color="auto"/>
              <w:left w:val="single" w:sz="4" w:space="0" w:color="auto"/>
              <w:bottom w:val="single" w:sz="4" w:space="0" w:color="auto"/>
              <w:right w:val="single" w:sz="4" w:space="0" w:color="auto"/>
            </w:tcBorders>
          </w:tcPr>
          <w:p w14:paraId="3E52AA48" w14:textId="77777777" w:rsidR="00F17B13" w:rsidRPr="00EF5447" w:rsidRDefault="00F17B13" w:rsidP="00F17B13">
            <w:pPr>
              <w:pStyle w:val="TAC"/>
              <w:rPr>
                <w:ins w:id="1870" w:author="Reihaneh Malekafzaliardakani" w:date="2023-10-31T15:20:00Z"/>
              </w:rPr>
            </w:pPr>
            <w:ins w:id="1871" w:author="Reihaneh Malekafzaliardakani" w:date="2023-10-31T15:21:00Z">
              <w:r w:rsidRPr="00590AEE">
                <w:rPr>
                  <w:rFonts w:cs="Arial"/>
                  <w:szCs w:val="18"/>
                  <w:lang w:eastAsia="ja-JP"/>
                </w:rPr>
                <w:t>5</w:t>
              </w:r>
            </w:ins>
          </w:p>
        </w:tc>
        <w:tc>
          <w:tcPr>
            <w:tcW w:w="960" w:type="dxa"/>
            <w:tcBorders>
              <w:top w:val="single" w:sz="4" w:space="0" w:color="auto"/>
              <w:left w:val="single" w:sz="4" w:space="0" w:color="auto"/>
              <w:bottom w:val="single" w:sz="4" w:space="0" w:color="auto"/>
              <w:right w:val="single" w:sz="4" w:space="0" w:color="auto"/>
            </w:tcBorders>
          </w:tcPr>
          <w:p w14:paraId="045B58A9" w14:textId="77777777" w:rsidR="00F17B13" w:rsidRPr="00EF5447" w:rsidRDefault="00F17B13" w:rsidP="00F17B13">
            <w:pPr>
              <w:pStyle w:val="TAC"/>
              <w:rPr>
                <w:ins w:id="1872" w:author="Reihaneh Malekafzaliardakani" w:date="2023-10-31T15:20:00Z"/>
              </w:rPr>
            </w:pPr>
            <w:ins w:id="1873" w:author="Reihaneh Malekafzaliardakani" w:date="2023-10-31T15:21:00Z">
              <w:r w:rsidRPr="00590AEE">
                <w:rPr>
                  <w:rFonts w:cs="Arial"/>
                  <w:szCs w:val="18"/>
                  <w:lang w:eastAsia="ja-JP"/>
                </w:rPr>
                <w:t>25</w:t>
              </w:r>
            </w:ins>
          </w:p>
        </w:tc>
        <w:tc>
          <w:tcPr>
            <w:tcW w:w="960" w:type="dxa"/>
            <w:tcBorders>
              <w:top w:val="single" w:sz="4" w:space="0" w:color="auto"/>
              <w:left w:val="single" w:sz="4" w:space="0" w:color="auto"/>
              <w:bottom w:val="single" w:sz="4" w:space="0" w:color="auto"/>
              <w:right w:val="single" w:sz="4" w:space="0" w:color="auto"/>
            </w:tcBorders>
          </w:tcPr>
          <w:p w14:paraId="3F651054" w14:textId="77777777" w:rsidR="00F17B13" w:rsidRDefault="00F17B13" w:rsidP="00F17B13">
            <w:pPr>
              <w:pStyle w:val="TAC"/>
              <w:rPr>
                <w:ins w:id="1874" w:author="Reihaneh Malekafzaliardakani" w:date="2023-10-31T15:20:00Z"/>
                <w:lang w:eastAsia="zh-CN"/>
              </w:rPr>
            </w:pPr>
            <w:ins w:id="1875" w:author="Reihaneh Malekafzaliardakani" w:date="2023-10-31T15:21:00Z">
              <w:r w:rsidRPr="00590AEE">
                <w:rPr>
                  <w:rFonts w:cs="Arial"/>
                  <w:szCs w:val="18"/>
                  <w:lang w:eastAsia="ja-JP"/>
                </w:rPr>
                <w:t>2155</w:t>
              </w:r>
            </w:ins>
          </w:p>
        </w:tc>
        <w:tc>
          <w:tcPr>
            <w:tcW w:w="977" w:type="dxa"/>
            <w:tcBorders>
              <w:top w:val="single" w:sz="4" w:space="0" w:color="auto"/>
              <w:left w:val="single" w:sz="4" w:space="0" w:color="auto"/>
              <w:bottom w:val="single" w:sz="4" w:space="0" w:color="auto"/>
              <w:right w:val="single" w:sz="4" w:space="0" w:color="auto"/>
            </w:tcBorders>
          </w:tcPr>
          <w:p w14:paraId="2330448D" w14:textId="77777777" w:rsidR="00F17B13" w:rsidRDefault="00F17B13" w:rsidP="00F17B13">
            <w:pPr>
              <w:pStyle w:val="TAC"/>
              <w:rPr>
                <w:ins w:id="1876" w:author="Reihaneh Malekafzaliardakani" w:date="2023-10-31T15:20:00Z"/>
                <w:rFonts w:cs="Arial"/>
                <w:lang w:eastAsia="ja-JP"/>
              </w:rPr>
            </w:pPr>
            <w:ins w:id="1877" w:author="Reihaneh Malekafzaliardakani" w:date="2023-10-31T15:21:00Z">
              <w:r w:rsidRPr="00590AEE">
                <w:rPr>
                  <w:rFonts w:cs="Arial" w:hint="eastAsia"/>
                  <w:szCs w:val="18"/>
                  <w:lang w:eastAsia="ja-JP"/>
                </w:rPr>
                <w:t>N</w:t>
              </w:r>
              <w:r w:rsidRPr="00590AEE">
                <w:rPr>
                  <w:rFonts w:cs="Arial"/>
                  <w:szCs w:val="18"/>
                  <w:lang w:eastAsia="ja-JP"/>
                </w:rPr>
                <w:t>/A</w:t>
              </w:r>
            </w:ins>
          </w:p>
        </w:tc>
        <w:tc>
          <w:tcPr>
            <w:tcW w:w="1057" w:type="dxa"/>
            <w:tcBorders>
              <w:top w:val="single" w:sz="4" w:space="0" w:color="auto"/>
              <w:left w:val="single" w:sz="4" w:space="0" w:color="auto"/>
              <w:bottom w:val="single" w:sz="4" w:space="0" w:color="auto"/>
              <w:right w:val="single" w:sz="4" w:space="0" w:color="auto"/>
            </w:tcBorders>
          </w:tcPr>
          <w:p w14:paraId="0DC2AD7E" w14:textId="77777777" w:rsidR="00F17B13" w:rsidRDefault="00F17B13" w:rsidP="00F17B13">
            <w:pPr>
              <w:pStyle w:val="TAC"/>
              <w:rPr>
                <w:ins w:id="1878" w:author="Reihaneh Malekafzaliardakani" w:date="2023-10-31T15:20:00Z"/>
                <w:rFonts w:cs="Arial"/>
              </w:rPr>
            </w:pPr>
            <w:ins w:id="1879" w:author="Reihaneh Malekafzaliardakani" w:date="2023-10-31T15:22:00Z">
              <w:r w:rsidRPr="00590AEE">
                <w:rPr>
                  <w:rFonts w:cs="Arial" w:hint="eastAsia"/>
                  <w:szCs w:val="18"/>
                  <w:lang w:eastAsia="ja-JP"/>
                </w:rPr>
                <w:t>N</w:t>
              </w:r>
              <w:r w:rsidRPr="00590AEE">
                <w:rPr>
                  <w:rFonts w:cs="Arial"/>
                  <w:szCs w:val="18"/>
                  <w:lang w:eastAsia="ja-JP"/>
                </w:rPr>
                <w:t>/A</w:t>
              </w:r>
            </w:ins>
          </w:p>
        </w:tc>
      </w:tr>
      <w:tr w:rsidR="00F17B13" w14:paraId="4FC015CF" w14:textId="77777777" w:rsidTr="00F17B13">
        <w:trPr>
          <w:trHeight w:val="187"/>
          <w:jc w:val="center"/>
          <w:ins w:id="1880" w:author="Reihaneh Malekafzaliardakani" w:date="2023-10-31T15:20:00Z"/>
        </w:trPr>
        <w:tc>
          <w:tcPr>
            <w:tcW w:w="2122" w:type="dxa"/>
            <w:tcBorders>
              <w:top w:val="nil"/>
              <w:left w:val="single" w:sz="4" w:space="0" w:color="auto"/>
              <w:bottom w:val="nil"/>
              <w:right w:val="single" w:sz="4" w:space="0" w:color="auto"/>
            </w:tcBorders>
            <w:shd w:val="clear" w:color="auto" w:fill="auto"/>
            <w:vAlign w:val="center"/>
          </w:tcPr>
          <w:p w14:paraId="401820BC" w14:textId="77777777" w:rsidR="00F17B13" w:rsidRDefault="00F17B13" w:rsidP="00F17B13">
            <w:pPr>
              <w:pStyle w:val="TAC"/>
              <w:rPr>
                <w:ins w:id="1881" w:author="Reihaneh Malekafzaliardakani" w:date="2023-10-31T15:20:00Z"/>
                <w:lang w:eastAsia="zh-CN"/>
              </w:rPr>
            </w:pPr>
          </w:p>
        </w:tc>
        <w:tc>
          <w:tcPr>
            <w:tcW w:w="1031" w:type="dxa"/>
            <w:tcBorders>
              <w:top w:val="single" w:sz="4" w:space="0" w:color="auto"/>
              <w:left w:val="single" w:sz="4" w:space="0" w:color="auto"/>
              <w:bottom w:val="single" w:sz="4" w:space="0" w:color="auto"/>
              <w:right w:val="single" w:sz="4" w:space="0" w:color="auto"/>
            </w:tcBorders>
            <w:vAlign w:val="center"/>
          </w:tcPr>
          <w:p w14:paraId="78AC92A7" w14:textId="77777777" w:rsidR="00F17B13" w:rsidRDefault="00F17B13" w:rsidP="00F17B13">
            <w:pPr>
              <w:pStyle w:val="TAC"/>
              <w:rPr>
                <w:ins w:id="1882" w:author="Reihaneh Malekafzaliardakani" w:date="2023-10-31T15:20:00Z"/>
                <w:rFonts w:eastAsia="Malgun Gothic"/>
                <w:lang w:eastAsia="ko-KR"/>
              </w:rPr>
            </w:pPr>
            <w:ins w:id="1883" w:author="Reihaneh Malekafzaliardakani" w:date="2023-10-31T15:21:00Z">
              <w:r>
                <w:rPr>
                  <w:rFonts w:cs="Arial"/>
                  <w:szCs w:val="18"/>
                  <w:lang w:eastAsia="ja-JP"/>
                </w:rPr>
                <w:t>5</w:t>
              </w:r>
            </w:ins>
          </w:p>
        </w:tc>
        <w:tc>
          <w:tcPr>
            <w:tcW w:w="960" w:type="dxa"/>
            <w:tcBorders>
              <w:top w:val="single" w:sz="4" w:space="0" w:color="auto"/>
              <w:left w:val="single" w:sz="4" w:space="0" w:color="auto"/>
              <w:bottom w:val="single" w:sz="4" w:space="0" w:color="auto"/>
              <w:right w:val="single" w:sz="4" w:space="0" w:color="auto"/>
            </w:tcBorders>
          </w:tcPr>
          <w:p w14:paraId="0F830B7B" w14:textId="77777777" w:rsidR="00F17B13" w:rsidRDefault="00F17B13" w:rsidP="00F17B13">
            <w:pPr>
              <w:pStyle w:val="TAC"/>
              <w:rPr>
                <w:ins w:id="1884" w:author="Reihaneh Malekafzaliardakani" w:date="2023-10-31T15:20:00Z"/>
                <w:lang w:eastAsia="zh-CN"/>
              </w:rPr>
            </w:pPr>
            <w:ins w:id="1885" w:author="Reihaneh Malekafzaliardakani" w:date="2023-10-31T15:21:00Z">
              <w:r>
                <w:rPr>
                  <w:rFonts w:cs="Arial"/>
                  <w:szCs w:val="18"/>
                  <w:lang w:eastAsia="ja-JP"/>
                </w:rPr>
                <w:t>N/A</w:t>
              </w:r>
            </w:ins>
          </w:p>
        </w:tc>
        <w:tc>
          <w:tcPr>
            <w:tcW w:w="964" w:type="dxa"/>
            <w:tcBorders>
              <w:top w:val="single" w:sz="4" w:space="0" w:color="auto"/>
              <w:left w:val="single" w:sz="4" w:space="0" w:color="auto"/>
              <w:bottom w:val="single" w:sz="4" w:space="0" w:color="auto"/>
              <w:right w:val="single" w:sz="4" w:space="0" w:color="auto"/>
            </w:tcBorders>
          </w:tcPr>
          <w:p w14:paraId="315C1612" w14:textId="77777777" w:rsidR="00F17B13" w:rsidRPr="00EF5447" w:rsidRDefault="00F17B13" w:rsidP="00F17B13">
            <w:pPr>
              <w:pStyle w:val="TAC"/>
              <w:rPr>
                <w:ins w:id="1886" w:author="Reihaneh Malekafzaliardakani" w:date="2023-10-31T15:20:00Z"/>
              </w:rPr>
            </w:pPr>
            <w:ins w:id="1887" w:author="Reihaneh Malekafzaliardakani" w:date="2023-10-31T15:21:00Z">
              <w:r w:rsidRPr="00590AEE">
                <w:rPr>
                  <w:rFonts w:cs="Arial" w:hint="eastAsia"/>
                  <w:szCs w:val="18"/>
                  <w:lang w:eastAsia="ja-JP"/>
                </w:rPr>
                <w:t>5</w:t>
              </w:r>
            </w:ins>
          </w:p>
        </w:tc>
        <w:tc>
          <w:tcPr>
            <w:tcW w:w="960" w:type="dxa"/>
            <w:tcBorders>
              <w:top w:val="single" w:sz="4" w:space="0" w:color="auto"/>
              <w:left w:val="single" w:sz="4" w:space="0" w:color="auto"/>
              <w:bottom w:val="single" w:sz="4" w:space="0" w:color="auto"/>
              <w:right w:val="single" w:sz="4" w:space="0" w:color="auto"/>
            </w:tcBorders>
          </w:tcPr>
          <w:p w14:paraId="34C786B5" w14:textId="77777777" w:rsidR="00F17B13" w:rsidRPr="00EF5447" w:rsidRDefault="00F17B13" w:rsidP="00F17B13">
            <w:pPr>
              <w:pStyle w:val="TAC"/>
              <w:rPr>
                <w:ins w:id="1888" w:author="Reihaneh Malekafzaliardakani" w:date="2023-10-31T15:20:00Z"/>
              </w:rPr>
            </w:pPr>
            <w:ins w:id="1889" w:author="Reihaneh Malekafzaliardakani" w:date="2023-10-31T15:21:00Z">
              <w:r>
                <w:rPr>
                  <w:rFonts w:cs="Arial"/>
                  <w:szCs w:val="18"/>
                  <w:lang w:eastAsia="ja-JP"/>
                </w:rPr>
                <w:t>N/A</w:t>
              </w:r>
            </w:ins>
          </w:p>
        </w:tc>
        <w:tc>
          <w:tcPr>
            <w:tcW w:w="960" w:type="dxa"/>
            <w:tcBorders>
              <w:top w:val="single" w:sz="4" w:space="0" w:color="auto"/>
              <w:left w:val="single" w:sz="4" w:space="0" w:color="auto"/>
              <w:bottom w:val="single" w:sz="4" w:space="0" w:color="auto"/>
              <w:right w:val="single" w:sz="4" w:space="0" w:color="auto"/>
            </w:tcBorders>
          </w:tcPr>
          <w:p w14:paraId="6587A33F" w14:textId="77777777" w:rsidR="00F17B13" w:rsidRDefault="00F17B13" w:rsidP="00F17B13">
            <w:pPr>
              <w:pStyle w:val="TAC"/>
              <w:rPr>
                <w:ins w:id="1890" w:author="Reihaneh Malekafzaliardakani" w:date="2023-10-31T15:20:00Z"/>
                <w:lang w:eastAsia="zh-CN"/>
              </w:rPr>
            </w:pPr>
            <w:ins w:id="1891" w:author="Reihaneh Malekafzaliardakani" w:date="2023-10-31T15:21:00Z">
              <w:r w:rsidRPr="008A0207">
                <w:rPr>
                  <w:lang w:val="en-US" w:eastAsia="zh-CN"/>
                </w:rPr>
                <w:t>8</w:t>
              </w:r>
              <w:r>
                <w:rPr>
                  <w:lang w:val="en-US" w:eastAsia="zh-CN"/>
                </w:rPr>
                <w:t>75</w:t>
              </w:r>
            </w:ins>
          </w:p>
        </w:tc>
        <w:tc>
          <w:tcPr>
            <w:tcW w:w="977" w:type="dxa"/>
            <w:tcBorders>
              <w:top w:val="single" w:sz="4" w:space="0" w:color="auto"/>
              <w:left w:val="single" w:sz="4" w:space="0" w:color="auto"/>
              <w:bottom w:val="single" w:sz="4" w:space="0" w:color="auto"/>
              <w:right w:val="single" w:sz="4" w:space="0" w:color="auto"/>
            </w:tcBorders>
          </w:tcPr>
          <w:p w14:paraId="1F8E8B65" w14:textId="77777777" w:rsidR="00F17B13" w:rsidRDefault="00F17B13" w:rsidP="00F17B13">
            <w:pPr>
              <w:pStyle w:val="TAC"/>
              <w:rPr>
                <w:ins w:id="1892" w:author="Reihaneh Malekafzaliardakani" w:date="2023-10-31T15:20:00Z"/>
                <w:rFonts w:cs="Arial"/>
                <w:lang w:eastAsia="ja-JP"/>
              </w:rPr>
            </w:pPr>
            <w:ins w:id="1893" w:author="Reihaneh Malekafzaliardakani" w:date="2023-10-31T15:21:00Z">
              <w:r w:rsidRPr="00590AEE">
                <w:rPr>
                  <w:rFonts w:cs="Arial" w:hint="eastAsia"/>
                  <w:szCs w:val="18"/>
                  <w:lang w:eastAsia="ja-JP"/>
                </w:rPr>
                <w:t>4</w:t>
              </w:r>
              <w:r w:rsidRPr="00590AEE">
                <w:rPr>
                  <w:rFonts w:cs="Arial"/>
                  <w:szCs w:val="18"/>
                  <w:lang w:eastAsia="ja-JP"/>
                </w:rPr>
                <w:t>.6</w:t>
              </w:r>
            </w:ins>
          </w:p>
        </w:tc>
        <w:tc>
          <w:tcPr>
            <w:tcW w:w="1057" w:type="dxa"/>
            <w:tcBorders>
              <w:top w:val="single" w:sz="4" w:space="0" w:color="auto"/>
              <w:left w:val="single" w:sz="4" w:space="0" w:color="auto"/>
              <w:bottom w:val="single" w:sz="4" w:space="0" w:color="auto"/>
              <w:right w:val="single" w:sz="4" w:space="0" w:color="auto"/>
            </w:tcBorders>
          </w:tcPr>
          <w:p w14:paraId="3A865D8F" w14:textId="77777777" w:rsidR="00F17B13" w:rsidRDefault="00F17B13" w:rsidP="00F17B13">
            <w:pPr>
              <w:pStyle w:val="TAC"/>
              <w:rPr>
                <w:ins w:id="1894" w:author="Reihaneh Malekafzaliardakani" w:date="2023-10-31T15:20:00Z"/>
                <w:rFonts w:cs="Arial"/>
              </w:rPr>
            </w:pPr>
            <w:ins w:id="1895" w:author="Reihaneh Malekafzaliardakani" w:date="2023-10-31T15:22:00Z">
              <w:r w:rsidRPr="00590AEE">
                <w:rPr>
                  <w:rFonts w:cs="Arial"/>
                  <w:szCs w:val="18"/>
                  <w:lang w:eastAsia="ja-JP"/>
                </w:rPr>
                <w:t>IMD5</w:t>
              </w:r>
            </w:ins>
          </w:p>
        </w:tc>
      </w:tr>
      <w:tr w:rsidR="00F17B13" w14:paraId="5592FB29" w14:textId="77777777" w:rsidTr="00F17B13">
        <w:trPr>
          <w:trHeight w:val="187"/>
          <w:jc w:val="center"/>
          <w:ins w:id="1896" w:author="Reihaneh Malekafzaliardakani" w:date="2023-10-31T15:20:00Z"/>
        </w:trPr>
        <w:tc>
          <w:tcPr>
            <w:tcW w:w="2122" w:type="dxa"/>
            <w:tcBorders>
              <w:top w:val="nil"/>
              <w:left w:val="single" w:sz="4" w:space="0" w:color="auto"/>
              <w:bottom w:val="single" w:sz="4" w:space="0" w:color="auto"/>
              <w:right w:val="single" w:sz="4" w:space="0" w:color="auto"/>
            </w:tcBorders>
            <w:shd w:val="clear" w:color="auto" w:fill="auto"/>
            <w:vAlign w:val="center"/>
          </w:tcPr>
          <w:p w14:paraId="17117E65" w14:textId="77777777" w:rsidR="00F17B13" w:rsidRDefault="00F17B13" w:rsidP="00F17B13">
            <w:pPr>
              <w:pStyle w:val="TAC"/>
              <w:rPr>
                <w:ins w:id="1897" w:author="Reihaneh Malekafzaliardakani" w:date="2023-10-31T15:20:00Z"/>
                <w:lang w:eastAsia="zh-CN"/>
              </w:rPr>
            </w:pPr>
          </w:p>
        </w:tc>
        <w:tc>
          <w:tcPr>
            <w:tcW w:w="1031" w:type="dxa"/>
            <w:tcBorders>
              <w:top w:val="single" w:sz="4" w:space="0" w:color="auto"/>
              <w:left w:val="single" w:sz="4" w:space="0" w:color="auto"/>
              <w:bottom w:val="single" w:sz="4" w:space="0" w:color="auto"/>
              <w:right w:val="single" w:sz="4" w:space="0" w:color="auto"/>
            </w:tcBorders>
            <w:vAlign w:val="center"/>
          </w:tcPr>
          <w:p w14:paraId="152A9427" w14:textId="77777777" w:rsidR="00F17B13" w:rsidRDefault="00F17B13" w:rsidP="00F17B13">
            <w:pPr>
              <w:pStyle w:val="TAC"/>
              <w:rPr>
                <w:ins w:id="1898" w:author="Reihaneh Malekafzaliardakani" w:date="2023-10-31T15:20:00Z"/>
                <w:rFonts w:eastAsia="Malgun Gothic"/>
                <w:lang w:eastAsia="ko-KR"/>
              </w:rPr>
            </w:pPr>
            <w:ins w:id="1899" w:author="Reihaneh Malekafzaliardakani" w:date="2023-10-31T15:21:00Z">
              <w:r w:rsidRPr="00590AEE">
                <w:rPr>
                  <w:rFonts w:cs="Arial"/>
                  <w:szCs w:val="18"/>
                  <w:lang w:eastAsia="ja-JP"/>
                </w:rPr>
                <w:t>n28</w:t>
              </w:r>
            </w:ins>
          </w:p>
        </w:tc>
        <w:tc>
          <w:tcPr>
            <w:tcW w:w="960" w:type="dxa"/>
            <w:tcBorders>
              <w:top w:val="single" w:sz="4" w:space="0" w:color="auto"/>
              <w:left w:val="single" w:sz="4" w:space="0" w:color="auto"/>
              <w:bottom w:val="single" w:sz="4" w:space="0" w:color="auto"/>
              <w:right w:val="single" w:sz="4" w:space="0" w:color="auto"/>
            </w:tcBorders>
          </w:tcPr>
          <w:p w14:paraId="1D825D22" w14:textId="77777777" w:rsidR="00F17B13" w:rsidRDefault="00F17B13" w:rsidP="00F17B13">
            <w:pPr>
              <w:pStyle w:val="TAC"/>
              <w:rPr>
                <w:ins w:id="1900" w:author="Reihaneh Malekafzaliardakani" w:date="2023-10-31T15:20:00Z"/>
                <w:lang w:eastAsia="zh-CN"/>
              </w:rPr>
            </w:pPr>
            <w:ins w:id="1901" w:author="Reihaneh Malekafzaliardakani" w:date="2023-10-31T15:21:00Z">
              <w:r w:rsidRPr="00590AEE">
                <w:rPr>
                  <w:rFonts w:cs="Arial"/>
                  <w:szCs w:val="18"/>
                  <w:lang w:eastAsia="ja-JP"/>
                </w:rPr>
                <w:t>7</w:t>
              </w:r>
              <w:r>
                <w:rPr>
                  <w:rFonts w:cs="Arial"/>
                  <w:szCs w:val="18"/>
                  <w:lang w:eastAsia="ja-JP"/>
                </w:rPr>
                <w:t>10</w:t>
              </w:r>
            </w:ins>
          </w:p>
        </w:tc>
        <w:tc>
          <w:tcPr>
            <w:tcW w:w="964" w:type="dxa"/>
            <w:tcBorders>
              <w:top w:val="single" w:sz="4" w:space="0" w:color="auto"/>
              <w:left w:val="single" w:sz="4" w:space="0" w:color="auto"/>
              <w:bottom w:val="single" w:sz="4" w:space="0" w:color="auto"/>
              <w:right w:val="single" w:sz="4" w:space="0" w:color="auto"/>
            </w:tcBorders>
          </w:tcPr>
          <w:p w14:paraId="2D3BA756" w14:textId="77777777" w:rsidR="00F17B13" w:rsidRPr="00EF5447" w:rsidRDefault="00F17B13" w:rsidP="00F17B13">
            <w:pPr>
              <w:pStyle w:val="TAC"/>
              <w:rPr>
                <w:ins w:id="1902" w:author="Reihaneh Malekafzaliardakani" w:date="2023-10-31T15:20:00Z"/>
              </w:rPr>
            </w:pPr>
            <w:ins w:id="1903" w:author="Reihaneh Malekafzaliardakani" w:date="2023-10-31T15:21:00Z">
              <w:r w:rsidRPr="00590AEE">
                <w:rPr>
                  <w:rFonts w:cs="Arial"/>
                  <w:szCs w:val="18"/>
                  <w:lang w:eastAsia="ja-JP"/>
                </w:rPr>
                <w:t>5</w:t>
              </w:r>
            </w:ins>
          </w:p>
        </w:tc>
        <w:tc>
          <w:tcPr>
            <w:tcW w:w="960" w:type="dxa"/>
            <w:tcBorders>
              <w:top w:val="single" w:sz="4" w:space="0" w:color="auto"/>
              <w:left w:val="single" w:sz="4" w:space="0" w:color="auto"/>
              <w:bottom w:val="single" w:sz="4" w:space="0" w:color="auto"/>
              <w:right w:val="single" w:sz="4" w:space="0" w:color="auto"/>
            </w:tcBorders>
          </w:tcPr>
          <w:p w14:paraId="648F5ABE" w14:textId="77777777" w:rsidR="00F17B13" w:rsidRPr="00EF5447" w:rsidRDefault="00F17B13" w:rsidP="00F17B13">
            <w:pPr>
              <w:pStyle w:val="TAC"/>
              <w:rPr>
                <w:ins w:id="1904" w:author="Reihaneh Malekafzaliardakani" w:date="2023-10-31T15:20:00Z"/>
              </w:rPr>
            </w:pPr>
            <w:ins w:id="1905" w:author="Reihaneh Malekafzaliardakani" w:date="2023-10-31T15:21:00Z">
              <w:r w:rsidRPr="00590AEE">
                <w:rPr>
                  <w:rFonts w:cs="Arial"/>
                  <w:szCs w:val="18"/>
                  <w:lang w:eastAsia="ja-JP"/>
                </w:rPr>
                <w:t>25</w:t>
              </w:r>
            </w:ins>
          </w:p>
        </w:tc>
        <w:tc>
          <w:tcPr>
            <w:tcW w:w="960" w:type="dxa"/>
            <w:tcBorders>
              <w:top w:val="single" w:sz="4" w:space="0" w:color="auto"/>
              <w:left w:val="single" w:sz="4" w:space="0" w:color="auto"/>
              <w:bottom w:val="single" w:sz="4" w:space="0" w:color="auto"/>
              <w:right w:val="single" w:sz="4" w:space="0" w:color="auto"/>
            </w:tcBorders>
          </w:tcPr>
          <w:p w14:paraId="6A991652" w14:textId="77777777" w:rsidR="00F17B13" w:rsidRDefault="00F17B13" w:rsidP="00F17B13">
            <w:pPr>
              <w:pStyle w:val="TAC"/>
              <w:rPr>
                <w:ins w:id="1906" w:author="Reihaneh Malekafzaliardakani" w:date="2023-10-31T15:20:00Z"/>
                <w:lang w:eastAsia="zh-CN"/>
              </w:rPr>
            </w:pPr>
            <w:ins w:id="1907" w:author="Reihaneh Malekafzaliardakani" w:date="2023-10-31T15:21:00Z">
              <w:r w:rsidRPr="00590AEE">
                <w:rPr>
                  <w:rFonts w:cs="Arial" w:hint="eastAsia"/>
                  <w:szCs w:val="18"/>
                  <w:lang w:eastAsia="ja-JP"/>
                </w:rPr>
                <w:t>76</w:t>
              </w:r>
              <w:r>
                <w:rPr>
                  <w:rFonts w:cs="Arial"/>
                  <w:szCs w:val="18"/>
                  <w:lang w:eastAsia="ja-JP"/>
                </w:rPr>
                <w:t>5</w:t>
              </w:r>
            </w:ins>
          </w:p>
        </w:tc>
        <w:tc>
          <w:tcPr>
            <w:tcW w:w="977" w:type="dxa"/>
            <w:tcBorders>
              <w:top w:val="single" w:sz="4" w:space="0" w:color="auto"/>
              <w:left w:val="single" w:sz="4" w:space="0" w:color="auto"/>
              <w:bottom w:val="single" w:sz="4" w:space="0" w:color="auto"/>
              <w:right w:val="single" w:sz="4" w:space="0" w:color="auto"/>
            </w:tcBorders>
          </w:tcPr>
          <w:p w14:paraId="0DFA25D4" w14:textId="77777777" w:rsidR="00F17B13" w:rsidRDefault="00F17B13" w:rsidP="00F17B13">
            <w:pPr>
              <w:pStyle w:val="TAC"/>
              <w:rPr>
                <w:ins w:id="1908" w:author="Reihaneh Malekafzaliardakani" w:date="2023-10-31T15:20:00Z"/>
                <w:rFonts w:cs="Arial"/>
                <w:lang w:eastAsia="ja-JP"/>
              </w:rPr>
            </w:pPr>
            <w:ins w:id="1909" w:author="Reihaneh Malekafzaliardakani" w:date="2023-10-31T15:21:00Z">
              <w:r w:rsidRPr="00590AEE">
                <w:rPr>
                  <w:rFonts w:cs="Arial" w:hint="eastAsia"/>
                  <w:szCs w:val="18"/>
                  <w:lang w:eastAsia="ja-JP"/>
                </w:rPr>
                <w:t>N</w:t>
              </w:r>
              <w:r w:rsidRPr="00590AEE">
                <w:rPr>
                  <w:rFonts w:cs="Arial"/>
                  <w:szCs w:val="18"/>
                  <w:lang w:eastAsia="ja-JP"/>
                </w:rPr>
                <w:t>/A</w:t>
              </w:r>
            </w:ins>
          </w:p>
        </w:tc>
        <w:tc>
          <w:tcPr>
            <w:tcW w:w="1057" w:type="dxa"/>
            <w:tcBorders>
              <w:top w:val="single" w:sz="4" w:space="0" w:color="auto"/>
              <w:left w:val="single" w:sz="4" w:space="0" w:color="auto"/>
              <w:bottom w:val="single" w:sz="4" w:space="0" w:color="auto"/>
              <w:right w:val="single" w:sz="4" w:space="0" w:color="auto"/>
            </w:tcBorders>
          </w:tcPr>
          <w:p w14:paraId="5089E7EB" w14:textId="77777777" w:rsidR="00F17B13" w:rsidRDefault="00F17B13" w:rsidP="00F17B13">
            <w:pPr>
              <w:pStyle w:val="TAC"/>
              <w:rPr>
                <w:ins w:id="1910" w:author="Reihaneh Malekafzaliardakani" w:date="2023-10-31T15:20:00Z"/>
                <w:rFonts w:cs="Arial"/>
              </w:rPr>
            </w:pPr>
            <w:ins w:id="1911" w:author="Reihaneh Malekafzaliardakani" w:date="2023-10-31T15:22:00Z">
              <w:r w:rsidRPr="00590AEE">
                <w:rPr>
                  <w:rFonts w:cs="Arial" w:hint="eastAsia"/>
                  <w:szCs w:val="18"/>
                  <w:lang w:eastAsia="ja-JP"/>
                </w:rPr>
                <w:t>N</w:t>
              </w:r>
              <w:r w:rsidRPr="00590AEE">
                <w:rPr>
                  <w:rFonts w:cs="Arial"/>
                  <w:szCs w:val="18"/>
                  <w:lang w:eastAsia="ja-JP"/>
                </w:rPr>
                <w:t>/A</w:t>
              </w:r>
            </w:ins>
          </w:p>
        </w:tc>
      </w:tr>
    </w:tbl>
    <w:p w14:paraId="02BA371B" w14:textId="77777777" w:rsidR="00F17B13" w:rsidDel="008A01DF" w:rsidRDefault="00F17B13" w:rsidP="00F17B13">
      <w:pPr>
        <w:rPr>
          <w:del w:id="1912" w:author="Reihaneh Malekafzaliardakani" w:date="2023-05-11T10:30:00Z"/>
          <w:rFonts w:ascii="Arial" w:hAnsi="Arial" w:cs="Arial"/>
          <w:color w:val="0000FF"/>
          <w:sz w:val="32"/>
          <w:szCs w:val="32"/>
          <w:lang w:eastAsia="ja-JP"/>
        </w:rPr>
      </w:pPr>
    </w:p>
    <w:p w14:paraId="3368CCCA" w14:textId="0BF07A0E" w:rsidR="00FA2293" w:rsidRPr="00673572" w:rsidRDefault="00FA2293" w:rsidP="00673572">
      <w:pPr>
        <w:rPr>
          <w:lang w:val="sv-SE" w:eastAsia="ja-JP"/>
        </w:rPr>
      </w:pPr>
    </w:p>
    <w:p w14:paraId="23871D5D" w14:textId="77777777" w:rsidR="00673572" w:rsidRPr="00673572" w:rsidRDefault="00673572" w:rsidP="00673572">
      <w:pPr>
        <w:rPr>
          <w:lang w:val="sv-SE" w:eastAsia="ja-JP"/>
        </w:rPr>
      </w:pPr>
    </w:p>
    <w:p w14:paraId="3B6783FD" w14:textId="77777777" w:rsidR="004A3B13" w:rsidRPr="004D3578" w:rsidRDefault="004A3B13" w:rsidP="00F17B13">
      <w:pPr>
        <w:pStyle w:val="1"/>
      </w:pPr>
      <w:bookmarkStart w:id="1913" w:name="_Toc46742705"/>
      <w:bookmarkStart w:id="1914" w:name="historyclause"/>
      <w:r w:rsidRPr="004D3578">
        <w:lastRenderedPageBreak/>
        <w:t xml:space="preserve">Annex </w:t>
      </w:r>
      <w:r>
        <w:t>A</w:t>
      </w:r>
      <w:r w:rsidRPr="004D3578">
        <w:t xml:space="preserve"> (informative):</w:t>
      </w:r>
      <w:r w:rsidRPr="004D3578">
        <w:br/>
        <w:t>Change history</w:t>
      </w:r>
      <w:bookmarkEnd w:id="1913"/>
      <w:bookmarkEnd w:id="1914"/>
    </w:p>
    <w:p w14:paraId="0D3F50DD" w14:textId="77777777" w:rsidR="004A3B13" w:rsidRPr="00235394" w:rsidRDefault="004A3B13" w:rsidP="004A3B13">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082"/>
        <w:gridCol w:w="619"/>
        <w:gridCol w:w="567"/>
        <w:gridCol w:w="567"/>
        <w:gridCol w:w="3450"/>
        <w:gridCol w:w="1417"/>
      </w:tblGrid>
      <w:tr w:rsidR="004A3B13" w:rsidRPr="00235394" w14:paraId="1B83F40F" w14:textId="77777777" w:rsidTr="004A3B13">
        <w:trPr>
          <w:cantSplit/>
        </w:trPr>
        <w:tc>
          <w:tcPr>
            <w:tcW w:w="9639" w:type="dxa"/>
            <w:gridSpan w:val="8"/>
            <w:tcBorders>
              <w:bottom w:val="nil"/>
            </w:tcBorders>
            <w:shd w:val="solid" w:color="FFFFFF" w:fill="auto"/>
          </w:tcPr>
          <w:p w14:paraId="510DDA7E" w14:textId="77777777" w:rsidR="004A3B13" w:rsidRPr="00235394" w:rsidRDefault="004A3B13" w:rsidP="00E60DB6">
            <w:pPr>
              <w:pStyle w:val="TAL"/>
              <w:jc w:val="center"/>
              <w:rPr>
                <w:b/>
                <w:sz w:val="16"/>
              </w:rPr>
            </w:pPr>
            <w:r w:rsidRPr="00235394">
              <w:rPr>
                <w:b/>
              </w:rPr>
              <w:lastRenderedPageBreak/>
              <w:t>Change history</w:t>
            </w:r>
          </w:p>
        </w:tc>
      </w:tr>
      <w:tr w:rsidR="004A3B13" w:rsidRPr="00235394" w14:paraId="5EFA0309" w14:textId="77777777" w:rsidTr="00935240">
        <w:tc>
          <w:tcPr>
            <w:tcW w:w="800" w:type="dxa"/>
            <w:shd w:val="pct10" w:color="auto" w:fill="FFFFFF"/>
          </w:tcPr>
          <w:p w14:paraId="3036A696" w14:textId="77777777" w:rsidR="004A3B13" w:rsidRPr="00235394" w:rsidRDefault="004A3B13" w:rsidP="00E60DB6">
            <w:pPr>
              <w:pStyle w:val="TAL"/>
              <w:rPr>
                <w:b/>
                <w:sz w:val="16"/>
              </w:rPr>
            </w:pPr>
            <w:r w:rsidRPr="00235394">
              <w:rPr>
                <w:b/>
                <w:sz w:val="16"/>
              </w:rPr>
              <w:t>Date</w:t>
            </w:r>
          </w:p>
        </w:tc>
        <w:tc>
          <w:tcPr>
            <w:tcW w:w="1137" w:type="dxa"/>
            <w:shd w:val="pct10" w:color="auto" w:fill="FFFFFF"/>
          </w:tcPr>
          <w:p w14:paraId="3BA198BE" w14:textId="77777777" w:rsidR="004A3B13" w:rsidRPr="00235394" w:rsidRDefault="004A3B13" w:rsidP="00E60DB6">
            <w:pPr>
              <w:pStyle w:val="TAL"/>
              <w:rPr>
                <w:b/>
                <w:sz w:val="16"/>
              </w:rPr>
            </w:pPr>
            <w:r>
              <w:rPr>
                <w:b/>
                <w:sz w:val="16"/>
              </w:rPr>
              <w:t>Meeting</w:t>
            </w:r>
          </w:p>
        </w:tc>
        <w:tc>
          <w:tcPr>
            <w:tcW w:w="1082" w:type="dxa"/>
            <w:shd w:val="pct10" w:color="auto" w:fill="FFFFFF"/>
          </w:tcPr>
          <w:p w14:paraId="416D791B" w14:textId="77777777" w:rsidR="004A3B13" w:rsidRPr="00235394" w:rsidRDefault="004A3B13" w:rsidP="00E60DB6">
            <w:pPr>
              <w:pStyle w:val="TAL"/>
              <w:rPr>
                <w:b/>
                <w:sz w:val="16"/>
              </w:rPr>
            </w:pPr>
            <w:r w:rsidRPr="00235394">
              <w:rPr>
                <w:b/>
                <w:sz w:val="16"/>
              </w:rPr>
              <w:t>TDoc</w:t>
            </w:r>
          </w:p>
        </w:tc>
        <w:tc>
          <w:tcPr>
            <w:tcW w:w="619" w:type="dxa"/>
            <w:shd w:val="pct10" w:color="auto" w:fill="FFFFFF"/>
          </w:tcPr>
          <w:p w14:paraId="1FCBD09C" w14:textId="77777777" w:rsidR="004A3B13" w:rsidRPr="00235394" w:rsidRDefault="004A3B13" w:rsidP="00E60DB6">
            <w:pPr>
              <w:pStyle w:val="TAL"/>
              <w:rPr>
                <w:b/>
                <w:sz w:val="16"/>
              </w:rPr>
            </w:pPr>
            <w:r w:rsidRPr="00235394">
              <w:rPr>
                <w:b/>
                <w:sz w:val="16"/>
              </w:rPr>
              <w:t>CR</w:t>
            </w:r>
          </w:p>
        </w:tc>
        <w:tc>
          <w:tcPr>
            <w:tcW w:w="567" w:type="dxa"/>
            <w:shd w:val="pct10" w:color="auto" w:fill="FFFFFF"/>
          </w:tcPr>
          <w:p w14:paraId="690EB54E" w14:textId="77777777" w:rsidR="004A3B13" w:rsidRPr="00235394" w:rsidRDefault="004A3B13" w:rsidP="00E60DB6">
            <w:pPr>
              <w:pStyle w:val="TAL"/>
              <w:rPr>
                <w:b/>
                <w:sz w:val="16"/>
              </w:rPr>
            </w:pPr>
            <w:r w:rsidRPr="00235394">
              <w:rPr>
                <w:b/>
                <w:sz w:val="16"/>
              </w:rPr>
              <w:t>Rev</w:t>
            </w:r>
          </w:p>
        </w:tc>
        <w:tc>
          <w:tcPr>
            <w:tcW w:w="567" w:type="dxa"/>
            <w:shd w:val="pct10" w:color="auto" w:fill="FFFFFF"/>
          </w:tcPr>
          <w:p w14:paraId="744E59DC" w14:textId="77777777" w:rsidR="004A3B13" w:rsidRPr="00235394" w:rsidRDefault="004A3B13" w:rsidP="00E60DB6">
            <w:pPr>
              <w:pStyle w:val="TAL"/>
              <w:rPr>
                <w:b/>
                <w:sz w:val="16"/>
              </w:rPr>
            </w:pPr>
            <w:r>
              <w:rPr>
                <w:b/>
                <w:sz w:val="16"/>
              </w:rPr>
              <w:t>Cat</w:t>
            </w:r>
          </w:p>
        </w:tc>
        <w:tc>
          <w:tcPr>
            <w:tcW w:w="3450" w:type="dxa"/>
            <w:shd w:val="pct10" w:color="auto" w:fill="FFFFFF"/>
          </w:tcPr>
          <w:p w14:paraId="7CDA35AB" w14:textId="77777777" w:rsidR="004A3B13" w:rsidRPr="00235394" w:rsidRDefault="004A3B13" w:rsidP="00E60DB6">
            <w:pPr>
              <w:pStyle w:val="TAL"/>
              <w:rPr>
                <w:b/>
                <w:sz w:val="16"/>
              </w:rPr>
            </w:pPr>
            <w:r w:rsidRPr="00235394">
              <w:rPr>
                <w:b/>
                <w:sz w:val="16"/>
              </w:rPr>
              <w:t>Subject/Comment</w:t>
            </w:r>
          </w:p>
        </w:tc>
        <w:tc>
          <w:tcPr>
            <w:tcW w:w="1417" w:type="dxa"/>
            <w:shd w:val="pct10" w:color="auto" w:fill="FFFFFF"/>
          </w:tcPr>
          <w:p w14:paraId="5A49DEED" w14:textId="77777777" w:rsidR="004A3B13" w:rsidRPr="00235394" w:rsidRDefault="004A3B13" w:rsidP="00E60DB6">
            <w:pPr>
              <w:pStyle w:val="TAL"/>
              <w:rPr>
                <w:b/>
                <w:sz w:val="16"/>
              </w:rPr>
            </w:pPr>
            <w:r w:rsidRPr="00235394">
              <w:rPr>
                <w:b/>
                <w:sz w:val="16"/>
              </w:rPr>
              <w:t>New</w:t>
            </w:r>
            <w:r>
              <w:rPr>
                <w:b/>
                <w:sz w:val="16"/>
              </w:rPr>
              <w:t xml:space="preserve"> version</w:t>
            </w:r>
          </w:p>
        </w:tc>
      </w:tr>
      <w:tr w:rsidR="004A3B13" w:rsidRPr="006B0D02" w14:paraId="618B2B28" w14:textId="77777777" w:rsidTr="00935240">
        <w:tc>
          <w:tcPr>
            <w:tcW w:w="800" w:type="dxa"/>
            <w:shd w:val="solid" w:color="FFFFFF" w:fill="auto"/>
          </w:tcPr>
          <w:p w14:paraId="38536169" w14:textId="72DB7BB6" w:rsidR="004A3B13" w:rsidRPr="00A35900" w:rsidRDefault="004A3B13" w:rsidP="00E60DB6">
            <w:pPr>
              <w:pStyle w:val="TAC"/>
            </w:pPr>
            <w:r w:rsidRPr="00A35900">
              <w:rPr>
                <w:rFonts w:hint="eastAsia"/>
              </w:rPr>
              <w:t>2</w:t>
            </w:r>
            <w:r>
              <w:t>022</w:t>
            </w:r>
            <w:r w:rsidRPr="00A35900">
              <w:t>-8</w:t>
            </w:r>
          </w:p>
        </w:tc>
        <w:tc>
          <w:tcPr>
            <w:tcW w:w="1137" w:type="dxa"/>
            <w:shd w:val="solid" w:color="FFFFFF" w:fill="auto"/>
          </w:tcPr>
          <w:p w14:paraId="71CCDD9F" w14:textId="44D642B8" w:rsidR="004A3B13" w:rsidRPr="00A35900" w:rsidRDefault="004A3B13" w:rsidP="00E60DB6">
            <w:pPr>
              <w:pStyle w:val="TAC"/>
            </w:pPr>
            <w:r w:rsidRPr="00515CBE">
              <w:t>RAN4#</w:t>
            </w:r>
            <w:r>
              <w:t>104</w:t>
            </w:r>
            <w:r w:rsidRPr="00A35900">
              <w:t>-e</w:t>
            </w:r>
          </w:p>
        </w:tc>
        <w:tc>
          <w:tcPr>
            <w:tcW w:w="1082" w:type="dxa"/>
            <w:shd w:val="solid" w:color="FFFFFF" w:fill="auto"/>
          </w:tcPr>
          <w:p w14:paraId="5B5F0CDA" w14:textId="0FD186A8" w:rsidR="004A3B13" w:rsidRPr="00A35900" w:rsidRDefault="00935240" w:rsidP="00E60DB6">
            <w:pPr>
              <w:pStyle w:val="TAC"/>
            </w:pPr>
            <w:r w:rsidRPr="00935240">
              <w:t>R4-2212499</w:t>
            </w:r>
          </w:p>
        </w:tc>
        <w:tc>
          <w:tcPr>
            <w:tcW w:w="619" w:type="dxa"/>
            <w:shd w:val="solid" w:color="FFFFFF" w:fill="auto"/>
          </w:tcPr>
          <w:p w14:paraId="687CFD35" w14:textId="77777777" w:rsidR="004A3B13" w:rsidRPr="00A35900" w:rsidRDefault="004A3B13" w:rsidP="00E60DB6">
            <w:pPr>
              <w:pStyle w:val="TAL"/>
            </w:pPr>
          </w:p>
        </w:tc>
        <w:tc>
          <w:tcPr>
            <w:tcW w:w="567" w:type="dxa"/>
            <w:shd w:val="solid" w:color="FFFFFF" w:fill="auto"/>
          </w:tcPr>
          <w:p w14:paraId="1E0AB751" w14:textId="77777777" w:rsidR="004A3B13" w:rsidRPr="00A35900" w:rsidRDefault="004A3B13" w:rsidP="00E60DB6">
            <w:pPr>
              <w:pStyle w:val="TAR"/>
            </w:pPr>
          </w:p>
        </w:tc>
        <w:tc>
          <w:tcPr>
            <w:tcW w:w="567" w:type="dxa"/>
            <w:shd w:val="solid" w:color="FFFFFF" w:fill="auto"/>
          </w:tcPr>
          <w:p w14:paraId="1C2768D5" w14:textId="77777777" w:rsidR="004A3B13" w:rsidRPr="00A35900" w:rsidRDefault="004A3B13" w:rsidP="00E60DB6">
            <w:pPr>
              <w:pStyle w:val="TAC"/>
            </w:pPr>
          </w:p>
        </w:tc>
        <w:tc>
          <w:tcPr>
            <w:tcW w:w="3450" w:type="dxa"/>
            <w:shd w:val="solid" w:color="FFFFFF" w:fill="auto"/>
          </w:tcPr>
          <w:p w14:paraId="2EED7504" w14:textId="77777777" w:rsidR="004A3B13" w:rsidRPr="00A35900" w:rsidRDefault="004A3B13" w:rsidP="00E60DB6">
            <w:pPr>
              <w:pStyle w:val="TAL"/>
            </w:pPr>
            <w:r w:rsidRPr="00515CBE">
              <w:t>TR skeleton</w:t>
            </w:r>
          </w:p>
        </w:tc>
        <w:tc>
          <w:tcPr>
            <w:tcW w:w="1417" w:type="dxa"/>
            <w:shd w:val="solid" w:color="FFFFFF" w:fill="auto"/>
          </w:tcPr>
          <w:p w14:paraId="66AEF8C9" w14:textId="77777777" w:rsidR="004A3B13" w:rsidRPr="00A35900" w:rsidRDefault="004A3B13" w:rsidP="00E60DB6">
            <w:pPr>
              <w:pStyle w:val="TAC"/>
            </w:pPr>
            <w:r w:rsidRPr="00515CBE">
              <w:t>0.0.1</w:t>
            </w:r>
          </w:p>
        </w:tc>
      </w:tr>
      <w:tr w:rsidR="000544D0" w:rsidRPr="006B0D02" w14:paraId="1E820CD6" w14:textId="77777777" w:rsidTr="00935240">
        <w:tc>
          <w:tcPr>
            <w:tcW w:w="800" w:type="dxa"/>
            <w:shd w:val="solid" w:color="FFFFFF" w:fill="auto"/>
          </w:tcPr>
          <w:p w14:paraId="31D8EF0D" w14:textId="1CDAC40F" w:rsidR="000544D0" w:rsidRPr="00A35900" w:rsidRDefault="000544D0" w:rsidP="000544D0">
            <w:pPr>
              <w:pStyle w:val="TAC"/>
            </w:pPr>
            <w:r w:rsidRPr="00A35900">
              <w:rPr>
                <w:rFonts w:hint="eastAsia"/>
              </w:rPr>
              <w:t>2</w:t>
            </w:r>
            <w:r>
              <w:t>022</w:t>
            </w:r>
            <w:r w:rsidRPr="00A35900">
              <w:t>-8</w:t>
            </w:r>
          </w:p>
        </w:tc>
        <w:tc>
          <w:tcPr>
            <w:tcW w:w="1137" w:type="dxa"/>
            <w:shd w:val="solid" w:color="FFFFFF" w:fill="auto"/>
          </w:tcPr>
          <w:p w14:paraId="6A57972B" w14:textId="0FA03697" w:rsidR="000544D0" w:rsidRPr="00515CBE" w:rsidRDefault="000544D0" w:rsidP="000544D0">
            <w:pPr>
              <w:pStyle w:val="TAC"/>
            </w:pPr>
            <w:r w:rsidRPr="00515CBE">
              <w:t>RAN4#</w:t>
            </w:r>
            <w:r>
              <w:t>104</w:t>
            </w:r>
            <w:r w:rsidRPr="00A35900">
              <w:t>-e</w:t>
            </w:r>
          </w:p>
        </w:tc>
        <w:tc>
          <w:tcPr>
            <w:tcW w:w="1082" w:type="dxa"/>
            <w:shd w:val="solid" w:color="FFFFFF" w:fill="auto"/>
          </w:tcPr>
          <w:p w14:paraId="3D4F3778" w14:textId="4FCEFDC2" w:rsidR="000544D0" w:rsidRPr="00935240" w:rsidRDefault="000544D0" w:rsidP="000544D0">
            <w:pPr>
              <w:pStyle w:val="TAC"/>
            </w:pPr>
            <w:r w:rsidRPr="00935240">
              <w:t>R4-2212</w:t>
            </w:r>
            <w:r>
              <w:t>500</w:t>
            </w:r>
          </w:p>
        </w:tc>
        <w:tc>
          <w:tcPr>
            <w:tcW w:w="619" w:type="dxa"/>
            <w:shd w:val="solid" w:color="FFFFFF" w:fill="auto"/>
          </w:tcPr>
          <w:p w14:paraId="230FD12F" w14:textId="77777777" w:rsidR="000544D0" w:rsidRPr="00A35900" w:rsidRDefault="000544D0" w:rsidP="000544D0">
            <w:pPr>
              <w:pStyle w:val="TAL"/>
            </w:pPr>
          </w:p>
        </w:tc>
        <w:tc>
          <w:tcPr>
            <w:tcW w:w="567" w:type="dxa"/>
            <w:shd w:val="solid" w:color="FFFFFF" w:fill="auto"/>
          </w:tcPr>
          <w:p w14:paraId="30D8C2B4" w14:textId="77777777" w:rsidR="000544D0" w:rsidRPr="00A35900" w:rsidRDefault="000544D0" w:rsidP="000544D0">
            <w:pPr>
              <w:pStyle w:val="TAR"/>
            </w:pPr>
          </w:p>
        </w:tc>
        <w:tc>
          <w:tcPr>
            <w:tcW w:w="567" w:type="dxa"/>
            <w:shd w:val="solid" w:color="FFFFFF" w:fill="auto"/>
          </w:tcPr>
          <w:p w14:paraId="06B249F0" w14:textId="77777777" w:rsidR="000544D0" w:rsidRPr="00A35900" w:rsidRDefault="000544D0" w:rsidP="000544D0">
            <w:pPr>
              <w:pStyle w:val="TAC"/>
            </w:pPr>
          </w:p>
        </w:tc>
        <w:tc>
          <w:tcPr>
            <w:tcW w:w="3450" w:type="dxa"/>
            <w:shd w:val="solid" w:color="FFFFFF" w:fill="auto"/>
          </w:tcPr>
          <w:p w14:paraId="28245E38" w14:textId="77777777" w:rsidR="000544D0" w:rsidRDefault="000544D0" w:rsidP="000544D0">
            <w:pPr>
              <w:pStyle w:val="TAL"/>
            </w:pPr>
            <w:r>
              <w:t>The following approved TPs were implemented:</w:t>
            </w:r>
          </w:p>
          <w:p w14:paraId="0B24AC69" w14:textId="77777777" w:rsidR="000544D0" w:rsidRDefault="000544D0" w:rsidP="000544D0">
            <w:pPr>
              <w:pStyle w:val="TAL"/>
            </w:pPr>
            <w:r>
              <w:t>R4-2215008</w:t>
            </w:r>
            <w:r>
              <w:tab/>
              <w:t>TP for TR 37 718-21-11 to include DC_1-(n)7</w:t>
            </w:r>
          </w:p>
          <w:p w14:paraId="18F6E3FB" w14:textId="77777777" w:rsidR="000544D0" w:rsidRDefault="000544D0" w:rsidP="000544D0">
            <w:pPr>
              <w:pStyle w:val="TAL"/>
            </w:pPr>
            <w:r>
              <w:t>R4-2215009</w:t>
            </w:r>
            <w:r>
              <w:tab/>
              <w:t>TP for TR 37 718-21-11 to include DC_3-(n)7</w:t>
            </w:r>
          </w:p>
          <w:p w14:paraId="5294D1A0" w14:textId="77777777" w:rsidR="000544D0" w:rsidRDefault="000544D0" w:rsidP="000544D0">
            <w:pPr>
              <w:pStyle w:val="TAL"/>
            </w:pPr>
            <w:r>
              <w:t>R4-2215010</w:t>
            </w:r>
            <w:r>
              <w:tab/>
              <w:t>TP for TR 37 718-21-11 to include DC_28-(n)7</w:t>
            </w:r>
          </w:p>
          <w:p w14:paraId="323ABEDE" w14:textId="77777777" w:rsidR="000544D0" w:rsidRDefault="000544D0" w:rsidP="000544D0">
            <w:pPr>
              <w:pStyle w:val="TAL"/>
            </w:pPr>
            <w:r>
              <w:t>R4-2215011</w:t>
            </w:r>
            <w:r>
              <w:tab/>
              <w:t>TP for TR 37 718-21-11 to include DC_1-26_n78</w:t>
            </w:r>
          </w:p>
          <w:p w14:paraId="12B91907" w14:textId="77777777" w:rsidR="000544D0" w:rsidRDefault="000544D0" w:rsidP="000544D0">
            <w:pPr>
              <w:pStyle w:val="TAL"/>
            </w:pPr>
            <w:r>
              <w:t>R4-2215012</w:t>
            </w:r>
            <w:r>
              <w:tab/>
              <w:t>TP for TR 37 718-21-11 to include DC_3-26_n78</w:t>
            </w:r>
          </w:p>
          <w:p w14:paraId="6201D4DE" w14:textId="77777777" w:rsidR="000544D0" w:rsidRDefault="000544D0" w:rsidP="000544D0">
            <w:pPr>
              <w:pStyle w:val="TAL"/>
            </w:pPr>
            <w:r>
              <w:t>R4-2215013</w:t>
            </w:r>
            <w:r>
              <w:tab/>
              <w:t>TP for TR 37 718-21-11 to include DC_7-26_n78</w:t>
            </w:r>
          </w:p>
          <w:p w14:paraId="00CB27CD" w14:textId="7B5032BE" w:rsidR="000544D0" w:rsidRPr="00515CBE" w:rsidRDefault="000544D0" w:rsidP="000544D0">
            <w:pPr>
              <w:pStyle w:val="TAL"/>
            </w:pPr>
            <w:r>
              <w:t>R4-2215031</w:t>
            </w:r>
            <w:r>
              <w:tab/>
              <w:t>TP for TR 37.718-21-11 DC_1A-8A_n7A</w:t>
            </w:r>
          </w:p>
        </w:tc>
        <w:tc>
          <w:tcPr>
            <w:tcW w:w="1417" w:type="dxa"/>
            <w:shd w:val="solid" w:color="FFFFFF" w:fill="auto"/>
          </w:tcPr>
          <w:p w14:paraId="0CC28C03" w14:textId="5B2D2B65" w:rsidR="000544D0" w:rsidRPr="00515CBE" w:rsidRDefault="000544D0" w:rsidP="000544D0">
            <w:pPr>
              <w:pStyle w:val="TAC"/>
            </w:pPr>
            <w:r>
              <w:t>0.1</w:t>
            </w:r>
            <w:r w:rsidRPr="00515CBE">
              <w:t>.</w:t>
            </w:r>
            <w:r>
              <w:t>0</w:t>
            </w:r>
          </w:p>
        </w:tc>
      </w:tr>
      <w:tr w:rsidR="002C7C4E" w:rsidRPr="006B0D02" w14:paraId="21B5CF0B" w14:textId="77777777" w:rsidTr="00935240">
        <w:tc>
          <w:tcPr>
            <w:tcW w:w="800" w:type="dxa"/>
            <w:shd w:val="solid" w:color="FFFFFF" w:fill="auto"/>
          </w:tcPr>
          <w:p w14:paraId="32382D35" w14:textId="4B43B08F" w:rsidR="002C7C4E" w:rsidRPr="00A35900" w:rsidRDefault="002C7C4E" w:rsidP="002C7C4E">
            <w:pPr>
              <w:pStyle w:val="TAC"/>
              <w:rPr>
                <w:lang w:eastAsia="zh-CN"/>
              </w:rPr>
            </w:pPr>
            <w:r>
              <w:rPr>
                <w:rFonts w:hint="eastAsia"/>
                <w:lang w:eastAsia="zh-CN"/>
              </w:rPr>
              <w:t>2</w:t>
            </w:r>
            <w:r>
              <w:rPr>
                <w:lang w:eastAsia="zh-CN"/>
              </w:rPr>
              <w:t>022-10</w:t>
            </w:r>
          </w:p>
        </w:tc>
        <w:tc>
          <w:tcPr>
            <w:tcW w:w="1137" w:type="dxa"/>
            <w:shd w:val="solid" w:color="FFFFFF" w:fill="auto"/>
          </w:tcPr>
          <w:p w14:paraId="302B0885" w14:textId="6FB56A85" w:rsidR="002C7C4E" w:rsidRPr="00515CBE" w:rsidRDefault="002C7C4E" w:rsidP="002C7C4E">
            <w:pPr>
              <w:pStyle w:val="TAC"/>
            </w:pPr>
            <w:r w:rsidRPr="00515CBE">
              <w:t>RAN4#</w:t>
            </w:r>
            <w:r>
              <w:t>104-bis</w:t>
            </w:r>
            <w:r w:rsidRPr="00A35900">
              <w:t>-e</w:t>
            </w:r>
          </w:p>
        </w:tc>
        <w:tc>
          <w:tcPr>
            <w:tcW w:w="1082" w:type="dxa"/>
            <w:shd w:val="solid" w:color="FFFFFF" w:fill="auto"/>
          </w:tcPr>
          <w:p w14:paraId="7DF2ADFB" w14:textId="13875642" w:rsidR="002C7C4E" w:rsidRPr="00935240" w:rsidRDefault="002C7C4E" w:rsidP="002C7C4E">
            <w:pPr>
              <w:pStyle w:val="TAC"/>
            </w:pPr>
            <w:r w:rsidRPr="00935240">
              <w:t>R4-221</w:t>
            </w:r>
            <w:r>
              <w:t>6246</w:t>
            </w:r>
          </w:p>
        </w:tc>
        <w:tc>
          <w:tcPr>
            <w:tcW w:w="619" w:type="dxa"/>
            <w:shd w:val="solid" w:color="FFFFFF" w:fill="auto"/>
          </w:tcPr>
          <w:p w14:paraId="620963F4" w14:textId="77777777" w:rsidR="002C7C4E" w:rsidRPr="00A35900" w:rsidRDefault="002C7C4E" w:rsidP="002C7C4E">
            <w:pPr>
              <w:pStyle w:val="TAL"/>
            </w:pPr>
          </w:p>
        </w:tc>
        <w:tc>
          <w:tcPr>
            <w:tcW w:w="567" w:type="dxa"/>
            <w:shd w:val="solid" w:color="FFFFFF" w:fill="auto"/>
          </w:tcPr>
          <w:p w14:paraId="1D4C6587" w14:textId="77777777" w:rsidR="002C7C4E" w:rsidRPr="00A35900" w:rsidRDefault="002C7C4E" w:rsidP="002C7C4E">
            <w:pPr>
              <w:pStyle w:val="TAR"/>
            </w:pPr>
          </w:p>
        </w:tc>
        <w:tc>
          <w:tcPr>
            <w:tcW w:w="567" w:type="dxa"/>
            <w:shd w:val="solid" w:color="FFFFFF" w:fill="auto"/>
          </w:tcPr>
          <w:p w14:paraId="16DFB660" w14:textId="77777777" w:rsidR="002C7C4E" w:rsidRPr="00A35900" w:rsidRDefault="002C7C4E" w:rsidP="002C7C4E">
            <w:pPr>
              <w:pStyle w:val="TAC"/>
            </w:pPr>
          </w:p>
        </w:tc>
        <w:tc>
          <w:tcPr>
            <w:tcW w:w="3450" w:type="dxa"/>
            <w:shd w:val="solid" w:color="FFFFFF" w:fill="auto"/>
          </w:tcPr>
          <w:p w14:paraId="37642381" w14:textId="77777777" w:rsidR="002C7C4E" w:rsidRDefault="002C7C4E" w:rsidP="002C7C4E">
            <w:pPr>
              <w:pStyle w:val="TAL"/>
            </w:pPr>
            <w:r>
              <w:t>The following approved TPs were implemented:</w:t>
            </w:r>
          </w:p>
          <w:p w14:paraId="4536F04A" w14:textId="77777777" w:rsidR="002C7C4E" w:rsidRDefault="002C7C4E" w:rsidP="002C7C4E">
            <w:pPr>
              <w:pStyle w:val="TAL"/>
            </w:pPr>
            <w:r>
              <w:t>R4-2215771</w:t>
            </w:r>
            <w:r>
              <w:tab/>
              <w:t>TP for TR 37.718-21-11: support of DC_3A-8B_n78A, DC_3A-3A-8B_n78A</w:t>
            </w:r>
          </w:p>
          <w:p w14:paraId="67AD31CE" w14:textId="77777777" w:rsidR="002C7C4E" w:rsidRDefault="002C7C4E" w:rsidP="002C7C4E">
            <w:pPr>
              <w:pStyle w:val="TAL"/>
            </w:pPr>
            <w:r>
              <w:t>R4-2215772</w:t>
            </w:r>
            <w:r>
              <w:tab/>
              <w:t>TP for TR 37.718-21-11: support of DC_7A-8B_n78A, DC_7A-7A-8B_n78A</w:t>
            </w:r>
          </w:p>
          <w:p w14:paraId="7A5C8D64" w14:textId="77777777" w:rsidR="002C7C4E" w:rsidRDefault="002C7C4E" w:rsidP="002C7C4E">
            <w:pPr>
              <w:pStyle w:val="TAL"/>
            </w:pPr>
            <w:r>
              <w:t>R4-2215849</w:t>
            </w:r>
            <w:r>
              <w:tab/>
              <w:t>TP for TR 37.718-21-11 to include DC_1_3-n26</w:t>
            </w:r>
          </w:p>
          <w:p w14:paraId="4BA92233" w14:textId="77777777" w:rsidR="002C7C4E" w:rsidRDefault="002C7C4E" w:rsidP="002C7C4E">
            <w:pPr>
              <w:pStyle w:val="TAL"/>
            </w:pPr>
            <w:r>
              <w:t>R4-2215850</w:t>
            </w:r>
            <w:r>
              <w:tab/>
              <w:t>TP for TR 37.718-21-11 to include DC_1_7-n26</w:t>
            </w:r>
          </w:p>
          <w:p w14:paraId="3291D585" w14:textId="77777777" w:rsidR="002C7C4E" w:rsidRDefault="002C7C4E" w:rsidP="002C7C4E">
            <w:pPr>
              <w:pStyle w:val="TAL"/>
            </w:pPr>
            <w:r>
              <w:t>R4-2217104</w:t>
            </w:r>
            <w:r>
              <w:tab/>
              <w:t>TP for TR 37.718-21-11 to include DC_3_7-n26</w:t>
            </w:r>
          </w:p>
          <w:p w14:paraId="1FB924BD" w14:textId="77777777" w:rsidR="002C7C4E" w:rsidRDefault="002C7C4E" w:rsidP="002C7C4E">
            <w:pPr>
              <w:pStyle w:val="TAL"/>
            </w:pPr>
            <w:r>
              <w:t>R4-2215901</w:t>
            </w:r>
            <w:r>
              <w:tab/>
              <w:t>TP for TR 37.718-21-11: Including band combinations DC_3-41_n1</w:t>
            </w:r>
          </w:p>
          <w:p w14:paraId="1CC31CD6" w14:textId="77777777" w:rsidR="002C7C4E" w:rsidRDefault="002C7C4E" w:rsidP="002C7C4E">
            <w:pPr>
              <w:pStyle w:val="TAL"/>
            </w:pPr>
            <w:r>
              <w:t>R4-2215902</w:t>
            </w:r>
            <w:r>
              <w:tab/>
              <w:t>TP for TR 37.718-21-11: Including band combinations DC_8-41_n78</w:t>
            </w:r>
          </w:p>
          <w:p w14:paraId="0435FDBC" w14:textId="77777777" w:rsidR="002C7C4E" w:rsidRDefault="002C7C4E" w:rsidP="002C7C4E">
            <w:pPr>
              <w:pStyle w:val="TAL"/>
            </w:pPr>
            <w:r>
              <w:t>R4-2216092</w:t>
            </w:r>
            <w:r>
              <w:tab/>
              <w:t>TP for TR 37 718-21-11 to include DC_20-41_n1</w:t>
            </w:r>
          </w:p>
          <w:p w14:paraId="2653CD6C" w14:textId="77777777" w:rsidR="002C7C4E" w:rsidRDefault="002C7C4E" w:rsidP="002C7C4E">
            <w:pPr>
              <w:pStyle w:val="TAL"/>
            </w:pPr>
            <w:r>
              <w:t>R4-2216093</w:t>
            </w:r>
            <w:r>
              <w:tab/>
              <w:t>TP for TR 37 718-21-11 to include DC_20-41_n78</w:t>
            </w:r>
          </w:p>
          <w:p w14:paraId="77FC5D95" w14:textId="77777777" w:rsidR="002C7C4E" w:rsidRDefault="002C7C4E" w:rsidP="002C7C4E">
            <w:pPr>
              <w:pStyle w:val="TAL"/>
            </w:pPr>
            <w:r>
              <w:t>R4-2216161</w:t>
            </w:r>
            <w:r>
              <w:tab/>
              <w:t>TP for TR 37.718-21-11: DC_1-7_n1</w:t>
            </w:r>
          </w:p>
          <w:p w14:paraId="279F038F" w14:textId="77777777" w:rsidR="002C7C4E" w:rsidRDefault="002C7C4E" w:rsidP="002C7C4E">
            <w:pPr>
              <w:pStyle w:val="TAL"/>
            </w:pPr>
            <w:r>
              <w:t>R4-2217067</w:t>
            </w:r>
            <w:r>
              <w:tab/>
              <w:t>TP for TR 37.718-21-11: DC_1-7_n20</w:t>
            </w:r>
          </w:p>
          <w:p w14:paraId="1A58441E" w14:textId="77777777" w:rsidR="002C7C4E" w:rsidRDefault="002C7C4E" w:rsidP="002C7C4E">
            <w:pPr>
              <w:pStyle w:val="TAL"/>
            </w:pPr>
            <w:r>
              <w:t>R4-2217068</w:t>
            </w:r>
            <w:r>
              <w:tab/>
              <w:t>TP for TR 37.718-21-11: DC_1-8_n20</w:t>
            </w:r>
          </w:p>
          <w:p w14:paraId="4739EB18" w14:textId="77777777" w:rsidR="002C7C4E" w:rsidRDefault="002C7C4E" w:rsidP="002C7C4E">
            <w:pPr>
              <w:pStyle w:val="TAL"/>
            </w:pPr>
            <w:r>
              <w:t>R4-2217071</w:t>
            </w:r>
            <w:r>
              <w:tab/>
              <w:t>TP for TR 37.718-21-11: DC_3-20_n3</w:t>
            </w:r>
          </w:p>
          <w:p w14:paraId="13FCDA67" w14:textId="77777777" w:rsidR="002C7C4E" w:rsidRDefault="002C7C4E" w:rsidP="002C7C4E">
            <w:pPr>
              <w:pStyle w:val="TAL"/>
            </w:pPr>
            <w:r>
              <w:t>R4-2217072</w:t>
            </w:r>
            <w:r>
              <w:tab/>
              <w:t>TP for TR 37.718-21-11: DC_3-32_n7</w:t>
            </w:r>
          </w:p>
          <w:p w14:paraId="66535D5C" w14:textId="77777777" w:rsidR="002C7C4E" w:rsidRDefault="002C7C4E" w:rsidP="002C7C4E">
            <w:pPr>
              <w:pStyle w:val="TAL"/>
            </w:pPr>
            <w:r>
              <w:t>R4-2217075</w:t>
            </w:r>
            <w:r>
              <w:tab/>
              <w:t>TP for TR 37.718-21-11: DC_8-28_n3</w:t>
            </w:r>
          </w:p>
          <w:p w14:paraId="27317840" w14:textId="77777777" w:rsidR="002C7C4E" w:rsidRDefault="002C7C4E" w:rsidP="002C7C4E">
            <w:pPr>
              <w:pStyle w:val="TAL"/>
            </w:pPr>
            <w:r>
              <w:t>R4-2217077</w:t>
            </w:r>
            <w:r>
              <w:tab/>
              <w:t>TP for TR 37.718-21-11: DC_20-32_n7</w:t>
            </w:r>
          </w:p>
          <w:p w14:paraId="2FDF0352" w14:textId="77777777" w:rsidR="002C7C4E" w:rsidRDefault="002C7C4E" w:rsidP="002C7C4E">
            <w:pPr>
              <w:pStyle w:val="TAL"/>
            </w:pPr>
            <w:r>
              <w:t>R4-2216249</w:t>
            </w:r>
            <w:r>
              <w:tab/>
              <w:t>TP for TR 37.718-21-11: update the format of tables for ?TIB and ?RIB values</w:t>
            </w:r>
          </w:p>
          <w:p w14:paraId="198F32FD" w14:textId="77777777" w:rsidR="002C7C4E" w:rsidRDefault="002C7C4E" w:rsidP="002C7C4E">
            <w:pPr>
              <w:pStyle w:val="TAL"/>
            </w:pPr>
            <w:r>
              <w:t>R4-2216591</w:t>
            </w:r>
            <w:r>
              <w:tab/>
              <w:t>TP for TR 37.718-21-11 DC_7A-8A_n7A</w:t>
            </w:r>
          </w:p>
          <w:p w14:paraId="1F643B8C" w14:textId="25A3D15A" w:rsidR="002C7C4E" w:rsidRDefault="002C7C4E" w:rsidP="002C7C4E">
            <w:pPr>
              <w:pStyle w:val="TAL"/>
            </w:pPr>
            <w:r>
              <w:t>R4-2216625</w:t>
            </w:r>
            <w:r>
              <w:tab/>
              <w:t>TP for TR 37.718-21-11 on table templates and error corrections</w:t>
            </w:r>
          </w:p>
        </w:tc>
        <w:tc>
          <w:tcPr>
            <w:tcW w:w="1417" w:type="dxa"/>
            <w:shd w:val="solid" w:color="FFFFFF" w:fill="auto"/>
          </w:tcPr>
          <w:p w14:paraId="634D25F3" w14:textId="40F514CC" w:rsidR="002C7C4E" w:rsidRDefault="002C7C4E" w:rsidP="002C7C4E">
            <w:pPr>
              <w:pStyle w:val="TAC"/>
              <w:rPr>
                <w:lang w:eastAsia="zh-CN"/>
              </w:rPr>
            </w:pPr>
            <w:r>
              <w:rPr>
                <w:rFonts w:hint="eastAsia"/>
                <w:lang w:eastAsia="zh-CN"/>
              </w:rPr>
              <w:t>0</w:t>
            </w:r>
            <w:r>
              <w:rPr>
                <w:lang w:eastAsia="zh-CN"/>
              </w:rPr>
              <w:t>.2.0</w:t>
            </w:r>
          </w:p>
        </w:tc>
      </w:tr>
      <w:tr w:rsidR="008F302E" w:rsidRPr="006B0D02" w14:paraId="180BD337" w14:textId="77777777" w:rsidTr="00935240">
        <w:tc>
          <w:tcPr>
            <w:tcW w:w="800" w:type="dxa"/>
            <w:shd w:val="solid" w:color="FFFFFF" w:fill="auto"/>
          </w:tcPr>
          <w:p w14:paraId="64EBF1F5" w14:textId="08F7471D" w:rsidR="008F302E" w:rsidRDefault="008F302E" w:rsidP="008F302E">
            <w:pPr>
              <w:pStyle w:val="TAC"/>
              <w:rPr>
                <w:lang w:eastAsia="zh-CN"/>
              </w:rPr>
            </w:pPr>
            <w:r>
              <w:rPr>
                <w:rFonts w:hint="eastAsia"/>
                <w:lang w:eastAsia="zh-CN"/>
              </w:rPr>
              <w:lastRenderedPageBreak/>
              <w:t>2</w:t>
            </w:r>
            <w:r>
              <w:rPr>
                <w:lang w:eastAsia="zh-CN"/>
              </w:rPr>
              <w:t>022-11</w:t>
            </w:r>
          </w:p>
        </w:tc>
        <w:tc>
          <w:tcPr>
            <w:tcW w:w="1137" w:type="dxa"/>
            <w:shd w:val="solid" w:color="FFFFFF" w:fill="auto"/>
          </w:tcPr>
          <w:p w14:paraId="4AAE3BF7" w14:textId="63AE33CF" w:rsidR="008F302E" w:rsidRPr="00515CBE" w:rsidRDefault="008F302E" w:rsidP="008F302E">
            <w:pPr>
              <w:pStyle w:val="TAC"/>
            </w:pPr>
            <w:r w:rsidRPr="00515CBE">
              <w:t>RAN4#</w:t>
            </w:r>
            <w:r>
              <w:t>105</w:t>
            </w:r>
          </w:p>
        </w:tc>
        <w:tc>
          <w:tcPr>
            <w:tcW w:w="1082" w:type="dxa"/>
            <w:shd w:val="solid" w:color="FFFFFF" w:fill="auto"/>
          </w:tcPr>
          <w:p w14:paraId="193F4527" w14:textId="2251E23B" w:rsidR="008F302E" w:rsidRPr="00935240" w:rsidRDefault="008F302E" w:rsidP="008F302E">
            <w:pPr>
              <w:pStyle w:val="TAC"/>
            </w:pPr>
            <w:r w:rsidRPr="00935240">
              <w:t>R4-221</w:t>
            </w:r>
            <w:r>
              <w:t>9165</w:t>
            </w:r>
          </w:p>
        </w:tc>
        <w:tc>
          <w:tcPr>
            <w:tcW w:w="619" w:type="dxa"/>
            <w:shd w:val="solid" w:color="FFFFFF" w:fill="auto"/>
          </w:tcPr>
          <w:p w14:paraId="2B4CBB84" w14:textId="77777777" w:rsidR="008F302E" w:rsidRPr="00A35900" w:rsidRDefault="008F302E" w:rsidP="008F302E">
            <w:pPr>
              <w:pStyle w:val="TAL"/>
            </w:pPr>
          </w:p>
        </w:tc>
        <w:tc>
          <w:tcPr>
            <w:tcW w:w="567" w:type="dxa"/>
            <w:shd w:val="solid" w:color="FFFFFF" w:fill="auto"/>
          </w:tcPr>
          <w:p w14:paraId="39C28255" w14:textId="77777777" w:rsidR="008F302E" w:rsidRPr="00A35900" w:rsidRDefault="008F302E" w:rsidP="008F302E">
            <w:pPr>
              <w:pStyle w:val="TAR"/>
            </w:pPr>
          </w:p>
        </w:tc>
        <w:tc>
          <w:tcPr>
            <w:tcW w:w="567" w:type="dxa"/>
            <w:shd w:val="solid" w:color="FFFFFF" w:fill="auto"/>
          </w:tcPr>
          <w:p w14:paraId="760EC660" w14:textId="77777777" w:rsidR="008F302E" w:rsidRPr="00A35900" w:rsidRDefault="008F302E" w:rsidP="008F302E">
            <w:pPr>
              <w:pStyle w:val="TAC"/>
            </w:pPr>
          </w:p>
        </w:tc>
        <w:tc>
          <w:tcPr>
            <w:tcW w:w="3450" w:type="dxa"/>
            <w:shd w:val="solid" w:color="FFFFFF" w:fill="auto"/>
          </w:tcPr>
          <w:p w14:paraId="773C314E" w14:textId="5B3C7D63" w:rsidR="008F302E" w:rsidRDefault="008F302E" w:rsidP="008F302E">
            <w:pPr>
              <w:pStyle w:val="TAL"/>
            </w:pPr>
            <w:r>
              <w:t>The following approved TPs were implemented:</w:t>
            </w:r>
          </w:p>
          <w:p w14:paraId="1E637A03" w14:textId="77777777" w:rsidR="008F302E" w:rsidRDefault="008F302E" w:rsidP="008F302E">
            <w:pPr>
              <w:pStyle w:val="TAL"/>
            </w:pPr>
            <w:r>
              <w:t>R4-2218525</w:t>
            </w:r>
            <w:r>
              <w:tab/>
              <w:t>TP for TR 37.718-21-11 DC_3A-5A_n40A</w:t>
            </w:r>
          </w:p>
          <w:p w14:paraId="694C7A49" w14:textId="77777777" w:rsidR="008F302E" w:rsidRDefault="008F302E" w:rsidP="008F302E">
            <w:pPr>
              <w:pStyle w:val="TAL"/>
            </w:pPr>
            <w:r>
              <w:t>R4-2218958</w:t>
            </w:r>
            <w:r>
              <w:tab/>
              <w:t>TP for 37.718-21-11 to include DC_1-28_n38</w:t>
            </w:r>
          </w:p>
          <w:p w14:paraId="35FC4160" w14:textId="77777777" w:rsidR="008F302E" w:rsidRDefault="008F302E" w:rsidP="008F302E">
            <w:pPr>
              <w:pStyle w:val="TAL"/>
            </w:pPr>
            <w:r>
              <w:t>R4-2218959</w:t>
            </w:r>
            <w:r>
              <w:tab/>
              <w:t>TP for 37.718-21-11 to include DC_3-28_n38</w:t>
            </w:r>
          </w:p>
          <w:p w14:paraId="2964C735" w14:textId="77777777" w:rsidR="008F302E" w:rsidRDefault="008F302E" w:rsidP="008F302E">
            <w:pPr>
              <w:pStyle w:val="TAL"/>
            </w:pPr>
            <w:r>
              <w:t>R4-2219282</w:t>
            </w:r>
            <w:r>
              <w:tab/>
              <w:t>TP for TR 37.718-21-11: DC_20-28_n78</w:t>
            </w:r>
          </w:p>
          <w:p w14:paraId="1A3B1319" w14:textId="77777777" w:rsidR="008F302E" w:rsidRDefault="008F302E" w:rsidP="008F302E">
            <w:pPr>
              <w:pStyle w:val="TAL"/>
            </w:pPr>
            <w:r>
              <w:t>R4-2219338</w:t>
            </w:r>
            <w:r>
              <w:tab/>
              <w:t>TP for TR 37.718-21-11: DC_1-28_n20</w:t>
            </w:r>
          </w:p>
          <w:p w14:paraId="67586D90" w14:textId="77777777" w:rsidR="008F302E" w:rsidRDefault="008F302E" w:rsidP="008F302E">
            <w:pPr>
              <w:pStyle w:val="TAL"/>
            </w:pPr>
            <w:r>
              <w:t>R4-2220607</w:t>
            </w:r>
            <w:r>
              <w:tab/>
              <w:t>TP for TR 37.718-21-11 DC_1A-5A_n40A</w:t>
            </w:r>
          </w:p>
          <w:p w14:paraId="46701217" w14:textId="77777777" w:rsidR="008F302E" w:rsidRDefault="008F302E" w:rsidP="008F302E">
            <w:pPr>
              <w:pStyle w:val="TAL"/>
            </w:pPr>
            <w:r>
              <w:t>R4-2220773</w:t>
            </w:r>
            <w:r>
              <w:tab/>
              <w:t>TP for TR 37.718-21-11: DC_1-3_n1</w:t>
            </w:r>
          </w:p>
          <w:p w14:paraId="5472E1F5" w14:textId="77777777" w:rsidR="008F302E" w:rsidRDefault="008F302E" w:rsidP="008F302E">
            <w:pPr>
              <w:pStyle w:val="TAL"/>
            </w:pPr>
            <w:r>
              <w:t>R4-2220774</w:t>
            </w:r>
            <w:r>
              <w:tab/>
              <w:t>TP for TR 37.718-21-11: DC_1-20_n1</w:t>
            </w:r>
          </w:p>
          <w:p w14:paraId="56535988" w14:textId="77777777" w:rsidR="008F302E" w:rsidRDefault="008F302E" w:rsidP="008F302E">
            <w:pPr>
              <w:pStyle w:val="TAL"/>
            </w:pPr>
            <w:r>
              <w:t>R4-2220775</w:t>
            </w:r>
            <w:r>
              <w:tab/>
              <w:t>TP for TR 37.718-21-11: DC_7-8_n20</w:t>
            </w:r>
          </w:p>
          <w:p w14:paraId="2FDD465D" w14:textId="569E94F7" w:rsidR="008F302E" w:rsidRDefault="008F302E" w:rsidP="008F302E">
            <w:pPr>
              <w:pStyle w:val="TAL"/>
            </w:pPr>
            <w:r>
              <w:t>R4-2220776</w:t>
            </w:r>
            <w:r>
              <w:tab/>
              <w:t>TP for TR 37.718-21-11: DC_7-28_n20</w:t>
            </w:r>
          </w:p>
        </w:tc>
        <w:tc>
          <w:tcPr>
            <w:tcW w:w="1417" w:type="dxa"/>
            <w:shd w:val="solid" w:color="FFFFFF" w:fill="auto"/>
          </w:tcPr>
          <w:p w14:paraId="56E1306E" w14:textId="5B123A6F" w:rsidR="008F302E" w:rsidRDefault="008F302E" w:rsidP="008F302E">
            <w:pPr>
              <w:pStyle w:val="TAC"/>
              <w:rPr>
                <w:lang w:eastAsia="zh-CN"/>
              </w:rPr>
            </w:pPr>
            <w:r>
              <w:rPr>
                <w:rFonts w:hint="eastAsia"/>
                <w:lang w:eastAsia="zh-CN"/>
              </w:rPr>
              <w:t>0</w:t>
            </w:r>
            <w:r>
              <w:rPr>
                <w:lang w:eastAsia="zh-CN"/>
              </w:rPr>
              <w:t>.3.0</w:t>
            </w:r>
          </w:p>
        </w:tc>
      </w:tr>
      <w:tr w:rsidR="00A249C2" w:rsidRPr="006B0D02" w14:paraId="435A3457" w14:textId="77777777" w:rsidTr="00935240">
        <w:tc>
          <w:tcPr>
            <w:tcW w:w="800" w:type="dxa"/>
            <w:shd w:val="solid" w:color="FFFFFF" w:fill="auto"/>
          </w:tcPr>
          <w:p w14:paraId="2035F771" w14:textId="7E2AAF53" w:rsidR="00A249C2" w:rsidRDefault="00A249C2" w:rsidP="008F302E">
            <w:pPr>
              <w:pStyle w:val="TAC"/>
              <w:rPr>
                <w:lang w:eastAsia="zh-CN"/>
              </w:rPr>
            </w:pPr>
            <w:r>
              <w:rPr>
                <w:rFonts w:hint="eastAsia"/>
                <w:lang w:eastAsia="zh-CN"/>
              </w:rPr>
              <w:t>2</w:t>
            </w:r>
            <w:r>
              <w:rPr>
                <w:lang w:eastAsia="zh-CN"/>
              </w:rPr>
              <w:t>023-03</w:t>
            </w:r>
          </w:p>
        </w:tc>
        <w:tc>
          <w:tcPr>
            <w:tcW w:w="1137" w:type="dxa"/>
            <w:shd w:val="solid" w:color="FFFFFF" w:fill="auto"/>
          </w:tcPr>
          <w:p w14:paraId="51627FC5" w14:textId="43818388" w:rsidR="00A249C2" w:rsidRPr="00515CBE" w:rsidRDefault="00A249C2" w:rsidP="008F302E">
            <w:pPr>
              <w:pStyle w:val="TAC"/>
            </w:pPr>
            <w:r w:rsidRPr="00515CBE">
              <w:t>RAN4#</w:t>
            </w:r>
            <w:r>
              <w:t>106</w:t>
            </w:r>
          </w:p>
        </w:tc>
        <w:tc>
          <w:tcPr>
            <w:tcW w:w="1082" w:type="dxa"/>
            <w:shd w:val="solid" w:color="FFFFFF" w:fill="auto"/>
          </w:tcPr>
          <w:p w14:paraId="4ACC7A9D" w14:textId="5E1F26CC" w:rsidR="00A249C2" w:rsidRPr="00935240" w:rsidRDefault="00A249C2" w:rsidP="008F302E">
            <w:pPr>
              <w:pStyle w:val="TAC"/>
            </w:pPr>
            <w:r w:rsidRPr="00A249C2">
              <w:t>R4-2301454</w:t>
            </w:r>
          </w:p>
        </w:tc>
        <w:tc>
          <w:tcPr>
            <w:tcW w:w="619" w:type="dxa"/>
            <w:shd w:val="solid" w:color="FFFFFF" w:fill="auto"/>
          </w:tcPr>
          <w:p w14:paraId="2188AEE8" w14:textId="77777777" w:rsidR="00A249C2" w:rsidRPr="00A35900" w:rsidRDefault="00A249C2" w:rsidP="008F302E">
            <w:pPr>
              <w:pStyle w:val="TAL"/>
            </w:pPr>
          </w:p>
        </w:tc>
        <w:tc>
          <w:tcPr>
            <w:tcW w:w="567" w:type="dxa"/>
            <w:shd w:val="solid" w:color="FFFFFF" w:fill="auto"/>
          </w:tcPr>
          <w:p w14:paraId="13AAB3E7" w14:textId="77777777" w:rsidR="00A249C2" w:rsidRPr="00A35900" w:rsidRDefault="00A249C2" w:rsidP="008F302E">
            <w:pPr>
              <w:pStyle w:val="TAR"/>
            </w:pPr>
          </w:p>
        </w:tc>
        <w:tc>
          <w:tcPr>
            <w:tcW w:w="567" w:type="dxa"/>
            <w:shd w:val="solid" w:color="FFFFFF" w:fill="auto"/>
          </w:tcPr>
          <w:p w14:paraId="16C4728C" w14:textId="77777777" w:rsidR="00A249C2" w:rsidRPr="00A35900" w:rsidRDefault="00A249C2" w:rsidP="008F302E">
            <w:pPr>
              <w:pStyle w:val="TAC"/>
            </w:pPr>
          </w:p>
        </w:tc>
        <w:tc>
          <w:tcPr>
            <w:tcW w:w="3450" w:type="dxa"/>
            <w:shd w:val="solid" w:color="FFFFFF" w:fill="auto"/>
          </w:tcPr>
          <w:p w14:paraId="24AA9FE3" w14:textId="77777777" w:rsidR="00A249C2" w:rsidRDefault="00A249C2" w:rsidP="00A249C2">
            <w:pPr>
              <w:pStyle w:val="TAL"/>
            </w:pPr>
            <w:r>
              <w:t>The following approved TPs were implemented:</w:t>
            </w:r>
          </w:p>
          <w:p w14:paraId="79AA7AD7" w14:textId="77777777" w:rsidR="00A249C2" w:rsidRDefault="00A249C2" w:rsidP="008F302E">
            <w:pPr>
              <w:pStyle w:val="TAL"/>
            </w:pPr>
            <w:r w:rsidRPr="00A249C2">
              <w:t>R4-2220568</w:t>
            </w:r>
            <w:r>
              <w:t xml:space="preserve"> </w:t>
            </w:r>
            <w:r w:rsidRPr="00A249C2">
              <w:t>TP for TR 37.718-21-11: DC_3-7_n26</w:t>
            </w:r>
          </w:p>
          <w:p w14:paraId="1AFD5668" w14:textId="77777777" w:rsidR="00A249C2" w:rsidRDefault="00A249C2" w:rsidP="008F302E">
            <w:pPr>
              <w:pStyle w:val="TAL"/>
            </w:pPr>
            <w:r w:rsidRPr="00A249C2">
              <w:t>R4-2216086  TP for TR 37 718-21-11 to update DC_3-(n)7</w:t>
            </w:r>
          </w:p>
          <w:p w14:paraId="4FDFC5BB" w14:textId="77777777" w:rsidR="002B725C" w:rsidRDefault="002B725C" w:rsidP="002B725C">
            <w:pPr>
              <w:pStyle w:val="TAL"/>
            </w:pPr>
            <w:r>
              <w:t>R4-2300180</w:t>
            </w:r>
            <w:r>
              <w:tab/>
              <w:t>TP for TR 37.718-21-11 to include DC_5-7_n40</w:t>
            </w:r>
          </w:p>
          <w:p w14:paraId="56B17D5C" w14:textId="77777777" w:rsidR="002B725C" w:rsidRDefault="002B725C" w:rsidP="002B725C">
            <w:pPr>
              <w:pStyle w:val="TAL"/>
            </w:pPr>
            <w:r>
              <w:t>R4-2303610</w:t>
            </w:r>
            <w:r>
              <w:tab/>
              <w:t>TP for 37.718-21-11 to include DC_20-(n)3</w:t>
            </w:r>
          </w:p>
          <w:p w14:paraId="096B1F3B" w14:textId="722317DF" w:rsidR="002B725C" w:rsidRDefault="002B725C" w:rsidP="002B725C">
            <w:pPr>
              <w:pStyle w:val="TAL"/>
            </w:pPr>
            <w:r>
              <w:t>R4-2301769</w:t>
            </w:r>
            <w:r>
              <w:tab/>
              <w:t>TP for TR 37.718-21-11 DC_3A-8A_n7A</w:t>
            </w:r>
          </w:p>
        </w:tc>
        <w:tc>
          <w:tcPr>
            <w:tcW w:w="1417" w:type="dxa"/>
            <w:shd w:val="solid" w:color="FFFFFF" w:fill="auto"/>
          </w:tcPr>
          <w:p w14:paraId="6D99E103" w14:textId="78D7917D" w:rsidR="00A249C2" w:rsidRDefault="00A249C2" w:rsidP="008F302E">
            <w:pPr>
              <w:pStyle w:val="TAC"/>
              <w:rPr>
                <w:lang w:eastAsia="zh-CN"/>
              </w:rPr>
            </w:pPr>
            <w:r>
              <w:rPr>
                <w:rFonts w:hint="eastAsia"/>
                <w:lang w:eastAsia="zh-CN"/>
              </w:rPr>
              <w:t>0</w:t>
            </w:r>
            <w:r>
              <w:rPr>
                <w:lang w:eastAsia="zh-CN"/>
              </w:rPr>
              <w:t>.4.0</w:t>
            </w:r>
          </w:p>
        </w:tc>
      </w:tr>
      <w:tr w:rsidR="00177955" w:rsidRPr="006B0D02" w14:paraId="23EB250A" w14:textId="77777777" w:rsidTr="00935240">
        <w:tc>
          <w:tcPr>
            <w:tcW w:w="800" w:type="dxa"/>
            <w:shd w:val="solid" w:color="FFFFFF" w:fill="auto"/>
          </w:tcPr>
          <w:p w14:paraId="511D8DF7" w14:textId="3A6EEFAF" w:rsidR="00177955" w:rsidRDefault="00177955" w:rsidP="00177955">
            <w:pPr>
              <w:pStyle w:val="TAC"/>
              <w:rPr>
                <w:lang w:eastAsia="zh-CN"/>
              </w:rPr>
            </w:pPr>
            <w:r>
              <w:rPr>
                <w:rFonts w:hint="eastAsia"/>
                <w:lang w:eastAsia="zh-CN"/>
              </w:rPr>
              <w:t>2</w:t>
            </w:r>
            <w:r>
              <w:rPr>
                <w:lang w:eastAsia="zh-CN"/>
              </w:rPr>
              <w:t>023-04</w:t>
            </w:r>
          </w:p>
        </w:tc>
        <w:tc>
          <w:tcPr>
            <w:tcW w:w="1137" w:type="dxa"/>
            <w:shd w:val="solid" w:color="FFFFFF" w:fill="auto"/>
          </w:tcPr>
          <w:p w14:paraId="75DC0CFA" w14:textId="6E4F7C03" w:rsidR="00177955" w:rsidRPr="00515CBE" w:rsidRDefault="00177955" w:rsidP="00177955">
            <w:pPr>
              <w:pStyle w:val="TAC"/>
            </w:pPr>
            <w:r w:rsidRPr="00515CBE">
              <w:t>RAN4#</w:t>
            </w:r>
            <w:r>
              <w:t>106bis-e</w:t>
            </w:r>
          </w:p>
        </w:tc>
        <w:tc>
          <w:tcPr>
            <w:tcW w:w="1082" w:type="dxa"/>
            <w:shd w:val="solid" w:color="FFFFFF" w:fill="auto"/>
          </w:tcPr>
          <w:p w14:paraId="15EAC144" w14:textId="391C53B0" w:rsidR="00177955" w:rsidRPr="00A249C2" w:rsidRDefault="00177955" w:rsidP="00177955">
            <w:pPr>
              <w:pStyle w:val="TAC"/>
            </w:pPr>
            <w:r w:rsidRPr="00A249C2">
              <w:t>R4-230</w:t>
            </w:r>
            <w:r>
              <w:t>5310</w:t>
            </w:r>
          </w:p>
        </w:tc>
        <w:tc>
          <w:tcPr>
            <w:tcW w:w="619" w:type="dxa"/>
            <w:shd w:val="solid" w:color="FFFFFF" w:fill="auto"/>
          </w:tcPr>
          <w:p w14:paraId="6A051DA6" w14:textId="77777777" w:rsidR="00177955" w:rsidRPr="00A35900" w:rsidRDefault="00177955" w:rsidP="00177955">
            <w:pPr>
              <w:pStyle w:val="TAL"/>
            </w:pPr>
          </w:p>
        </w:tc>
        <w:tc>
          <w:tcPr>
            <w:tcW w:w="567" w:type="dxa"/>
            <w:shd w:val="solid" w:color="FFFFFF" w:fill="auto"/>
          </w:tcPr>
          <w:p w14:paraId="614F623D" w14:textId="77777777" w:rsidR="00177955" w:rsidRPr="00A35900" w:rsidRDefault="00177955" w:rsidP="00177955">
            <w:pPr>
              <w:pStyle w:val="TAR"/>
            </w:pPr>
          </w:p>
        </w:tc>
        <w:tc>
          <w:tcPr>
            <w:tcW w:w="567" w:type="dxa"/>
            <w:shd w:val="solid" w:color="FFFFFF" w:fill="auto"/>
          </w:tcPr>
          <w:p w14:paraId="3D789E72" w14:textId="77777777" w:rsidR="00177955" w:rsidRPr="00A35900" w:rsidRDefault="00177955" w:rsidP="00177955">
            <w:pPr>
              <w:pStyle w:val="TAC"/>
            </w:pPr>
          </w:p>
        </w:tc>
        <w:tc>
          <w:tcPr>
            <w:tcW w:w="3450" w:type="dxa"/>
            <w:shd w:val="solid" w:color="FFFFFF" w:fill="auto"/>
          </w:tcPr>
          <w:p w14:paraId="4EA97D32" w14:textId="77777777" w:rsidR="00177955" w:rsidRDefault="00177955" w:rsidP="00177955">
            <w:pPr>
              <w:pStyle w:val="TAL"/>
            </w:pPr>
            <w:r>
              <w:t>The following approved TPs were implemented:</w:t>
            </w:r>
          </w:p>
          <w:p w14:paraId="76D379B8" w14:textId="77777777" w:rsidR="00177955" w:rsidRDefault="00177955" w:rsidP="00177955">
            <w:pPr>
              <w:pStyle w:val="TAL"/>
            </w:pPr>
            <w:r>
              <w:t>R4-2306483</w:t>
            </w:r>
            <w:r>
              <w:tab/>
              <w:t>TP for TR 37.718-21-11: support of DC_3A_8B_n78A, DC_3A-3A_8B_n78A with UL DC_8B_n78A</w:t>
            </w:r>
          </w:p>
          <w:p w14:paraId="29F17AB6" w14:textId="77777777" w:rsidR="00177955" w:rsidRDefault="00177955" w:rsidP="00177955">
            <w:pPr>
              <w:pStyle w:val="TAL"/>
            </w:pPr>
            <w:r>
              <w:t>R4-2305311</w:t>
            </w:r>
            <w:r>
              <w:tab/>
              <w:t>TP for TR 37.718-21-11: update the tables for ?TIB and ?RIB values</w:t>
            </w:r>
          </w:p>
          <w:p w14:paraId="2FFD5D21" w14:textId="77777777" w:rsidR="00177955" w:rsidRDefault="00177955" w:rsidP="00177955">
            <w:pPr>
              <w:pStyle w:val="TAL"/>
            </w:pPr>
            <w:r>
              <w:t>R4-2305576</w:t>
            </w:r>
            <w:r>
              <w:tab/>
              <w:t>TP for TR 37.718-21-11: support of DC_7A_8B_n78A, DC_7A-7A_8B_n78A with UL DC_8B_n78A</w:t>
            </w:r>
          </w:p>
          <w:p w14:paraId="25EA79A1" w14:textId="77777777" w:rsidR="00177955" w:rsidRDefault="00177955" w:rsidP="00177955">
            <w:pPr>
              <w:pStyle w:val="TAL"/>
            </w:pPr>
            <w:r>
              <w:t>R4-2306491</w:t>
            </w:r>
            <w:r>
              <w:tab/>
              <w:t>TP for 37.718-21-11 to include DC_3-67_n3</w:t>
            </w:r>
          </w:p>
          <w:p w14:paraId="2F48E9A2" w14:textId="77777777" w:rsidR="00177955" w:rsidRDefault="00177955" w:rsidP="00177955">
            <w:pPr>
              <w:pStyle w:val="TAL"/>
            </w:pPr>
            <w:r>
              <w:t>R4-2306492</w:t>
            </w:r>
            <w:r>
              <w:tab/>
              <w:t>TP for 37.718-21-11 to include DC_67-(n)3</w:t>
            </w:r>
          </w:p>
          <w:p w14:paraId="1B37C505" w14:textId="77777777" w:rsidR="00177955" w:rsidRDefault="00177955" w:rsidP="00177955">
            <w:pPr>
              <w:pStyle w:val="TAL"/>
            </w:pPr>
            <w:r>
              <w:t>R4-2306493</w:t>
            </w:r>
            <w:r>
              <w:tab/>
              <w:t>TP for 37.718-21-11 to include DC_20-67_n3</w:t>
            </w:r>
          </w:p>
          <w:p w14:paraId="57633E8C" w14:textId="458E0A23" w:rsidR="00177955" w:rsidRDefault="00177955" w:rsidP="00177955">
            <w:pPr>
              <w:pStyle w:val="TAL"/>
            </w:pPr>
            <w:r>
              <w:t>R4-2306652</w:t>
            </w:r>
            <w:r>
              <w:tab/>
              <w:t>TP for TR 37.718-21-11 DC_3A-8A_n41A</w:t>
            </w:r>
          </w:p>
        </w:tc>
        <w:tc>
          <w:tcPr>
            <w:tcW w:w="1417" w:type="dxa"/>
            <w:shd w:val="solid" w:color="FFFFFF" w:fill="auto"/>
          </w:tcPr>
          <w:p w14:paraId="15637779" w14:textId="209777E1" w:rsidR="00177955" w:rsidRDefault="00177955" w:rsidP="00177955">
            <w:pPr>
              <w:pStyle w:val="TAC"/>
              <w:rPr>
                <w:lang w:eastAsia="zh-CN"/>
              </w:rPr>
            </w:pPr>
            <w:r>
              <w:rPr>
                <w:rFonts w:hint="eastAsia"/>
                <w:lang w:eastAsia="zh-CN"/>
              </w:rPr>
              <w:t>0</w:t>
            </w:r>
            <w:r>
              <w:rPr>
                <w:lang w:eastAsia="zh-CN"/>
              </w:rPr>
              <w:t>.5.0</w:t>
            </w:r>
          </w:p>
        </w:tc>
      </w:tr>
      <w:tr w:rsidR="006F1E2D" w:rsidRPr="006B0D02" w14:paraId="2F8F2CB0" w14:textId="77777777" w:rsidTr="00935240">
        <w:tc>
          <w:tcPr>
            <w:tcW w:w="800" w:type="dxa"/>
            <w:shd w:val="solid" w:color="FFFFFF" w:fill="auto"/>
          </w:tcPr>
          <w:p w14:paraId="3B54AE4D" w14:textId="14A815ED" w:rsidR="006F1E2D" w:rsidRDefault="006F1E2D" w:rsidP="006F1E2D">
            <w:pPr>
              <w:pStyle w:val="TAC"/>
              <w:rPr>
                <w:lang w:eastAsia="zh-CN"/>
              </w:rPr>
            </w:pPr>
            <w:r>
              <w:rPr>
                <w:rFonts w:hint="eastAsia"/>
                <w:lang w:eastAsia="zh-CN"/>
              </w:rPr>
              <w:lastRenderedPageBreak/>
              <w:t>2</w:t>
            </w:r>
            <w:r>
              <w:rPr>
                <w:lang w:eastAsia="zh-CN"/>
              </w:rPr>
              <w:t>023-05</w:t>
            </w:r>
          </w:p>
        </w:tc>
        <w:tc>
          <w:tcPr>
            <w:tcW w:w="1137" w:type="dxa"/>
            <w:shd w:val="solid" w:color="FFFFFF" w:fill="auto"/>
          </w:tcPr>
          <w:p w14:paraId="3AAF99F6" w14:textId="4A378624" w:rsidR="006F1E2D" w:rsidRPr="00515CBE" w:rsidRDefault="006F1E2D" w:rsidP="006F1E2D">
            <w:pPr>
              <w:pStyle w:val="TAC"/>
            </w:pPr>
            <w:r w:rsidRPr="00515CBE">
              <w:t>RAN4#</w:t>
            </w:r>
            <w:r>
              <w:t>107</w:t>
            </w:r>
          </w:p>
        </w:tc>
        <w:tc>
          <w:tcPr>
            <w:tcW w:w="1082" w:type="dxa"/>
            <w:shd w:val="solid" w:color="FFFFFF" w:fill="auto"/>
          </w:tcPr>
          <w:p w14:paraId="7DB251F9" w14:textId="6ABD7873" w:rsidR="006F1E2D" w:rsidRPr="00A249C2" w:rsidRDefault="006F1E2D" w:rsidP="006F1E2D">
            <w:pPr>
              <w:pStyle w:val="TAC"/>
            </w:pPr>
            <w:r w:rsidRPr="00A249C2">
              <w:t>R4-230</w:t>
            </w:r>
            <w:r>
              <w:t>7767</w:t>
            </w:r>
          </w:p>
        </w:tc>
        <w:tc>
          <w:tcPr>
            <w:tcW w:w="619" w:type="dxa"/>
            <w:shd w:val="solid" w:color="FFFFFF" w:fill="auto"/>
          </w:tcPr>
          <w:p w14:paraId="3CFFB4F8" w14:textId="77777777" w:rsidR="006F1E2D" w:rsidRPr="00A35900" w:rsidRDefault="006F1E2D" w:rsidP="006F1E2D">
            <w:pPr>
              <w:pStyle w:val="TAL"/>
            </w:pPr>
          </w:p>
        </w:tc>
        <w:tc>
          <w:tcPr>
            <w:tcW w:w="567" w:type="dxa"/>
            <w:shd w:val="solid" w:color="FFFFFF" w:fill="auto"/>
          </w:tcPr>
          <w:p w14:paraId="38CE5D25" w14:textId="77777777" w:rsidR="006F1E2D" w:rsidRPr="00A35900" w:rsidRDefault="006F1E2D" w:rsidP="006F1E2D">
            <w:pPr>
              <w:pStyle w:val="TAR"/>
            </w:pPr>
          </w:p>
        </w:tc>
        <w:tc>
          <w:tcPr>
            <w:tcW w:w="567" w:type="dxa"/>
            <w:shd w:val="solid" w:color="FFFFFF" w:fill="auto"/>
          </w:tcPr>
          <w:p w14:paraId="5FD8201E" w14:textId="77777777" w:rsidR="006F1E2D" w:rsidRPr="00A35900" w:rsidRDefault="006F1E2D" w:rsidP="006F1E2D">
            <w:pPr>
              <w:pStyle w:val="TAC"/>
            </w:pPr>
          </w:p>
        </w:tc>
        <w:tc>
          <w:tcPr>
            <w:tcW w:w="3450" w:type="dxa"/>
            <w:shd w:val="solid" w:color="FFFFFF" w:fill="auto"/>
          </w:tcPr>
          <w:p w14:paraId="4AF337CA" w14:textId="77777777" w:rsidR="006F1E2D" w:rsidRDefault="006F1E2D" w:rsidP="006F1E2D">
            <w:pPr>
              <w:pStyle w:val="TAL"/>
            </w:pPr>
            <w:r>
              <w:t>R4-2310331</w:t>
            </w:r>
            <w:r>
              <w:tab/>
              <w:t>TP for 37.718-11-21 to include DC_1A-3A_n105A</w:t>
            </w:r>
          </w:p>
          <w:p w14:paraId="6FB015E0" w14:textId="77777777" w:rsidR="006F1E2D" w:rsidRDefault="006F1E2D" w:rsidP="006F1E2D">
            <w:pPr>
              <w:pStyle w:val="TAL"/>
            </w:pPr>
            <w:r>
              <w:t>R4-2310333</w:t>
            </w:r>
            <w:r>
              <w:tab/>
              <w:t>TP for 37.718-11-21 to include DC_1A-7A_n105A</w:t>
            </w:r>
          </w:p>
          <w:p w14:paraId="514415E1" w14:textId="77777777" w:rsidR="006F1E2D" w:rsidRDefault="006F1E2D" w:rsidP="006F1E2D">
            <w:pPr>
              <w:pStyle w:val="TAL"/>
            </w:pPr>
            <w:r>
              <w:t>R4-2310337</w:t>
            </w:r>
            <w:r>
              <w:tab/>
              <w:t>TP for 37.718-11-21 to include DC_3A-7A_n105A</w:t>
            </w:r>
          </w:p>
          <w:p w14:paraId="4CB2DB4A" w14:textId="77777777" w:rsidR="006F1E2D" w:rsidRDefault="006F1E2D" w:rsidP="006F1E2D">
            <w:pPr>
              <w:pStyle w:val="TAL"/>
            </w:pPr>
            <w:r>
              <w:t>R4-2310298</w:t>
            </w:r>
            <w:r>
              <w:tab/>
              <w:t>TP for TR 37.718-21-11: updated MSD for DC_3A_8B_n78A with UL DC_8B_n78A</w:t>
            </w:r>
          </w:p>
          <w:p w14:paraId="37956A4C" w14:textId="77777777" w:rsidR="004A1E7D" w:rsidRDefault="004A1E7D" w:rsidP="004A1E7D">
            <w:pPr>
              <w:pStyle w:val="TAL"/>
            </w:pPr>
            <w:r>
              <w:t>R4-2310326</w:t>
            </w:r>
            <w:r>
              <w:tab/>
              <w:t>TP to TR 37.718-21-11 Addition of DC_2_4_n78</w:t>
            </w:r>
          </w:p>
          <w:p w14:paraId="7A1BB8C7" w14:textId="77777777" w:rsidR="004A1E7D" w:rsidRDefault="004A1E7D" w:rsidP="004A1E7D">
            <w:pPr>
              <w:pStyle w:val="TAL"/>
            </w:pPr>
            <w:r>
              <w:t>R4-2310327</w:t>
            </w:r>
            <w:r>
              <w:tab/>
              <w:t>TP to TR 37.718-21-11 Addition of DC_28_38_n78</w:t>
            </w:r>
          </w:p>
          <w:p w14:paraId="148C9BF6" w14:textId="77777777" w:rsidR="004A1E7D" w:rsidRDefault="004A1E7D" w:rsidP="004A1E7D">
            <w:pPr>
              <w:pStyle w:val="TAL"/>
            </w:pPr>
            <w:r>
              <w:t>R4-2310328</w:t>
            </w:r>
            <w:r>
              <w:tab/>
              <w:t>TP to TR 37.718-21-11 Addition of DC_4_7_n78</w:t>
            </w:r>
          </w:p>
          <w:p w14:paraId="7147F4F8" w14:textId="77777777" w:rsidR="004A1E7D" w:rsidRDefault="004A1E7D" w:rsidP="004A1E7D">
            <w:pPr>
              <w:pStyle w:val="TAL"/>
            </w:pPr>
            <w:r>
              <w:t>R4-2308145</w:t>
            </w:r>
            <w:r>
              <w:tab/>
              <w:t>TP for TR 37.718-21-11 DC_66A-71A_n25A</w:t>
            </w:r>
          </w:p>
          <w:p w14:paraId="708DCEAB" w14:textId="77777777" w:rsidR="004A1E7D" w:rsidRDefault="004A1E7D" w:rsidP="004A1E7D">
            <w:pPr>
              <w:pStyle w:val="TAL"/>
            </w:pPr>
            <w:r>
              <w:t>R4-2310339</w:t>
            </w:r>
            <w:r>
              <w:tab/>
              <w:t>TP for TR 37.718-21-11: updates for DC_3A-8A_n41A</w:t>
            </w:r>
          </w:p>
          <w:p w14:paraId="0B3E6AA3" w14:textId="77777777" w:rsidR="004A1E7D" w:rsidRDefault="004A1E7D" w:rsidP="004A1E7D">
            <w:pPr>
              <w:pStyle w:val="TAL"/>
            </w:pPr>
            <w:r>
              <w:t>R4-2310340</w:t>
            </w:r>
            <w:r>
              <w:tab/>
              <w:t>TP for 37.718-21-11 to include DC_2A-71A_n7A</w:t>
            </w:r>
          </w:p>
          <w:p w14:paraId="748DB412" w14:textId="77777777" w:rsidR="004A1E7D" w:rsidRDefault="004A1E7D" w:rsidP="004A1E7D">
            <w:pPr>
              <w:pStyle w:val="TAL"/>
            </w:pPr>
            <w:r>
              <w:t>R4-2309519</w:t>
            </w:r>
            <w:r>
              <w:tab/>
              <w:t>TP for 37.718-21-11 to include DC_2A-71A_n77A</w:t>
            </w:r>
          </w:p>
          <w:p w14:paraId="7B4213F7" w14:textId="77777777" w:rsidR="004A1E7D" w:rsidRDefault="004A1E7D" w:rsidP="004A1E7D">
            <w:pPr>
              <w:pStyle w:val="TAL"/>
            </w:pPr>
            <w:r>
              <w:t>R4-2309520</w:t>
            </w:r>
            <w:r>
              <w:tab/>
              <w:t>TP for 37.718-21-11 to include DC_7A-71A_n77A</w:t>
            </w:r>
          </w:p>
          <w:p w14:paraId="3104EDA2" w14:textId="77777777" w:rsidR="004A1E7D" w:rsidRDefault="004A1E7D" w:rsidP="004A1E7D">
            <w:pPr>
              <w:pStyle w:val="TAL"/>
            </w:pPr>
            <w:r>
              <w:t>R4-2310341</w:t>
            </w:r>
            <w:r>
              <w:tab/>
              <w:t>TP for 37.718-21-11 to include DC_66A-71A_n77A</w:t>
            </w:r>
          </w:p>
          <w:p w14:paraId="251D1FEB" w14:textId="77777777" w:rsidR="004A1E7D" w:rsidRDefault="004A1E7D" w:rsidP="004A1E7D">
            <w:pPr>
              <w:pStyle w:val="TAL"/>
            </w:pPr>
            <w:r>
              <w:t>R4-2309522</w:t>
            </w:r>
            <w:r>
              <w:tab/>
              <w:t>TP for 37.718-21-11 to include DC_7A-12A_n77A</w:t>
            </w:r>
          </w:p>
          <w:p w14:paraId="695E3975" w14:textId="77777777" w:rsidR="004A1E7D" w:rsidRDefault="004A1E7D" w:rsidP="004A1E7D">
            <w:pPr>
              <w:pStyle w:val="TAL"/>
            </w:pPr>
            <w:r>
              <w:t>R4-2309523</w:t>
            </w:r>
            <w:r>
              <w:tab/>
              <w:t>TP for 37.718-21-11 to include DC_7A-12A_n25A</w:t>
            </w:r>
          </w:p>
          <w:p w14:paraId="5ECF3B75" w14:textId="77777777" w:rsidR="004A1E7D" w:rsidRDefault="004A1E7D" w:rsidP="004A1E7D">
            <w:pPr>
              <w:pStyle w:val="TAL"/>
            </w:pPr>
            <w:r>
              <w:t>R4-2309524</w:t>
            </w:r>
            <w:r>
              <w:tab/>
              <w:t>TP for 37.718-21-11 to include DC_7A-66A_n12A</w:t>
            </w:r>
          </w:p>
          <w:p w14:paraId="4F28DE4E" w14:textId="77777777" w:rsidR="004A1E7D" w:rsidRDefault="004A1E7D" w:rsidP="004A1E7D">
            <w:pPr>
              <w:pStyle w:val="TAL"/>
            </w:pPr>
            <w:r>
              <w:t>R4-2309525</w:t>
            </w:r>
            <w:r>
              <w:tab/>
              <w:t>TP for 37.718-21-11 to include DC_7A-71A_n25A</w:t>
            </w:r>
          </w:p>
          <w:p w14:paraId="6DE53844" w14:textId="77777777" w:rsidR="004A1E7D" w:rsidRDefault="004A1E7D" w:rsidP="004A1E7D">
            <w:pPr>
              <w:pStyle w:val="TAL"/>
            </w:pPr>
            <w:r>
              <w:t>R4-2309528</w:t>
            </w:r>
            <w:r>
              <w:tab/>
              <w:t>TP for 37.718-21-11 to include DC_12A-66A_n7A</w:t>
            </w:r>
          </w:p>
          <w:p w14:paraId="01550A46" w14:textId="0DAC720E" w:rsidR="004A1E7D" w:rsidRDefault="004A1E7D" w:rsidP="004A1E7D">
            <w:pPr>
              <w:pStyle w:val="TAL"/>
            </w:pPr>
            <w:r>
              <w:t>R4-2309529</w:t>
            </w:r>
            <w:r>
              <w:tab/>
              <w:t>TP for 37.718-21-11 to include DC_66A-71A_n7A</w:t>
            </w:r>
          </w:p>
        </w:tc>
        <w:tc>
          <w:tcPr>
            <w:tcW w:w="1417" w:type="dxa"/>
            <w:shd w:val="solid" w:color="FFFFFF" w:fill="auto"/>
          </w:tcPr>
          <w:p w14:paraId="3677DE12" w14:textId="4AF52BEB" w:rsidR="006F1E2D" w:rsidRDefault="006F1E2D" w:rsidP="006F1E2D">
            <w:pPr>
              <w:pStyle w:val="TAC"/>
              <w:rPr>
                <w:lang w:eastAsia="zh-CN"/>
              </w:rPr>
            </w:pPr>
            <w:r>
              <w:rPr>
                <w:rFonts w:hint="eastAsia"/>
                <w:lang w:eastAsia="zh-CN"/>
              </w:rPr>
              <w:t>0</w:t>
            </w:r>
            <w:r>
              <w:rPr>
                <w:lang w:eastAsia="zh-CN"/>
              </w:rPr>
              <w:t>.6.0</w:t>
            </w:r>
          </w:p>
        </w:tc>
      </w:tr>
      <w:tr w:rsidR="00B44993" w:rsidRPr="006B0D02" w14:paraId="00FB16B0" w14:textId="77777777" w:rsidTr="00935240">
        <w:tc>
          <w:tcPr>
            <w:tcW w:w="800" w:type="dxa"/>
            <w:shd w:val="solid" w:color="FFFFFF" w:fill="auto"/>
          </w:tcPr>
          <w:p w14:paraId="03ED8AD8" w14:textId="6BE36A36" w:rsidR="00B44993" w:rsidRDefault="00B44993" w:rsidP="00B44993">
            <w:pPr>
              <w:pStyle w:val="TAC"/>
              <w:rPr>
                <w:lang w:eastAsia="zh-CN"/>
              </w:rPr>
            </w:pPr>
            <w:bookmarkStart w:id="1915" w:name="_Hlk148344346"/>
            <w:r>
              <w:rPr>
                <w:rFonts w:hint="eastAsia"/>
                <w:lang w:eastAsia="zh-CN"/>
              </w:rPr>
              <w:lastRenderedPageBreak/>
              <w:t>2</w:t>
            </w:r>
            <w:r>
              <w:rPr>
                <w:lang w:eastAsia="zh-CN"/>
              </w:rPr>
              <w:t>023-08</w:t>
            </w:r>
          </w:p>
        </w:tc>
        <w:tc>
          <w:tcPr>
            <w:tcW w:w="1137" w:type="dxa"/>
            <w:shd w:val="solid" w:color="FFFFFF" w:fill="auto"/>
          </w:tcPr>
          <w:p w14:paraId="4AF427A8" w14:textId="3350E066" w:rsidR="00B44993" w:rsidRPr="00515CBE" w:rsidRDefault="00B44993" w:rsidP="004578DB">
            <w:pPr>
              <w:pStyle w:val="TAC"/>
            </w:pPr>
            <w:r w:rsidRPr="00515CBE">
              <w:t>RAN4#</w:t>
            </w:r>
            <w:r>
              <w:t>10</w:t>
            </w:r>
            <w:r w:rsidR="004578DB">
              <w:t>8</w:t>
            </w:r>
          </w:p>
        </w:tc>
        <w:tc>
          <w:tcPr>
            <w:tcW w:w="1082" w:type="dxa"/>
            <w:shd w:val="solid" w:color="FFFFFF" w:fill="auto"/>
          </w:tcPr>
          <w:p w14:paraId="13A231CC" w14:textId="375A6587" w:rsidR="00B44993" w:rsidRPr="00A249C2" w:rsidRDefault="00B44993" w:rsidP="00B44993">
            <w:pPr>
              <w:pStyle w:val="TAC"/>
            </w:pPr>
            <w:r w:rsidRPr="00B44993">
              <w:t>R4-2312324</w:t>
            </w:r>
          </w:p>
        </w:tc>
        <w:tc>
          <w:tcPr>
            <w:tcW w:w="619" w:type="dxa"/>
            <w:shd w:val="solid" w:color="FFFFFF" w:fill="auto"/>
          </w:tcPr>
          <w:p w14:paraId="505D29D0" w14:textId="77777777" w:rsidR="00B44993" w:rsidRPr="00A35900" w:rsidRDefault="00B44993" w:rsidP="00B44993">
            <w:pPr>
              <w:pStyle w:val="TAL"/>
            </w:pPr>
          </w:p>
        </w:tc>
        <w:tc>
          <w:tcPr>
            <w:tcW w:w="567" w:type="dxa"/>
            <w:shd w:val="solid" w:color="FFFFFF" w:fill="auto"/>
          </w:tcPr>
          <w:p w14:paraId="2119EE13" w14:textId="77777777" w:rsidR="00B44993" w:rsidRPr="00A35900" w:rsidRDefault="00B44993" w:rsidP="00B44993">
            <w:pPr>
              <w:pStyle w:val="TAR"/>
            </w:pPr>
          </w:p>
        </w:tc>
        <w:tc>
          <w:tcPr>
            <w:tcW w:w="567" w:type="dxa"/>
            <w:shd w:val="solid" w:color="FFFFFF" w:fill="auto"/>
          </w:tcPr>
          <w:p w14:paraId="7ACF1CC0" w14:textId="77777777" w:rsidR="00B44993" w:rsidRPr="00A35900" w:rsidRDefault="00B44993" w:rsidP="00B44993">
            <w:pPr>
              <w:pStyle w:val="TAC"/>
            </w:pPr>
          </w:p>
        </w:tc>
        <w:tc>
          <w:tcPr>
            <w:tcW w:w="3450" w:type="dxa"/>
            <w:shd w:val="solid" w:color="FFFFFF" w:fill="auto"/>
          </w:tcPr>
          <w:p w14:paraId="3174547E" w14:textId="77777777" w:rsidR="00B44993" w:rsidRDefault="00B44993" w:rsidP="00B44993">
            <w:pPr>
              <w:pStyle w:val="TAL"/>
            </w:pPr>
            <w:bookmarkStart w:id="1916" w:name="OLE_LINK40"/>
            <w:r>
              <w:t>The following approved TPs were implemented:</w:t>
            </w:r>
          </w:p>
          <w:bookmarkEnd w:id="1916"/>
          <w:p w14:paraId="69795DCF" w14:textId="77777777" w:rsidR="00A35C64" w:rsidRDefault="00A35C64" w:rsidP="00A35C64">
            <w:pPr>
              <w:pStyle w:val="TAL"/>
            </w:pPr>
            <w:r>
              <w:t>R4-2314815</w:t>
            </w:r>
            <w:r>
              <w:tab/>
              <w:t>TP for  37.718-21-11 to add DC_2A-7A_n12A</w:t>
            </w:r>
          </w:p>
          <w:p w14:paraId="7010AFFA" w14:textId="77777777" w:rsidR="00A35C64" w:rsidRDefault="00A35C64" w:rsidP="00A35C64">
            <w:pPr>
              <w:pStyle w:val="TAL"/>
            </w:pPr>
            <w:r>
              <w:t>R4-2314816</w:t>
            </w:r>
            <w:r>
              <w:tab/>
              <w:t>TP to 37.718-21-11 to add DC_66A-71A_n2(2A)</w:t>
            </w:r>
          </w:p>
          <w:p w14:paraId="4B3C0B99" w14:textId="77777777" w:rsidR="00A35C64" w:rsidRDefault="00A35C64" w:rsidP="00A35C64">
            <w:pPr>
              <w:pStyle w:val="TAL"/>
            </w:pPr>
            <w:r>
              <w:t>R4-2311466</w:t>
            </w:r>
            <w:r>
              <w:tab/>
              <w:t>TP to 37.718-21-11to add DC_2A-5A_n41A</w:t>
            </w:r>
          </w:p>
          <w:p w14:paraId="5995B722" w14:textId="77777777" w:rsidR="00A35C64" w:rsidRDefault="00A35C64" w:rsidP="00A35C64">
            <w:pPr>
              <w:pStyle w:val="TAL"/>
            </w:pPr>
            <w:r>
              <w:t>R4-2311467</w:t>
            </w:r>
            <w:r>
              <w:tab/>
              <w:t>TP to 37.718-21-11 to add DC_7A-66A_n2(2A)</w:t>
            </w:r>
          </w:p>
          <w:p w14:paraId="5F9F8949" w14:textId="77777777" w:rsidR="00A35C64" w:rsidRDefault="00A35C64" w:rsidP="00A35C64">
            <w:pPr>
              <w:pStyle w:val="TAL"/>
            </w:pPr>
            <w:r>
              <w:t>R4-2314824</w:t>
            </w:r>
            <w:r>
              <w:tab/>
              <w:t>TP for TR 37.718-21-11 DC_3-40_n77</w:t>
            </w:r>
          </w:p>
          <w:p w14:paraId="0662B1FB" w14:textId="77777777" w:rsidR="00A35C64" w:rsidRDefault="00A35C64" w:rsidP="00A35C64">
            <w:pPr>
              <w:pStyle w:val="TAL"/>
            </w:pPr>
            <w:r>
              <w:t>R4-2311952</w:t>
            </w:r>
            <w:r>
              <w:tab/>
              <w:t>TP for TR 37.718-21-11 DC_5-40_n77</w:t>
            </w:r>
          </w:p>
          <w:p w14:paraId="13529259" w14:textId="77777777" w:rsidR="00A35C64" w:rsidRDefault="00A35C64" w:rsidP="00A35C64">
            <w:pPr>
              <w:pStyle w:val="TAL"/>
            </w:pPr>
            <w:r>
              <w:t>R4-2311953</w:t>
            </w:r>
            <w:r>
              <w:tab/>
              <w:t>TP for TR 37.718-21-11 DC_5-40_n78</w:t>
            </w:r>
          </w:p>
          <w:p w14:paraId="61C52198" w14:textId="77777777" w:rsidR="00A35C64" w:rsidRDefault="00A35C64" w:rsidP="00A35C64">
            <w:pPr>
              <w:pStyle w:val="TAL"/>
            </w:pPr>
            <w:r>
              <w:t>R4-2314841</w:t>
            </w:r>
            <w:r>
              <w:tab/>
              <w:t>TP for 37.718-21-11 to include DC_2A-5A_n41A</w:t>
            </w:r>
          </w:p>
          <w:p w14:paraId="62A6A613" w14:textId="77777777" w:rsidR="00A35C64" w:rsidRDefault="00A35C64" w:rsidP="00A35C64">
            <w:pPr>
              <w:pStyle w:val="TAL"/>
            </w:pPr>
            <w:r>
              <w:t>R4-2314842</w:t>
            </w:r>
            <w:r>
              <w:tab/>
              <w:t>TP for 37.718-21-11 to include DC_2A-7A_n12A</w:t>
            </w:r>
          </w:p>
          <w:p w14:paraId="2E3E0949" w14:textId="77777777" w:rsidR="00A35C64" w:rsidRDefault="00A35C64" w:rsidP="00A35C64">
            <w:pPr>
              <w:pStyle w:val="TAL"/>
            </w:pPr>
            <w:r>
              <w:t>R4-2313152</w:t>
            </w:r>
            <w:r>
              <w:tab/>
              <w:t>TP for 37.718-21-11 to include DC_5A-7A_n25A</w:t>
            </w:r>
          </w:p>
          <w:p w14:paraId="1CF6FBF4" w14:textId="77777777" w:rsidR="00A35C64" w:rsidRDefault="00A35C64" w:rsidP="00A35C64">
            <w:pPr>
              <w:pStyle w:val="TAL"/>
            </w:pPr>
            <w:r>
              <w:t>R4-2314843</w:t>
            </w:r>
            <w:r>
              <w:tab/>
              <w:t>TP for 37.718-21-11 to include DC_5A-66A_n25A</w:t>
            </w:r>
          </w:p>
          <w:p w14:paraId="4A2C8F97" w14:textId="77777777" w:rsidR="00A35C64" w:rsidRDefault="00A35C64" w:rsidP="00A35C64">
            <w:pPr>
              <w:pStyle w:val="TAL"/>
            </w:pPr>
            <w:r>
              <w:t>R4-2314844</w:t>
            </w:r>
            <w:r>
              <w:tab/>
              <w:t>TP for 37.718-21-11 to include DC_5A-66A_n41A</w:t>
            </w:r>
          </w:p>
          <w:p w14:paraId="2A8D666E" w14:textId="77777777" w:rsidR="00A35C64" w:rsidRDefault="00A35C64" w:rsidP="00A35C64">
            <w:pPr>
              <w:pStyle w:val="TAL"/>
            </w:pPr>
            <w:r>
              <w:t>R4-2314845</w:t>
            </w:r>
            <w:r>
              <w:tab/>
              <w:t>TP for 37.718-21-11 to include DC_7A-71A_n12A</w:t>
            </w:r>
          </w:p>
          <w:p w14:paraId="0D9F43E2" w14:textId="77777777" w:rsidR="00A35C64" w:rsidRDefault="00A35C64" w:rsidP="00A35C64">
            <w:pPr>
              <w:pStyle w:val="TAL"/>
            </w:pPr>
            <w:r>
              <w:t>R4-2314846</w:t>
            </w:r>
            <w:r>
              <w:tab/>
              <w:t>TP for 37.718-21-11 to include DC_12A-71A_n2A</w:t>
            </w:r>
          </w:p>
          <w:p w14:paraId="31FBF83D" w14:textId="77777777" w:rsidR="00A35C64" w:rsidRDefault="00A35C64" w:rsidP="00A35C64">
            <w:pPr>
              <w:pStyle w:val="TAL"/>
            </w:pPr>
            <w:r>
              <w:t>R4-2314847</w:t>
            </w:r>
            <w:r>
              <w:tab/>
              <w:t>TP for 37.718-21-11 to include DC_12A-71A_n77A</w:t>
            </w:r>
          </w:p>
          <w:p w14:paraId="768EE762" w14:textId="2A6F0C69" w:rsidR="00B44993" w:rsidRDefault="00A35C64" w:rsidP="00A35C64">
            <w:pPr>
              <w:pStyle w:val="TAL"/>
            </w:pPr>
            <w:r>
              <w:t>R4-2314848</w:t>
            </w:r>
            <w:r>
              <w:tab/>
              <w:t>TP for 37.718-21-11 to include DC_66A-71A_n12A</w:t>
            </w:r>
          </w:p>
        </w:tc>
        <w:tc>
          <w:tcPr>
            <w:tcW w:w="1417" w:type="dxa"/>
            <w:shd w:val="solid" w:color="FFFFFF" w:fill="auto"/>
          </w:tcPr>
          <w:p w14:paraId="634FA1B2" w14:textId="6673A101" w:rsidR="00B44993" w:rsidRDefault="00A35C64" w:rsidP="00B44993">
            <w:pPr>
              <w:pStyle w:val="TAC"/>
              <w:rPr>
                <w:lang w:eastAsia="zh-CN"/>
              </w:rPr>
            </w:pPr>
            <w:r>
              <w:rPr>
                <w:rFonts w:hint="eastAsia"/>
                <w:lang w:eastAsia="zh-CN"/>
              </w:rPr>
              <w:t>0.</w:t>
            </w:r>
            <w:r>
              <w:rPr>
                <w:lang w:eastAsia="zh-CN"/>
              </w:rPr>
              <w:t>7.0</w:t>
            </w:r>
          </w:p>
        </w:tc>
      </w:tr>
      <w:bookmarkEnd w:id="1915"/>
      <w:tr w:rsidR="00EB4034" w:rsidRPr="006B0D02" w14:paraId="6B00B781" w14:textId="77777777" w:rsidTr="00935240">
        <w:tc>
          <w:tcPr>
            <w:tcW w:w="800" w:type="dxa"/>
            <w:shd w:val="solid" w:color="FFFFFF" w:fill="auto"/>
          </w:tcPr>
          <w:p w14:paraId="76B76472" w14:textId="6E4770B8" w:rsidR="00EB4034" w:rsidRDefault="00EB4034" w:rsidP="00EB4034">
            <w:pPr>
              <w:pStyle w:val="TAC"/>
              <w:rPr>
                <w:lang w:eastAsia="zh-CN"/>
              </w:rPr>
            </w:pPr>
            <w:r>
              <w:rPr>
                <w:lang w:eastAsia="zh-CN"/>
              </w:rPr>
              <w:t>2023-</w:t>
            </w:r>
            <w:ins w:id="1917" w:author="Huawei" w:date="2023-11-21T15:32:00Z">
              <w:r w:rsidR="008C35BC">
                <w:rPr>
                  <w:lang w:eastAsia="zh-CN"/>
                </w:rPr>
                <w:t>10</w:t>
              </w:r>
            </w:ins>
            <w:del w:id="1918" w:author="Huawei" w:date="2023-11-21T15:32:00Z">
              <w:r w:rsidDel="008C35BC">
                <w:rPr>
                  <w:lang w:eastAsia="zh-CN"/>
                </w:rPr>
                <w:delText>08</w:delText>
              </w:r>
            </w:del>
          </w:p>
        </w:tc>
        <w:tc>
          <w:tcPr>
            <w:tcW w:w="1137" w:type="dxa"/>
            <w:shd w:val="solid" w:color="FFFFFF" w:fill="auto"/>
          </w:tcPr>
          <w:p w14:paraId="74956A83" w14:textId="078A0373" w:rsidR="00EB4034" w:rsidRPr="00515CBE" w:rsidRDefault="00EB4034" w:rsidP="00EB4034">
            <w:pPr>
              <w:pStyle w:val="TAC"/>
            </w:pPr>
            <w:r>
              <w:t>RAN4#108bis</w:t>
            </w:r>
          </w:p>
        </w:tc>
        <w:tc>
          <w:tcPr>
            <w:tcW w:w="1082" w:type="dxa"/>
            <w:shd w:val="solid" w:color="FFFFFF" w:fill="auto"/>
          </w:tcPr>
          <w:p w14:paraId="23242298" w14:textId="242C1255" w:rsidR="00EB4034" w:rsidRPr="00B44993" w:rsidRDefault="00EB4034" w:rsidP="00EB4034">
            <w:pPr>
              <w:pStyle w:val="TAC"/>
            </w:pPr>
            <w:r>
              <w:t>R4-2316389</w:t>
            </w:r>
          </w:p>
        </w:tc>
        <w:tc>
          <w:tcPr>
            <w:tcW w:w="619" w:type="dxa"/>
            <w:shd w:val="solid" w:color="FFFFFF" w:fill="auto"/>
          </w:tcPr>
          <w:p w14:paraId="3C4FF690" w14:textId="77777777" w:rsidR="00EB4034" w:rsidRPr="00A35900" w:rsidRDefault="00EB4034" w:rsidP="00EB4034">
            <w:pPr>
              <w:pStyle w:val="TAL"/>
            </w:pPr>
          </w:p>
        </w:tc>
        <w:tc>
          <w:tcPr>
            <w:tcW w:w="567" w:type="dxa"/>
            <w:shd w:val="solid" w:color="FFFFFF" w:fill="auto"/>
          </w:tcPr>
          <w:p w14:paraId="62B2C7E1" w14:textId="77777777" w:rsidR="00EB4034" w:rsidRPr="00A35900" w:rsidRDefault="00EB4034" w:rsidP="00EB4034">
            <w:pPr>
              <w:pStyle w:val="TAR"/>
            </w:pPr>
          </w:p>
        </w:tc>
        <w:tc>
          <w:tcPr>
            <w:tcW w:w="567" w:type="dxa"/>
            <w:shd w:val="solid" w:color="FFFFFF" w:fill="auto"/>
          </w:tcPr>
          <w:p w14:paraId="7FAAED35" w14:textId="77777777" w:rsidR="00EB4034" w:rsidRPr="00A35900" w:rsidRDefault="00EB4034" w:rsidP="00EB4034">
            <w:pPr>
              <w:pStyle w:val="TAC"/>
            </w:pPr>
          </w:p>
        </w:tc>
        <w:tc>
          <w:tcPr>
            <w:tcW w:w="3450" w:type="dxa"/>
            <w:shd w:val="solid" w:color="FFFFFF" w:fill="auto"/>
          </w:tcPr>
          <w:p w14:paraId="64F4DFB0" w14:textId="77777777" w:rsidR="00EB4034" w:rsidRDefault="00EB4034" w:rsidP="00EB4034">
            <w:pPr>
              <w:pStyle w:val="TAL"/>
            </w:pPr>
            <w:r>
              <w:t>The following approved TPs were implemented:</w:t>
            </w:r>
          </w:p>
          <w:p w14:paraId="792CF89F" w14:textId="77777777" w:rsidR="00EB4034" w:rsidRDefault="00EB4034" w:rsidP="00EB4034">
            <w:pPr>
              <w:pStyle w:val="TAL"/>
            </w:pPr>
            <w:bookmarkStart w:id="1919" w:name="OLE_LINK49"/>
            <w:bookmarkStart w:id="1920" w:name="OLE_LINK50"/>
            <w:r w:rsidRPr="00EB4034">
              <w:t>R4-2316334</w:t>
            </w:r>
            <w:r w:rsidRPr="00EB4034">
              <w:tab/>
              <w:t>TP to TR37.718-21-11 to add DC_8A-39A_n40A</w:t>
            </w:r>
          </w:p>
          <w:p w14:paraId="27AF1EA1" w14:textId="77777777" w:rsidR="00EB4034" w:rsidRDefault="00EB4034" w:rsidP="00EB4034">
            <w:pPr>
              <w:pStyle w:val="TAL"/>
            </w:pPr>
            <w:r w:rsidRPr="00EB4034">
              <w:t>R4-2316335</w:t>
            </w:r>
            <w:r w:rsidRPr="00EB4034">
              <w:tab/>
              <w:t>TP to TR37.718-21-11 to add DC_8A-39A_n41A and DC_8A-39A_n41C</w:t>
            </w:r>
          </w:p>
          <w:p w14:paraId="55881C37" w14:textId="77777777" w:rsidR="00EB4034" w:rsidRDefault="00EB4034" w:rsidP="00EB4034">
            <w:pPr>
              <w:pStyle w:val="TAL"/>
            </w:pPr>
            <w:r w:rsidRPr="00EB4034">
              <w:t>R4-2317672</w:t>
            </w:r>
            <w:r w:rsidRPr="00EB4034">
              <w:tab/>
              <w:t>TP for TR 37.718-21-11 DC_3C-28A_n1A</w:t>
            </w:r>
          </w:p>
          <w:p w14:paraId="1AE868D6" w14:textId="77777777" w:rsidR="00EB4034" w:rsidRDefault="00EB4034" w:rsidP="00EB4034">
            <w:pPr>
              <w:pStyle w:val="TAL"/>
            </w:pPr>
            <w:r w:rsidRPr="00EB4034">
              <w:t>R4-2316390</w:t>
            </w:r>
            <w:r w:rsidRPr="00EB4034">
              <w:tab/>
              <w:t>TP for TR 37.718-21-11: merge the subclauses for DC_2-5_n41 and DC_2-7_n12</w:t>
            </w:r>
            <w:bookmarkEnd w:id="1919"/>
            <w:bookmarkEnd w:id="1920"/>
          </w:p>
          <w:p w14:paraId="5B5B0EBA" w14:textId="40410EFA" w:rsidR="00EB4034" w:rsidRDefault="00EB4034" w:rsidP="00EB4034">
            <w:pPr>
              <w:pStyle w:val="TAL"/>
            </w:pPr>
          </w:p>
        </w:tc>
        <w:tc>
          <w:tcPr>
            <w:tcW w:w="1417" w:type="dxa"/>
            <w:shd w:val="solid" w:color="FFFFFF" w:fill="auto"/>
          </w:tcPr>
          <w:p w14:paraId="4F50D4CE" w14:textId="6AF720E5" w:rsidR="00EB4034" w:rsidRDefault="00EB4034" w:rsidP="00EB4034">
            <w:pPr>
              <w:pStyle w:val="TAC"/>
              <w:rPr>
                <w:lang w:eastAsia="zh-CN"/>
              </w:rPr>
            </w:pPr>
            <w:r>
              <w:rPr>
                <w:rFonts w:hint="eastAsia"/>
                <w:lang w:eastAsia="zh-CN"/>
              </w:rPr>
              <w:t>0</w:t>
            </w:r>
            <w:r>
              <w:rPr>
                <w:lang w:eastAsia="zh-CN"/>
              </w:rPr>
              <w:t>.8.0</w:t>
            </w:r>
          </w:p>
        </w:tc>
      </w:tr>
      <w:tr w:rsidR="008C35BC" w:rsidRPr="006B0D02" w14:paraId="1591273D" w14:textId="77777777" w:rsidTr="00935240">
        <w:trPr>
          <w:ins w:id="1921" w:author="Huawei" w:date="2023-11-21T15:31:00Z"/>
        </w:trPr>
        <w:tc>
          <w:tcPr>
            <w:tcW w:w="800" w:type="dxa"/>
            <w:shd w:val="solid" w:color="FFFFFF" w:fill="auto"/>
          </w:tcPr>
          <w:p w14:paraId="235BC515" w14:textId="10C4AF9A" w:rsidR="008C35BC" w:rsidRDefault="008C35BC" w:rsidP="008C35BC">
            <w:pPr>
              <w:pStyle w:val="TAC"/>
              <w:rPr>
                <w:ins w:id="1922" w:author="Huawei" w:date="2023-11-21T15:31:00Z"/>
                <w:lang w:eastAsia="zh-CN"/>
              </w:rPr>
            </w:pPr>
            <w:ins w:id="1923" w:author="Huawei" w:date="2023-11-21T15:32:00Z">
              <w:r>
                <w:rPr>
                  <w:lang w:eastAsia="zh-CN"/>
                </w:rPr>
                <w:t>2023-11</w:t>
              </w:r>
            </w:ins>
          </w:p>
        </w:tc>
        <w:tc>
          <w:tcPr>
            <w:tcW w:w="1137" w:type="dxa"/>
            <w:shd w:val="solid" w:color="FFFFFF" w:fill="auto"/>
          </w:tcPr>
          <w:p w14:paraId="12A46C6E" w14:textId="2B5EBF41" w:rsidR="008C35BC" w:rsidRDefault="008C35BC" w:rsidP="008C35BC">
            <w:pPr>
              <w:pStyle w:val="TAC"/>
              <w:rPr>
                <w:ins w:id="1924" w:author="Huawei" w:date="2023-11-21T15:31:00Z"/>
              </w:rPr>
            </w:pPr>
            <w:ins w:id="1925" w:author="Huawei" w:date="2023-11-21T15:32:00Z">
              <w:r>
                <w:t>RAN4#09</w:t>
              </w:r>
            </w:ins>
          </w:p>
        </w:tc>
        <w:tc>
          <w:tcPr>
            <w:tcW w:w="1082" w:type="dxa"/>
            <w:shd w:val="solid" w:color="FFFFFF" w:fill="auto"/>
          </w:tcPr>
          <w:p w14:paraId="48E07B79" w14:textId="6505FB56" w:rsidR="008C35BC" w:rsidRDefault="008C35BC" w:rsidP="008C35BC">
            <w:pPr>
              <w:pStyle w:val="TAC"/>
              <w:rPr>
                <w:ins w:id="1926" w:author="Huawei" w:date="2023-11-21T15:31:00Z"/>
              </w:rPr>
            </w:pPr>
            <w:ins w:id="1927" w:author="Huawei" w:date="2023-11-21T15:32:00Z">
              <w:r>
                <w:t>R4-</w:t>
              </w:r>
            </w:ins>
            <w:ins w:id="1928" w:author="Huawei" w:date="2023-11-21T15:33:00Z">
              <w:r>
                <w:t>319702</w:t>
              </w:r>
            </w:ins>
          </w:p>
        </w:tc>
        <w:tc>
          <w:tcPr>
            <w:tcW w:w="619" w:type="dxa"/>
            <w:shd w:val="solid" w:color="FFFFFF" w:fill="auto"/>
          </w:tcPr>
          <w:p w14:paraId="66ED9DAE" w14:textId="77777777" w:rsidR="008C35BC" w:rsidRPr="00A35900" w:rsidRDefault="008C35BC" w:rsidP="008C35BC">
            <w:pPr>
              <w:pStyle w:val="TAL"/>
              <w:rPr>
                <w:ins w:id="1929" w:author="Huawei" w:date="2023-11-21T15:31:00Z"/>
              </w:rPr>
            </w:pPr>
          </w:p>
        </w:tc>
        <w:tc>
          <w:tcPr>
            <w:tcW w:w="567" w:type="dxa"/>
            <w:shd w:val="solid" w:color="FFFFFF" w:fill="auto"/>
          </w:tcPr>
          <w:p w14:paraId="44C71C6A" w14:textId="77777777" w:rsidR="008C35BC" w:rsidRPr="00A35900" w:rsidRDefault="008C35BC" w:rsidP="008C35BC">
            <w:pPr>
              <w:pStyle w:val="TAR"/>
              <w:rPr>
                <w:ins w:id="1930" w:author="Huawei" w:date="2023-11-21T15:31:00Z"/>
              </w:rPr>
            </w:pPr>
          </w:p>
        </w:tc>
        <w:tc>
          <w:tcPr>
            <w:tcW w:w="567" w:type="dxa"/>
            <w:shd w:val="solid" w:color="FFFFFF" w:fill="auto"/>
          </w:tcPr>
          <w:p w14:paraId="2599E02E" w14:textId="77777777" w:rsidR="008C35BC" w:rsidRPr="00A35900" w:rsidRDefault="008C35BC" w:rsidP="008C35BC">
            <w:pPr>
              <w:pStyle w:val="TAC"/>
              <w:rPr>
                <w:ins w:id="1931" w:author="Huawei" w:date="2023-11-21T15:31:00Z"/>
              </w:rPr>
            </w:pPr>
          </w:p>
        </w:tc>
        <w:tc>
          <w:tcPr>
            <w:tcW w:w="3450" w:type="dxa"/>
            <w:shd w:val="solid" w:color="FFFFFF" w:fill="auto"/>
          </w:tcPr>
          <w:p w14:paraId="0EACFAE1" w14:textId="77777777" w:rsidR="008C35BC" w:rsidRDefault="008C35BC" w:rsidP="008C35BC">
            <w:pPr>
              <w:pStyle w:val="TAL"/>
              <w:rPr>
                <w:ins w:id="1932" w:author="Huawei" w:date="2023-11-21T15:32:00Z"/>
              </w:rPr>
            </w:pPr>
            <w:ins w:id="1933" w:author="Huawei" w:date="2023-11-21T15:32:00Z">
              <w:r>
                <w:t>The following approved TPs were implemented:</w:t>
              </w:r>
            </w:ins>
          </w:p>
          <w:p w14:paraId="63DA3DAA" w14:textId="77777777" w:rsidR="008C35BC" w:rsidRDefault="008C35BC" w:rsidP="008C35BC">
            <w:pPr>
              <w:pStyle w:val="TAL"/>
              <w:rPr>
                <w:ins w:id="1934" w:author="Huawei" w:date="2023-11-21T15:31:00Z"/>
              </w:rPr>
            </w:pPr>
            <w:ins w:id="1935" w:author="Huawei" w:date="2023-11-21T15:31:00Z">
              <w:r>
                <w:t>R4-2319517</w:t>
              </w:r>
              <w:r>
                <w:tab/>
                <w:t>TP for TR 37.718-21-11 to introduce DC_4A-5A_n78A</w:t>
              </w:r>
            </w:ins>
          </w:p>
          <w:p w14:paraId="467C9D6A" w14:textId="77777777" w:rsidR="008C35BC" w:rsidRDefault="008C35BC" w:rsidP="008C35BC">
            <w:pPr>
              <w:pStyle w:val="TAL"/>
              <w:rPr>
                <w:ins w:id="1936" w:author="Huawei" w:date="2023-11-21T15:31:00Z"/>
              </w:rPr>
            </w:pPr>
            <w:ins w:id="1937" w:author="Huawei" w:date="2023-11-21T15:31:00Z">
              <w:r>
                <w:t>R4-2321896</w:t>
              </w:r>
              <w:r>
                <w:tab/>
                <w:t>TP to TR37.718-21-11 to add DC_8A-39A_n79A and DC_8A-39A_n79C</w:t>
              </w:r>
            </w:ins>
          </w:p>
          <w:p w14:paraId="35AFD29C" w14:textId="77777777" w:rsidR="008C35BC" w:rsidRDefault="008C35BC" w:rsidP="008C35BC">
            <w:pPr>
              <w:pStyle w:val="TAL"/>
              <w:rPr>
                <w:ins w:id="1938" w:author="Huawei" w:date="2023-11-21T15:31:00Z"/>
              </w:rPr>
            </w:pPr>
            <w:ins w:id="1939" w:author="Huawei" w:date="2023-11-21T15:31:00Z">
              <w:r>
                <w:t>R4-2320588</w:t>
              </w:r>
              <w:r>
                <w:tab/>
                <w:t>TP for TR 37.718-21-11: support of DC_3_7_n79, DC_3-3-7_n79, DC_3-7-7_n79, DC_3-3-7-7_n79</w:t>
              </w:r>
            </w:ins>
          </w:p>
          <w:p w14:paraId="352F821D" w14:textId="77777777" w:rsidR="008C35BC" w:rsidRDefault="008C35BC" w:rsidP="008C35BC">
            <w:pPr>
              <w:pStyle w:val="TAL"/>
              <w:rPr>
                <w:ins w:id="1940" w:author="Huawei" w:date="2023-11-21T15:31:00Z"/>
              </w:rPr>
            </w:pPr>
            <w:ins w:id="1941" w:author="Huawei" w:date="2023-11-21T15:31:00Z">
              <w:r>
                <w:t>R4-2319673</w:t>
              </w:r>
              <w:r>
                <w:tab/>
                <w:t>TP for 37.718-21-11 to include DC_3A-5A_n28A</w:t>
              </w:r>
            </w:ins>
          </w:p>
          <w:p w14:paraId="7A9F6B66" w14:textId="77777777" w:rsidR="008C35BC" w:rsidRDefault="008C35BC" w:rsidP="008C35BC">
            <w:pPr>
              <w:pStyle w:val="TAL"/>
              <w:rPr>
                <w:ins w:id="1942" w:author="Huawei" w:date="2023-11-21T15:31:00Z"/>
              </w:rPr>
            </w:pPr>
            <w:ins w:id="1943" w:author="Huawei" w:date="2023-11-21T15:31:00Z">
              <w:r>
                <w:t>R4-2320852</w:t>
              </w:r>
              <w:r>
                <w:tab/>
                <w:t>TP for 37.718-21-11 to include DC_5A-7A_n28A</w:t>
              </w:r>
            </w:ins>
          </w:p>
          <w:p w14:paraId="1B3A1E1A" w14:textId="50E8123A" w:rsidR="008C35BC" w:rsidRDefault="008C35BC" w:rsidP="008C35BC">
            <w:pPr>
              <w:pStyle w:val="TAL"/>
              <w:rPr>
                <w:ins w:id="1944" w:author="Huawei" w:date="2023-11-21T15:31:00Z"/>
              </w:rPr>
            </w:pPr>
            <w:ins w:id="1945" w:author="Huawei" w:date="2023-11-21T15:31:00Z">
              <w:r>
                <w:t>R4-2321894</w:t>
              </w:r>
              <w:r>
                <w:tab/>
                <w:t>TP for 37.718-21-11 to include DC_1A-5A_n28A</w:t>
              </w:r>
            </w:ins>
          </w:p>
        </w:tc>
        <w:tc>
          <w:tcPr>
            <w:tcW w:w="1417" w:type="dxa"/>
            <w:shd w:val="solid" w:color="FFFFFF" w:fill="auto"/>
          </w:tcPr>
          <w:p w14:paraId="1FA199AC" w14:textId="3BDB73E2" w:rsidR="008C35BC" w:rsidRDefault="008C35BC" w:rsidP="008C35BC">
            <w:pPr>
              <w:pStyle w:val="TAC"/>
              <w:rPr>
                <w:ins w:id="1946" w:author="Huawei" w:date="2023-11-21T15:31:00Z"/>
                <w:lang w:eastAsia="zh-CN"/>
              </w:rPr>
            </w:pPr>
            <w:ins w:id="1947" w:author="Huawei" w:date="2023-11-21T15:31:00Z">
              <w:r>
                <w:rPr>
                  <w:rFonts w:hint="eastAsia"/>
                  <w:lang w:eastAsia="zh-CN"/>
                </w:rPr>
                <w:t>0</w:t>
              </w:r>
              <w:r>
                <w:rPr>
                  <w:lang w:eastAsia="zh-CN"/>
                </w:rPr>
                <w:t>.9.0</w:t>
              </w:r>
            </w:ins>
          </w:p>
        </w:tc>
      </w:tr>
      <w:tr w:rsidR="00EB4034" w:rsidRPr="006B0D02" w14:paraId="523B5CFB" w14:textId="77777777" w:rsidTr="00935240">
        <w:tc>
          <w:tcPr>
            <w:tcW w:w="800" w:type="dxa"/>
            <w:shd w:val="solid" w:color="FFFFFF" w:fill="auto"/>
          </w:tcPr>
          <w:p w14:paraId="07BF0426" w14:textId="77777777" w:rsidR="00EB4034" w:rsidRDefault="00EB4034" w:rsidP="00B44993">
            <w:pPr>
              <w:pStyle w:val="TAC"/>
              <w:rPr>
                <w:lang w:eastAsia="zh-CN"/>
              </w:rPr>
            </w:pPr>
          </w:p>
        </w:tc>
        <w:tc>
          <w:tcPr>
            <w:tcW w:w="1137" w:type="dxa"/>
            <w:shd w:val="solid" w:color="FFFFFF" w:fill="auto"/>
          </w:tcPr>
          <w:p w14:paraId="460EE7F7" w14:textId="77777777" w:rsidR="00EB4034" w:rsidRPr="00515CBE" w:rsidRDefault="00EB4034" w:rsidP="004578DB">
            <w:pPr>
              <w:pStyle w:val="TAC"/>
            </w:pPr>
          </w:p>
        </w:tc>
        <w:tc>
          <w:tcPr>
            <w:tcW w:w="1082" w:type="dxa"/>
            <w:shd w:val="solid" w:color="FFFFFF" w:fill="auto"/>
          </w:tcPr>
          <w:p w14:paraId="44E5D77B" w14:textId="77777777" w:rsidR="00EB4034" w:rsidRPr="00B44993" w:rsidRDefault="00EB4034" w:rsidP="00B44993">
            <w:pPr>
              <w:pStyle w:val="TAC"/>
            </w:pPr>
          </w:p>
        </w:tc>
        <w:tc>
          <w:tcPr>
            <w:tcW w:w="619" w:type="dxa"/>
            <w:shd w:val="solid" w:color="FFFFFF" w:fill="auto"/>
          </w:tcPr>
          <w:p w14:paraId="408860FA" w14:textId="77777777" w:rsidR="00EB4034" w:rsidRPr="00A35900" w:rsidRDefault="00EB4034" w:rsidP="00B44993">
            <w:pPr>
              <w:pStyle w:val="TAL"/>
            </w:pPr>
          </w:p>
        </w:tc>
        <w:tc>
          <w:tcPr>
            <w:tcW w:w="567" w:type="dxa"/>
            <w:shd w:val="solid" w:color="FFFFFF" w:fill="auto"/>
          </w:tcPr>
          <w:p w14:paraId="4AFD21C0" w14:textId="77777777" w:rsidR="00EB4034" w:rsidRPr="00A35900" w:rsidRDefault="00EB4034" w:rsidP="00B44993">
            <w:pPr>
              <w:pStyle w:val="TAR"/>
            </w:pPr>
          </w:p>
        </w:tc>
        <w:tc>
          <w:tcPr>
            <w:tcW w:w="567" w:type="dxa"/>
            <w:shd w:val="solid" w:color="FFFFFF" w:fill="auto"/>
          </w:tcPr>
          <w:p w14:paraId="6C048ECD" w14:textId="77777777" w:rsidR="00EB4034" w:rsidRPr="00A35900" w:rsidRDefault="00EB4034" w:rsidP="00B44993">
            <w:pPr>
              <w:pStyle w:val="TAC"/>
            </w:pPr>
          </w:p>
        </w:tc>
        <w:tc>
          <w:tcPr>
            <w:tcW w:w="3450" w:type="dxa"/>
            <w:shd w:val="solid" w:color="FFFFFF" w:fill="auto"/>
          </w:tcPr>
          <w:p w14:paraId="05E73654" w14:textId="77777777" w:rsidR="00EB4034" w:rsidRDefault="00EB4034" w:rsidP="00B44993">
            <w:pPr>
              <w:pStyle w:val="TAL"/>
            </w:pPr>
          </w:p>
        </w:tc>
        <w:tc>
          <w:tcPr>
            <w:tcW w:w="1417" w:type="dxa"/>
            <w:shd w:val="solid" w:color="FFFFFF" w:fill="auto"/>
          </w:tcPr>
          <w:p w14:paraId="121BDEB4" w14:textId="77777777" w:rsidR="00EB4034" w:rsidRDefault="00EB4034" w:rsidP="00B44993">
            <w:pPr>
              <w:pStyle w:val="TAC"/>
              <w:rPr>
                <w:lang w:eastAsia="zh-CN"/>
              </w:rPr>
            </w:pPr>
          </w:p>
        </w:tc>
      </w:tr>
      <w:tr w:rsidR="00EB4034" w:rsidRPr="006B0D02" w14:paraId="70517251" w14:textId="77777777" w:rsidTr="00935240">
        <w:tc>
          <w:tcPr>
            <w:tcW w:w="800" w:type="dxa"/>
            <w:shd w:val="solid" w:color="FFFFFF" w:fill="auto"/>
          </w:tcPr>
          <w:p w14:paraId="63509514" w14:textId="77777777" w:rsidR="00EB4034" w:rsidRDefault="00EB4034" w:rsidP="00B44993">
            <w:pPr>
              <w:pStyle w:val="TAC"/>
              <w:rPr>
                <w:lang w:eastAsia="zh-CN"/>
              </w:rPr>
            </w:pPr>
          </w:p>
        </w:tc>
        <w:tc>
          <w:tcPr>
            <w:tcW w:w="1137" w:type="dxa"/>
            <w:shd w:val="solid" w:color="FFFFFF" w:fill="auto"/>
          </w:tcPr>
          <w:p w14:paraId="25740904" w14:textId="77777777" w:rsidR="00EB4034" w:rsidRPr="00515CBE" w:rsidRDefault="00EB4034" w:rsidP="004578DB">
            <w:pPr>
              <w:pStyle w:val="TAC"/>
            </w:pPr>
          </w:p>
        </w:tc>
        <w:tc>
          <w:tcPr>
            <w:tcW w:w="1082" w:type="dxa"/>
            <w:shd w:val="solid" w:color="FFFFFF" w:fill="auto"/>
          </w:tcPr>
          <w:p w14:paraId="6F8AB5BE" w14:textId="77777777" w:rsidR="00EB4034" w:rsidRPr="00B44993" w:rsidRDefault="00EB4034" w:rsidP="00B44993">
            <w:pPr>
              <w:pStyle w:val="TAC"/>
            </w:pPr>
          </w:p>
        </w:tc>
        <w:tc>
          <w:tcPr>
            <w:tcW w:w="619" w:type="dxa"/>
            <w:shd w:val="solid" w:color="FFFFFF" w:fill="auto"/>
          </w:tcPr>
          <w:p w14:paraId="376B2B51" w14:textId="77777777" w:rsidR="00EB4034" w:rsidRPr="00A35900" w:rsidRDefault="00EB4034" w:rsidP="00B44993">
            <w:pPr>
              <w:pStyle w:val="TAL"/>
            </w:pPr>
          </w:p>
        </w:tc>
        <w:tc>
          <w:tcPr>
            <w:tcW w:w="567" w:type="dxa"/>
            <w:shd w:val="solid" w:color="FFFFFF" w:fill="auto"/>
          </w:tcPr>
          <w:p w14:paraId="25698E7B" w14:textId="77777777" w:rsidR="00EB4034" w:rsidRPr="00A35900" w:rsidRDefault="00EB4034" w:rsidP="00B44993">
            <w:pPr>
              <w:pStyle w:val="TAR"/>
            </w:pPr>
          </w:p>
        </w:tc>
        <w:tc>
          <w:tcPr>
            <w:tcW w:w="567" w:type="dxa"/>
            <w:shd w:val="solid" w:color="FFFFFF" w:fill="auto"/>
          </w:tcPr>
          <w:p w14:paraId="5D8BC62B" w14:textId="77777777" w:rsidR="00EB4034" w:rsidRPr="00A35900" w:rsidRDefault="00EB4034" w:rsidP="00B44993">
            <w:pPr>
              <w:pStyle w:val="TAC"/>
            </w:pPr>
          </w:p>
        </w:tc>
        <w:tc>
          <w:tcPr>
            <w:tcW w:w="3450" w:type="dxa"/>
            <w:shd w:val="solid" w:color="FFFFFF" w:fill="auto"/>
          </w:tcPr>
          <w:p w14:paraId="563E5662" w14:textId="77777777" w:rsidR="00EB4034" w:rsidRDefault="00EB4034" w:rsidP="00B44993">
            <w:pPr>
              <w:pStyle w:val="TAL"/>
            </w:pPr>
          </w:p>
        </w:tc>
        <w:tc>
          <w:tcPr>
            <w:tcW w:w="1417" w:type="dxa"/>
            <w:shd w:val="solid" w:color="FFFFFF" w:fill="auto"/>
          </w:tcPr>
          <w:p w14:paraId="3084C39F" w14:textId="77777777" w:rsidR="00EB4034" w:rsidRDefault="00EB4034" w:rsidP="00B44993">
            <w:pPr>
              <w:pStyle w:val="TAC"/>
              <w:rPr>
                <w:lang w:eastAsia="zh-CN"/>
              </w:rPr>
            </w:pPr>
          </w:p>
        </w:tc>
      </w:tr>
    </w:tbl>
    <w:p w14:paraId="6AE5F0B0" w14:textId="77777777" w:rsidR="00080512" w:rsidRDefault="00080512" w:rsidP="00935240"/>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F76A1" w14:textId="77777777" w:rsidR="0085124F" w:rsidRDefault="0085124F">
      <w:r>
        <w:separator/>
      </w:r>
    </w:p>
  </w:endnote>
  <w:endnote w:type="continuationSeparator" w:id="0">
    <w:p w14:paraId="1579A844" w14:textId="77777777" w:rsidR="0085124F" w:rsidRDefault="0085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764CFD" w:rsidRDefault="00764CFD">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A583B" w14:textId="77777777" w:rsidR="0085124F" w:rsidRDefault="0085124F">
      <w:r>
        <w:separator/>
      </w:r>
    </w:p>
  </w:footnote>
  <w:footnote w:type="continuationSeparator" w:id="0">
    <w:p w14:paraId="44A84941" w14:textId="77777777" w:rsidR="0085124F" w:rsidRDefault="00851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7A60DE15" w:rsidR="00764CFD" w:rsidRDefault="00764CF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C138D">
      <w:rPr>
        <w:rFonts w:ascii="Arial" w:hAnsi="Arial" w:cs="Arial"/>
        <w:b/>
        <w:noProof/>
        <w:sz w:val="18"/>
        <w:szCs w:val="18"/>
      </w:rPr>
      <w:t>3GPP TR 37.718-21-11 V0.98.0 (2023-110)</w:t>
    </w:r>
    <w:r>
      <w:rPr>
        <w:rFonts w:ascii="Arial" w:hAnsi="Arial" w:cs="Arial"/>
        <w:b/>
        <w:sz w:val="18"/>
        <w:szCs w:val="18"/>
      </w:rPr>
      <w:fldChar w:fldCharType="end"/>
    </w:r>
  </w:p>
  <w:p w14:paraId="7A6BC72E" w14:textId="77777777" w:rsidR="00764CFD" w:rsidRDefault="00764CF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160</w:t>
    </w:r>
    <w:r>
      <w:rPr>
        <w:rFonts w:ascii="Arial" w:hAnsi="Arial" w:cs="Arial"/>
        <w:b/>
        <w:sz w:val="18"/>
        <w:szCs w:val="18"/>
      </w:rPr>
      <w:fldChar w:fldCharType="end"/>
    </w:r>
  </w:p>
  <w:p w14:paraId="13C538E8" w14:textId="1037AAD1" w:rsidR="00764CFD" w:rsidRDefault="00764CF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C138D">
      <w:rPr>
        <w:rFonts w:ascii="Arial" w:hAnsi="Arial" w:cs="Arial"/>
        <w:b/>
        <w:noProof/>
        <w:sz w:val="18"/>
        <w:szCs w:val="18"/>
      </w:rPr>
      <w:t>Release 18</w:t>
    </w:r>
    <w:r>
      <w:rPr>
        <w:rFonts w:ascii="Arial" w:hAnsi="Arial" w:cs="Arial"/>
        <w:b/>
        <w:sz w:val="18"/>
        <w:szCs w:val="18"/>
      </w:rPr>
      <w:fldChar w:fldCharType="end"/>
    </w:r>
  </w:p>
  <w:p w14:paraId="1024E63D" w14:textId="77777777" w:rsidR="00764CFD" w:rsidRDefault="00764CF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2437DB"/>
    <w:multiLevelType w:val="singleLevel"/>
    <w:tmpl w:val="8A2437DB"/>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10"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B12737E"/>
    <w:multiLevelType w:val="hybridMultilevel"/>
    <w:tmpl w:val="DF0A025A"/>
    <w:lvl w:ilvl="0" w:tplc="A16670EE">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0BFA2A0B"/>
    <w:multiLevelType w:val="hybridMultilevel"/>
    <w:tmpl w:val="3CD29A4C"/>
    <w:lvl w:ilvl="0" w:tplc="86642DEC">
      <w:start w:val="3"/>
      <w:numFmt w:val="bullet"/>
      <w:lvlText w:val="-"/>
      <w:lvlJc w:val="left"/>
      <w:pPr>
        <w:ind w:left="1080" w:hanging="360"/>
      </w:pPr>
      <w:rPr>
        <w:rFonts w:ascii="Times New Roman" w:eastAsia="MS Mincho"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0F2B193A"/>
    <w:multiLevelType w:val="hybridMultilevel"/>
    <w:tmpl w:val="4D46F75A"/>
    <w:lvl w:ilvl="0" w:tplc="DF8CA19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7" w15:restartNumberingAfterBreak="0">
    <w:nsid w:val="1B5676B4"/>
    <w:multiLevelType w:val="hybridMultilevel"/>
    <w:tmpl w:val="64EAC7B4"/>
    <w:lvl w:ilvl="0" w:tplc="5C7A19AA">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90895"/>
    <w:multiLevelType w:val="hybridMultilevel"/>
    <w:tmpl w:val="BA66807A"/>
    <w:lvl w:ilvl="0" w:tplc="E3E46284">
      <w:numFmt w:val="bullet"/>
      <w:lvlText w:val="-"/>
      <w:lvlJc w:val="left"/>
      <w:pPr>
        <w:ind w:left="780" w:hanging="360"/>
      </w:pPr>
      <w:rPr>
        <w:rFonts w:ascii="Arial" w:eastAsia="MS Mincho"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21"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760A5"/>
    <w:multiLevelType w:val="hybridMultilevel"/>
    <w:tmpl w:val="B18E0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34B328A"/>
    <w:multiLevelType w:val="hybridMultilevel"/>
    <w:tmpl w:val="3BEE79C6"/>
    <w:lvl w:ilvl="0" w:tplc="9F46E33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25" w15:restartNumberingAfterBreak="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2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7" w15:restartNumberingAfterBreak="0">
    <w:nsid w:val="5C255362"/>
    <w:multiLevelType w:val="hybridMultilevel"/>
    <w:tmpl w:val="E2CE8F3C"/>
    <w:lvl w:ilvl="0" w:tplc="CEA4F7AA">
      <w:start w:val="4"/>
      <w:numFmt w:val="bullet"/>
      <w:lvlText w:val="-"/>
      <w:lvlJc w:val="left"/>
      <w:pPr>
        <w:ind w:left="1080" w:hanging="360"/>
      </w:pPr>
      <w:rPr>
        <w:rFonts w:ascii="Times New Roman" w:eastAsia="MS Mincho"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28"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A0060F"/>
    <w:multiLevelType w:val="hybridMultilevel"/>
    <w:tmpl w:val="B18E0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C7B96"/>
    <w:multiLevelType w:val="hybridMultilevel"/>
    <w:tmpl w:val="007E2EAA"/>
    <w:lvl w:ilvl="0" w:tplc="0E5C3C8E">
      <w:start w:val="1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4065B0A"/>
    <w:multiLevelType w:val="hybridMultilevel"/>
    <w:tmpl w:val="82962BAE"/>
    <w:lvl w:ilvl="0" w:tplc="FF82B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35" w15:restartNumberingAfterBreak="0">
    <w:nsid w:val="7E4613D0"/>
    <w:multiLevelType w:val="hybridMultilevel"/>
    <w:tmpl w:val="B18E0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9"/>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27"/>
  </w:num>
  <w:num w:numId="16">
    <w:abstractNumId w:val="19"/>
  </w:num>
  <w:num w:numId="17">
    <w:abstractNumId w:val="32"/>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4"/>
  </w:num>
  <w:num w:numId="22">
    <w:abstractNumId w:val="20"/>
  </w:num>
  <w:num w:numId="23">
    <w:abstractNumId w:val="34"/>
  </w:num>
  <w:num w:numId="24">
    <w:abstractNumId w:val="31"/>
  </w:num>
  <w:num w:numId="25">
    <w:abstractNumId w:val="18"/>
  </w:num>
  <w:num w:numId="26">
    <w:abstractNumId w:val="28"/>
  </w:num>
  <w:num w:numId="27">
    <w:abstractNumId w:val="21"/>
  </w:num>
  <w:num w:numId="28">
    <w:abstractNumId w:val="14"/>
  </w:num>
  <w:num w:numId="29">
    <w:abstractNumId w:val="33"/>
  </w:num>
  <w:num w:numId="30">
    <w:abstractNumId w:val="25"/>
  </w:num>
  <w:num w:numId="31">
    <w:abstractNumId w:val="16"/>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7"/>
  </w:num>
  <w:num w:numId="35">
    <w:abstractNumId w:val="17"/>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5"/>
  </w:num>
  <w:num w:numId="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rson w15:author="ZTE_Wubin">
    <w15:presenceInfo w15:providerId="None" w15:userId="ZTE_Wubin"/>
  </w15:person>
  <w15:person w15:author="ZTE_Rev">
    <w15:presenceInfo w15:providerId="None" w15:userId="ZTE_Rev"/>
  </w15:person>
  <w15:person w15:author="Reihaneh Malekafzaliardakani">
    <w15:presenceInfo w15:providerId="AD" w15:userId="S::reihaneh.malekafzaliardakani@ericsson.com::dd1eb1be-3819-4bc8-b680-31a0faed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70B9"/>
    <w:rsid w:val="00033397"/>
    <w:rsid w:val="00040095"/>
    <w:rsid w:val="00044ADF"/>
    <w:rsid w:val="00051834"/>
    <w:rsid w:val="000544D0"/>
    <w:rsid w:val="00054A22"/>
    <w:rsid w:val="00062023"/>
    <w:rsid w:val="000655A6"/>
    <w:rsid w:val="00080512"/>
    <w:rsid w:val="00083038"/>
    <w:rsid w:val="000A1D8F"/>
    <w:rsid w:val="000B48B4"/>
    <w:rsid w:val="000C47C3"/>
    <w:rsid w:val="000D58AB"/>
    <w:rsid w:val="001120B1"/>
    <w:rsid w:val="0011222F"/>
    <w:rsid w:val="00116A3F"/>
    <w:rsid w:val="00132458"/>
    <w:rsid w:val="00133525"/>
    <w:rsid w:val="00141371"/>
    <w:rsid w:val="00146337"/>
    <w:rsid w:val="00173E3B"/>
    <w:rsid w:val="00174E78"/>
    <w:rsid w:val="00177955"/>
    <w:rsid w:val="001906C3"/>
    <w:rsid w:val="00192BCD"/>
    <w:rsid w:val="001A4C42"/>
    <w:rsid w:val="001A6075"/>
    <w:rsid w:val="001A7420"/>
    <w:rsid w:val="001B6637"/>
    <w:rsid w:val="001C21C3"/>
    <w:rsid w:val="001D02C2"/>
    <w:rsid w:val="001F0C1D"/>
    <w:rsid w:val="001F1132"/>
    <w:rsid w:val="001F168B"/>
    <w:rsid w:val="00224186"/>
    <w:rsid w:val="002347A2"/>
    <w:rsid w:val="002360D5"/>
    <w:rsid w:val="00237645"/>
    <w:rsid w:val="00255A03"/>
    <w:rsid w:val="002675F0"/>
    <w:rsid w:val="002760EE"/>
    <w:rsid w:val="002772D3"/>
    <w:rsid w:val="00287304"/>
    <w:rsid w:val="002B6339"/>
    <w:rsid w:val="002B725C"/>
    <w:rsid w:val="002C1F2B"/>
    <w:rsid w:val="002C7C4E"/>
    <w:rsid w:val="002E00EE"/>
    <w:rsid w:val="002E0FDE"/>
    <w:rsid w:val="002E5AC6"/>
    <w:rsid w:val="00315B85"/>
    <w:rsid w:val="003172DC"/>
    <w:rsid w:val="0035462D"/>
    <w:rsid w:val="00356555"/>
    <w:rsid w:val="00370740"/>
    <w:rsid w:val="003765B8"/>
    <w:rsid w:val="00395E7F"/>
    <w:rsid w:val="003C3971"/>
    <w:rsid w:val="003D0DC3"/>
    <w:rsid w:val="003E0956"/>
    <w:rsid w:val="003F53BF"/>
    <w:rsid w:val="00423334"/>
    <w:rsid w:val="004345EC"/>
    <w:rsid w:val="00440DCF"/>
    <w:rsid w:val="0045410F"/>
    <w:rsid w:val="004578DB"/>
    <w:rsid w:val="00465515"/>
    <w:rsid w:val="004820BF"/>
    <w:rsid w:val="004962EA"/>
    <w:rsid w:val="0049751D"/>
    <w:rsid w:val="004A1E7D"/>
    <w:rsid w:val="004A3B13"/>
    <w:rsid w:val="004A4EA0"/>
    <w:rsid w:val="004B1E2A"/>
    <w:rsid w:val="004C30AC"/>
    <w:rsid w:val="004D3578"/>
    <w:rsid w:val="004D60A7"/>
    <w:rsid w:val="004E213A"/>
    <w:rsid w:val="004F0988"/>
    <w:rsid w:val="004F3340"/>
    <w:rsid w:val="004F562B"/>
    <w:rsid w:val="00505B23"/>
    <w:rsid w:val="00527695"/>
    <w:rsid w:val="0053388B"/>
    <w:rsid w:val="00535773"/>
    <w:rsid w:val="0054197B"/>
    <w:rsid w:val="00543E6C"/>
    <w:rsid w:val="00565087"/>
    <w:rsid w:val="005656F5"/>
    <w:rsid w:val="00597B11"/>
    <w:rsid w:val="005A27A8"/>
    <w:rsid w:val="005A43E9"/>
    <w:rsid w:val="005B5131"/>
    <w:rsid w:val="005C138D"/>
    <w:rsid w:val="005C14F4"/>
    <w:rsid w:val="005C5033"/>
    <w:rsid w:val="005C7CA9"/>
    <w:rsid w:val="005D2E01"/>
    <w:rsid w:val="005D7526"/>
    <w:rsid w:val="005E4BB2"/>
    <w:rsid w:val="005F788A"/>
    <w:rsid w:val="00600078"/>
    <w:rsid w:val="00602AEA"/>
    <w:rsid w:val="00614FDF"/>
    <w:rsid w:val="0062223B"/>
    <w:rsid w:val="006311D5"/>
    <w:rsid w:val="0063543D"/>
    <w:rsid w:val="006368C6"/>
    <w:rsid w:val="00647114"/>
    <w:rsid w:val="00670CF4"/>
    <w:rsid w:val="00673572"/>
    <w:rsid w:val="00673ACE"/>
    <w:rsid w:val="006912E9"/>
    <w:rsid w:val="006A323F"/>
    <w:rsid w:val="006B30D0"/>
    <w:rsid w:val="006C3D95"/>
    <w:rsid w:val="006E5C86"/>
    <w:rsid w:val="006E769D"/>
    <w:rsid w:val="006F1E2D"/>
    <w:rsid w:val="007000D6"/>
    <w:rsid w:val="00701116"/>
    <w:rsid w:val="007015D0"/>
    <w:rsid w:val="0071174C"/>
    <w:rsid w:val="007120AC"/>
    <w:rsid w:val="00713C44"/>
    <w:rsid w:val="0071492E"/>
    <w:rsid w:val="007304C6"/>
    <w:rsid w:val="00733572"/>
    <w:rsid w:val="00734A5B"/>
    <w:rsid w:val="0074026F"/>
    <w:rsid w:val="007429F6"/>
    <w:rsid w:val="00744E76"/>
    <w:rsid w:val="00764CFD"/>
    <w:rsid w:val="00765EA3"/>
    <w:rsid w:val="00774DA4"/>
    <w:rsid w:val="0077611E"/>
    <w:rsid w:val="00781F0F"/>
    <w:rsid w:val="00791F52"/>
    <w:rsid w:val="007B600E"/>
    <w:rsid w:val="007F0F4A"/>
    <w:rsid w:val="008028A4"/>
    <w:rsid w:val="00802ABC"/>
    <w:rsid w:val="008272B5"/>
    <w:rsid w:val="00830747"/>
    <w:rsid w:val="00830904"/>
    <w:rsid w:val="00836450"/>
    <w:rsid w:val="0085124F"/>
    <w:rsid w:val="008638FC"/>
    <w:rsid w:val="008652D6"/>
    <w:rsid w:val="00865B9A"/>
    <w:rsid w:val="00873AB3"/>
    <w:rsid w:val="008768CA"/>
    <w:rsid w:val="008A7650"/>
    <w:rsid w:val="008B0F7A"/>
    <w:rsid w:val="008B4E05"/>
    <w:rsid w:val="008C35BC"/>
    <w:rsid w:val="008C384C"/>
    <w:rsid w:val="008C7B64"/>
    <w:rsid w:val="008E2D68"/>
    <w:rsid w:val="008E6756"/>
    <w:rsid w:val="008F302E"/>
    <w:rsid w:val="00901C5A"/>
    <w:rsid w:val="0090271F"/>
    <w:rsid w:val="00902E23"/>
    <w:rsid w:val="009114D7"/>
    <w:rsid w:val="00911E0B"/>
    <w:rsid w:val="0091348E"/>
    <w:rsid w:val="00917CCB"/>
    <w:rsid w:val="00933FB0"/>
    <w:rsid w:val="00935240"/>
    <w:rsid w:val="00942EC2"/>
    <w:rsid w:val="00946D0D"/>
    <w:rsid w:val="00956ACC"/>
    <w:rsid w:val="009758EB"/>
    <w:rsid w:val="00975DAE"/>
    <w:rsid w:val="009801AE"/>
    <w:rsid w:val="0098759E"/>
    <w:rsid w:val="009A7F48"/>
    <w:rsid w:val="009A7FEE"/>
    <w:rsid w:val="009B28ED"/>
    <w:rsid w:val="009B7EB3"/>
    <w:rsid w:val="009C1991"/>
    <w:rsid w:val="009E5D16"/>
    <w:rsid w:val="009F37B7"/>
    <w:rsid w:val="009F7E00"/>
    <w:rsid w:val="00A10F02"/>
    <w:rsid w:val="00A164B4"/>
    <w:rsid w:val="00A249C2"/>
    <w:rsid w:val="00A26956"/>
    <w:rsid w:val="00A27486"/>
    <w:rsid w:val="00A35C64"/>
    <w:rsid w:val="00A53724"/>
    <w:rsid w:val="00A56066"/>
    <w:rsid w:val="00A64CB1"/>
    <w:rsid w:val="00A73129"/>
    <w:rsid w:val="00A82346"/>
    <w:rsid w:val="00A92BA1"/>
    <w:rsid w:val="00A95A32"/>
    <w:rsid w:val="00AA5AF4"/>
    <w:rsid w:val="00AA7F4F"/>
    <w:rsid w:val="00AB4A5D"/>
    <w:rsid w:val="00AB71EE"/>
    <w:rsid w:val="00AC6BC6"/>
    <w:rsid w:val="00AD45A1"/>
    <w:rsid w:val="00AE00B0"/>
    <w:rsid w:val="00AE6164"/>
    <w:rsid w:val="00AE65E2"/>
    <w:rsid w:val="00AF1460"/>
    <w:rsid w:val="00B15449"/>
    <w:rsid w:val="00B20521"/>
    <w:rsid w:val="00B44993"/>
    <w:rsid w:val="00B5095A"/>
    <w:rsid w:val="00B57670"/>
    <w:rsid w:val="00B67A14"/>
    <w:rsid w:val="00B93086"/>
    <w:rsid w:val="00B935B3"/>
    <w:rsid w:val="00BA19ED"/>
    <w:rsid w:val="00BA4B8D"/>
    <w:rsid w:val="00BB2370"/>
    <w:rsid w:val="00BB6454"/>
    <w:rsid w:val="00BC0F7D"/>
    <w:rsid w:val="00BC79FA"/>
    <w:rsid w:val="00BD7D31"/>
    <w:rsid w:val="00BE3255"/>
    <w:rsid w:val="00BF128E"/>
    <w:rsid w:val="00C073AB"/>
    <w:rsid w:val="00C074DD"/>
    <w:rsid w:val="00C11F06"/>
    <w:rsid w:val="00C1496A"/>
    <w:rsid w:val="00C33079"/>
    <w:rsid w:val="00C45231"/>
    <w:rsid w:val="00C54EFD"/>
    <w:rsid w:val="00C551FF"/>
    <w:rsid w:val="00C72833"/>
    <w:rsid w:val="00C732A0"/>
    <w:rsid w:val="00C80F1D"/>
    <w:rsid w:val="00C85629"/>
    <w:rsid w:val="00C86686"/>
    <w:rsid w:val="00C91962"/>
    <w:rsid w:val="00C93F40"/>
    <w:rsid w:val="00CA3D0C"/>
    <w:rsid w:val="00CB3211"/>
    <w:rsid w:val="00CE276D"/>
    <w:rsid w:val="00D2235F"/>
    <w:rsid w:val="00D51ECF"/>
    <w:rsid w:val="00D54711"/>
    <w:rsid w:val="00D57972"/>
    <w:rsid w:val="00D6393D"/>
    <w:rsid w:val="00D675A9"/>
    <w:rsid w:val="00D738D6"/>
    <w:rsid w:val="00D755EB"/>
    <w:rsid w:val="00D76048"/>
    <w:rsid w:val="00D82E6F"/>
    <w:rsid w:val="00D87E00"/>
    <w:rsid w:val="00D9134D"/>
    <w:rsid w:val="00D93D48"/>
    <w:rsid w:val="00DA7A03"/>
    <w:rsid w:val="00DB1818"/>
    <w:rsid w:val="00DC309B"/>
    <w:rsid w:val="00DC4DA2"/>
    <w:rsid w:val="00DD4C17"/>
    <w:rsid w:val="00DD74A5"/>
    <w:rsid w:val="00DF2B1F"/>
    <w:rsid w:val="00DF62CD"/>
    <w:rsid w:val="00DF75A5"/>
    <w:rsid w:val="00E14605"/>
    <w:rsid w:val="00E15B99"/>
    <w:rsid w:val="00E1638F"/>
    <w:rsid w:val="00E16509"/>
    <w:rsid w:val="00E17A9E"/>
    <w:rsid w:val="00E30A05"/>
    <w:rsid w:val="00E44582"/>
    <w:rsid w:val="00E60DB6"/>
    <w:rsid w:val="00E759A1"/>
    <w:rsid w:val="00E77645"/>
    <w:rsid w:val="00E80440"/>
    <w:rsid w:val="00E902FB"/>
    <w:rsid w:val="00EA15B0"/>
    <w:rsid w:val="00EA5EA7"/>
    <w:rsid w:val="00EA66BD"/>
    <w:rsid w:val="00EB4034"/>
    <w:rsid w:val="00EC4A25"/>
    <w:rsid w:val="00EC4F2A"/>
    <w:rsid w:val="00EE1D3B"/>
    <w:rsid w:val="00EE618E"/>
    <w:rsid w:val="00EF097E"/>
    <w:rsid w:val="00EF29B8"/>
    <w:rsid w:val="00EF608C"/>
    <w:rsid w:val="00F00987"/>
    <w:rsid w:val="00F025A2"/>
    <w:rsid w:val="00F04712"/>
    <w:rsid w:val="00F12908"/>
    <w:rsid w:val="00F13360"/>
    <w:rsid w:val="00F15EE1"/>
    <w:rsid w:val="00F1754E"/>
    <w:rsid w:val="00F17B13"/>
    <w:rsid w:val="00F22EC7"/>
    <w:rsid w:val="00F2641F"/>
    <w:rsid w:val="00F319F3"/>
    <w:rsid w:val="00F325C8"/>
    <w:rsid w:val="00F34834"/>
    <w:rsid w:val="00F40E25"/>
    <w:rsid w:val="00F41FCC"/>
    <w:rsid w:val="00F653B8"/>
    <w:rsid w:val="00F8064B"/>
    <w:rsid w:val="00F9008D"/>
    <w:rsid w:val="00F95E94"/>
    <w:rsid w:val="00FA1266"/>
    <w:rsid w:val="00FA2293"/>
    <w:rsid w:val="00FA38F1"/>
    <w:rsid w:val="00FC1192"/>
    <w:rsid w:val="00FE60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List 2" w:uiPriority="99"/>
    <w:lsdException w:name="Title" w:uiPriority="10" w:qFormat="1"/>
    <w:lsdException w:name="Subtitle" w:uiPriority="11"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17A9E"/>
    <w:pPr>
      <w:overflowPunct w:val="0"/>
      <w:autoSpaceDE w:val="0"/>
      <w:autoSpaceDN w:val="0"/>
      <w:adjustRightInd w:val="0"/>
      <w:spacing w:after="180"/>
      <w:textAlignment w:val="baseline"/>
    </w:pPr>
    <w:rPr>
      <w:rFonts w:ascii="Times New Roman" w:eastAsia="宋体" w:hAnsi="Times New Roma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1"/>
    <w:link w:val="10"/>
    <w:qFormat/>
    <w:rsid w:val="00E17A9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rPr>
  </w:style>
  <w:style w:type="paragraph" w:styleId="21">
    <w:name w:val="heading 2"/>
    <w:aliases w:val="Head2A,2,H2,h2,DO NOT USE_h2,h21,UNDERRUBRIK 1-2,Head 2,l2,TitreProp,Header 2,ITT t2,PA Major Section,Livello 2,R2,H21,Heading 2 Hidden,Head1,2nd level,heading 2,I2,Section Title,Heading2,list2,H2-Heading 2,Header&#10;2,Header2,22,heading2,2&#10;2,H22"/>
    <w:basedOn w:val="1"/>
    <w:next w:val="a1"/>
    <w:link w:val="22"/>
    <w:qFormat/>
    <w:rsid w:val="00E17A9E"/>
    <w:pPr>
      <w:pBdr>
        <w:top w:val="none" w:sz="0" w:space="0" w:color="auto"/>
      </w:pBdr>
      <w:spacing w:before="180"/>
      <w:outlineLvl w:val="1"/>
    </w:pPr>
    <w:rPr>
      <w:sz w:val="32"/>
    </w:rPr>
  </w:style>
  <w:style w:type="paragraph" w:styleId="31">
    <w:name w:val="heading 3"/>
    <w:aliases w:val="Underrubrik2,H3,h3,Memo Heading 3,no break,0H,l3,3,list 3,Head 3,1.1.1,3rd level,Major Section Sub Section,PA Minor Section,Head3,Level 3 Head,31,32,33,311,321,34,312,322,35,313,323,36,314,324,37,315,325,38,316,326,39,317,327,310,318,328,hello"/>
    <w:basedOn w:val="21"/>
    <w:next w:val="a1"/>
    <w:link w:val="32"/>
    <w:qFormat/>
    <w:rsid w:val="00E17A9E"/>
    <w:pPr>
      <w:spacing w:before="120"/>
      <w:outlineLvl w:val="2"/>
    </w:pPr>
    <w:rPr>
      <w:sz w:val="28"/>
    </w:rPr>
  </w:style>
  <w:style w:type="paragraph" w:styleId="41">
    <w:name w:val="heading 4"/>
    <w:basedOn w:val="31"/>
    <w:next w:val="a1"/>
    <w:link w:val="42"/>
    <w:qFormat/>
    <w:rsid w:val="00E17A9E"/>
    <w:pPr>
      <w:ind w:left="1418" w:hanging="1418"/>
      <w:outlineLvl w:val="3"/>
    </w:pPr>
    <w:rPr>
      <w:sz w:val="24"/>
    </w:rPr>
  </w:style>
  <w:style w:type="paragraph" w:styleId="51">
    <w:name w:val="heading 5"/>
    <w:basedOn w:val="41"/>
    <w:next w:val="a1"/>
    <w:link w:val="52"/>
    <w:qFormat/>
    <w:rsid w:val="00E17A9E"/>
    <w:pPr>
      <w:ind w:left="1701" w:hanging="1701"/>
      <w:outlineLvl w:val="4"/>
    </w:pPr>
    <w:rPr>
      <w:sz w:val="22"/>
    </w:rPr>
  </w:style>
  <w:style w:type="paragraph" w:styleId="6">
    <w:name w:val="heading 6"/>
    <w:basedOn w:val="H6"/>
    <w:next w:val="a1"/>
    <w:link w:val="60"/>
    <w:qFormat/>
    <w:rsid w:val="00E17A9E"/>
    <w:pPr>
      <w:outlineLvl w:val="5"/>
    </w:pPr>
  </w:style>
  <w:style w:type="paragraph" w:styleId="7">
    <w:name w:val="heading 7"/>
    <w:basedOn w:val="H6"/>
    <w:next w:val="a1"/>
    <w:link w:val="70"/>
    <w:qFormat/>
    <w:rsid w:val="00E17A9E"/>
    <w:pPr>
      <w:outlineLvl w:val="6"/>
    </w:pPr>
  </w:style>
  <w:style w:type="paragraph" w:styleId="8">
    <w:name w:val="heading 8"/>
    <w:basedOn w:val="1"/>
    <w:next w:val="a1"/>
    <w:link w:val="80"/>
    <w:qFormat/>
    <w:rsid w:val="00E17A9E"/>
    <w:pPr>
      <w:ind w:left="0" w:firstLine="0"/>
      <w:outlineLvl w:val="7"/>
    </w:pPr>
  </w:style>
  <w:style w:type="paragraph" w:styleId="9">
    <w:name w:val="heading 9"/>
    <w:basedOn w:val="8"/>
    <w:next w:val="a1"/>
    <w:link w:val="90"/>
    <w:qFormat/>
    <w:rsid w:val="00E17A9E"/>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4A3B13"/>
    <w:rPr>
      <w:rFonts w:ascii="Arial" w:eastAsia="宋体" w:hAnsi="Arial"/>
      <w:sz w:val="36"/>
    </w:rPr>
  </w:style>
  <w:style w:type="character" w:customStyle="1" w:styleId="22">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1"/>
    <w:rsid w:val="004A3B13"/>
    <w:rPr>
      <w:rFonts w:ascii="Arial" w:eastAsia="宋体" w:hAnsi="Arial"/>
      <w:sz w:val="32"/>
    </w:rPr>
  </w:style>
  <w:style w:type="character" w:customStyle="1" w:styleId="32">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1"/>
    <w:rsid w:val="004A3B13"/>
    <w:rPr>
      <w:rFonts w:ascii="Arial" w:eastAsia="宋体" w:hAnsi="Arial"/>
      <w:sz w:val="28"/>
    </w:rPr>
  </w:style>
  <w:style w:type="character" w:customStyle="1" w:styleId="42">
    <w:name w:val="标题 4 字符"/>
    <w:basedOn w:val="a2"/>
    <w:link w:val="41"/>
    <w:rsid w:val="007120AC"/>
    <w:rPr>
      <w:rFonts w:ascii="Arial" w:eastAsia="宋体" w:hAnsi="Arial"/>
      <w:sz w:val="24"/>
    </w:rPr>
  </w:style>
  <w:style w:type="character" w:customStyle="1" w:styleId="52">
    <w:name w:val="标题 5 字符"/>
    <w:basedOn w:val="a2"/>
    <w:link w:val="51"/>
    <w:rsid w:val="007120AC"/>
    <w:rPr>
      <w:rFonts w:ascii="Arial" w:eastAsia="宋体" w:hAnsi="Arial"/>
      <w:sz w:val="22"/>
    </w:rPr>
  </w:style>
  <w:style w:type="paragraph" w:customStyle="1" w:styleId="H6">
    <w:name w:val="H6"/>
    <w:basedOn w:val="51"/>
    <w:next w:val="a1"/>
    <w:link w:val="H6Char"/>
    <w:pPr>
      <w:ind w:left="1985" w:hanging="1985"/>
      <w:outlineLvl w:val="9"/>
    </w:pPr>
    <w:rPr>
      <w:sz w:val="20"/>
    </w:rPr>
  </w:style>
  <w:style w:type="character" w:customStyle="1" w:styleId="H6Char">
    <w:name w:val="H6 Char"/>
    <w:link w:val="H6"/>
    <w:rsid w:val="007120AC"/>
    <w:rPr>
      <w:rFonts w:ascii="Arial" w:eastAsia="宋体" w:hAnsi="Arial"/>
    </w:rPr>
  </w:style>
  <w:style w:type="character" w:customStyle="1" w:styleId="60">
    <w:name w:val="标题 6 字符"/>
    <w:basedOn w:val="a2"/>
    <w:link w:val="6"/>
    <w:rsid w:val="007120AC"/>
    <w:rPr>
      <w:rFonts w:ascii="Arial" w:eastAsia="宋体" w:hAnsi="Arial"/>
    </w:rPr>
  </w:style>
  <w:style w:type="character" w:customStyle="1" w:styleId="70">
    <w:name w:val="标题 7 字符"/>
    <w:basedOn w:val="a2"/>
    <w:link w:val="7"/>
    <w:rsid w:val="007120AC"/>
    <w:rPr>
      <w:rFonts w:ascii="Arial" w:eastAsia="宋体" w:hAnsi="Arial"/>
    </w:rPr>
  </w:style>
  <w:style w:type="character" w:customStyle="1" w:styleId="80">
    <w:name w:val="标题 8 字符"/>
    <w:link w:val="8"/>
    <w:rsid w:val="004A3B13"/>
    <w:rPr>
      <w:rFonts w:ascii="Arial" w:eastAsia="宋体" w:hAnsi="Arial"/>
      <w:sz w:val="36"/>
    </w:rPr>
  </w:style>
  <w:style w:type="character" w:customStyle="1" w:styleId="90">
    <w:name w:val="标题 9 字符"/>
    <w:basedOn w:val="a2"/>
    <w:link w:val="9"/>
    <w:rsid w:val="007120AC"/>
    <w:rPr>
      <w:rFonts w:ascii="Arial" w:eastAsia="宋体" w:hAnsi="Arial"/>
      <w:sz w:val="36"/>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link w:val="a6"/>
    <w:pPr>
      <w:widowControl w:val="0"/>
      <w:overflowPunct w:val="0"/>
      <w:autoSpaceDE w:val="0"/>
      <w:autoSpaceDN w:val="0"/>
      <w:adjustRightInd w:val="0"/>
      <w:textAlignment w:val="baseline"/>
    </w:pPr>
    <w:rPr>
      <w:rFonts w:ascii="Arial" w:hAnsi="Arial"/>
      <w:b/>
      <w:sz w:val="18"/>
      <w:lang w:eastAsia="ja-JP"/>
    </w:rPr>
  </w:style>
  <w:style w:type="character" w:customStyle="1" w:styleId="a6">
    <w:name w:val="页眉 字符"/>
    <w:link w:val="a5"/>
    <w:rsid w:val="007120AC"/>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a7">
    <w:name w:val="footer"/>
    <w:basedOn w:val="a5"/>
    <w:link w:val="a8"/>
    <w:pPr>
      <w:jc w:val="center"/>
    </w:pPr>
    <w:rPr>
      <w:i/>
    </w:rPr>
  </w:style>
  <w:style w:type="character" w:customStyle="1" w:styleId="a8">
    <w:name w:val="页脚 字符"/>
    <w:link w:val="a7"/>
    <w:rsid w:val="007120AC"/>
    <w:rPr>
      <w:rFonts w:ascii="Arial" w:hAnsi="Arial"/>
      <w:b/>
      <w:i/>
      <w:sz w:val="18"/>
      <w:lang w:eastAsia="ja-JP"/>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character" w:customStyle="1" w:styleId="NOChar">
    <w:name w:val="NO Char"/>
    <w:link w:val="NO"/>
    <w:qFormat/>
    <w:rsid w:val="007120AC"/>
    <w:rPr>
      <w:rFonts w:ascii="Times New Roman" w:eastAsia="宋体" w:hAnsi="Times New Roma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character" w:customStyle="1" w:styleId="TALChar">
    <w:name w:val="TAL Char"/>
    <w:link w:val="TAL"/>
    <w:qFormat/>
    <w:rsid w:val="004A3B13"/>
    <w:rPr>
      <w:rFonts w:ascii="Arial" w:eastAsia="宋体"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4A3B13"/>
    <w:rPr>
      <w:rFonts w:ascii="Arial" w:eastAsia="宋体" w:hAnsi="Arial"/>
      <w:sz w:val="18"/>
    </w:rPr>
  </w:style>
  <w:style w:type="character" w:customStyle="1" w:styleId="TAHCar">
    <w:name w:val="TAH Car"/>
    <w:link w:val="TAH"/>
    <w:qFormat/>
    <w:rsid w:val="004A3B13"/>
    <w:rPr>
      <w:rFonts w:ascii="Arial" w:eastAsia="宋体" w:hAnsi="Arial"/>
      <w:b/>
      <w:sz w:val="18"/>
    </w:r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character" w:customStyle="1" w:styleId="B1Char">
    <w:name w:val="B1 Char"/>
    <w:link w:val="B1"/>
    <w:qFormat/>
    <w:rsid w:val="007120AC"/>
    <w:rPr>
      <w:rFonts w:ascii="Times New Roman" w:eastAsia="宋体" w:hAnsi="Times New Roman"/>
    </w:rPr>
  </w:style>
  <w:style w:type="paragraph" w:styleId="TOC6">
    <w:name w:val="toc 6"/>
    <w:basedOn w:val="TOC5"/>
    <w:next w:val="a1"/>
    <w:pPr>
      <w:ind w:left="1985" w:hanging="1985"/>
    </w:pPr>
  </w:style>
  <w:style w:type="paragraph" w:styleId="TOC7">
    <w:name w:val="toc 7"/>
    <w:basedOn w:val="TOC6"/>
    <w:next w:val="a1"/>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sid w:val="00670CF4"/>
    <w:rPr>
      <w:rFonts w:ascii="Arial" w:hAnsi="Arial"/>
      <w:b/>
      <w:lang w:eastAsia="en-US"/>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uiPriority w:val="99"/>
    <w:qFormat/>
    <w:pPr>
      <w:ind w:left="851" w:hanging="851"/>
    </w:pPr>
  </w:style>
  <w:style w:type="character" w:customStyle="1" w:styleId="TANChar">
    <w:name w:val="TAN Char"/>
    <w:link w:val="TAN"/>
    <w:uiPriority w:val="99"/>
    <w:qFormat/>
    <w:locked/>
    <w:rsid w:val="007120AC"/>
    <w:rPr>
      <w:rFonts w:ascii="Arial" w:eastAsia="宋体" w:hAnsi="Arial"/>
      <w:sz w:val="18"/>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link w:val="GuidanceChar"/>
    <w:qFormat/>
    <w:rPr>
      <w:i/>
      <w:color w:val="0000FF"/>
    </w:rPr>
  </w:style>
  <w:style w:type="character" w:customStyle="1" w:styleId="GuidanceChar">
    <w:name w:val="Guidance Char"/>
    <w:link w:val="Guidance"/>
    <w:qFormat/>
    <w:locked/>
    <w:rsid w:val="004A3B13"/>
    <w:rPr>
      <w:rFonts w:ascii="Times New Roman" w:eastAsia="宋体" w:hAnsi="Times New Roman"/>
      <w:i/>
      <w:color w:val="0000FF"/>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paragraph" w:styleId="ac">
    <w:name w:val="Balloon Text"/>
    <w:basedOn w:val="a1"/>
    <w:link w:val="ad"/>
    <w:unhideWhenUsed/>
    <w:rsid w:val="00F34834"/>
    <w:pPr>
      <w:spacing w:after="0"/>
    </w:pPr>
    <w:rPr>
      <w:rFonts w:ascii="Segoe UI" w:hAnsi="Segoe UI" w:cs="Segoe UI"/>
      <w:sz w:val="18"/>
      <w:szCs w:val="18"/>
    </w:rPr>
  </w:style>
  <w:style w:type="character" w:customStyle="1" w:styleId="ad">
    <w:name w:val="批注框文本 字符"/>
    <w:basedOn w:val="a2"/>
    <w:link w:val="ac"/>
    <w:rsid w:val="00F34834"/>
    <w:rPr>
      <w:rFonts w:ascii="Segoe UI" w:hAnsi="Segoe UI" w:cs="Segoe UI"/>
      <w:sz w:val="18"/>
      <w:szCs w:val="18"/>
      <w:lang w:eastAsia="en-US"/>
    </w:rPr>
  </w:style>
  <w:style w:type="paragraph" w:styleId="ae">
    <w:name w:val="Bibliography"/>
    <w:basedOn w:val="a1"/>
    <w:next w:val="a1"/>
    <w:uiPriority w:val="37"/>
    <w:semiHidden/>
    <w:unhideWhenUsed/>
    <w:rsid w:val="00F34834"/>
  </w:style>
  <w:style w:type="paragraph" w:styleId="af">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1"/>
    <w:rsid w:val="00F34834"/>
    <w:pPr>
      <w:spacing w:after="120"/>
    </w:pPr>
  </w:style>
  <w:style w:type="character" w:customStyle="1" w:styleId="a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0"/>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2">
    <w:name w:val="Body Text First Indent"/>
    <w:basedOn w:val="af0"/>
    <w:link w:val="af3"/>
    <w:rsid w:val="00F34834"/>
    <w:pPr>
      <w:spacing w:after="180"/>
      <w:ind w:firstLine="360"/>
    </w:pPr>
  </w:style>
  <w:style w:type="character" w:customStyle="1" w:styleId="af3">
    <w:name w:val="正文文本首行缩进 字符"/>
    <w:basedOn w:val="af1"/>
    <w:link w:val="af2"/>
    <w:rsid w:val="00F34834"/>
    <w:rPr>
      <w:lang w:eastAsia="en-US"/>
    </w:rPr>
  </w:style>
  <w:style w:type="paragraph" w:styleId="af4">
    <w:name w:val="Body Text Indent"/>
    <w:basedOn w:val="a1"/>
    <w:link w:val="af5"/>
    <w:rsid w:val="00F34834"/>
    <w:pPr>
      <w:spacing w:after="120"/>
      <w:ind w:left="283"/>
    </w:pPr>
  </w:style>
  <w:style w:type="character" w:customStyle="1" w:styleId="af5">
    <w:name w:val="正文文本缩进 字符"/>
    <w:basedOn w:val="a2"/>
    <w:link w:val="af4"/>
    <w:rsid w:val="00F34834"/>
    <w:rPr>
      <w:lang w:eastAsia="en-US"/>
    </w:rPr>
  </w:style>
  <w:style w:type="paragraph" w:styleId="25">
    <w:name w:val="Body Text First Indent 2"/>
    <w:basedOn w:val="af4"/>
    <w:link w:val="26"/>
    <w:rsid w:val="00F34834"/>
    <w:pPr>
      <w:spacing w:after="180"/>
      <w:ind w:left="360" w:firstLine="360"/>
    </w:pPr>
  </w:style>
  <w:style w:type="character" w:customStyle="1" w:styleId="26">
    <w:name w:val="正文文本首行缩进 2 字符"/>
    <w:basedOn w:val="af5"/>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6">
    <w:name w:val="caption"/>
    <w:aliases w:val="cap,Caption Char1 Char,cap Char Char1,Caption Char Char1 Char,cap Char2 Char,Ca,cap Char2,Caption Char C...,Caption Char"/>
    <w:basedOn w:val="a1"/>
    <w:next w:val="a1"/>
    <w:link w:val="af7"/>
    <w:unhideWhenUsed/>
    <w:qFormat/>
    <w:rsid w:val="00F34834"/>
    <w:rPr>
      <w:rFonts w:asciiTheme="majorHAnsi" w:eastAsia="黑体" w:hAnsiTheme="majorHAnsi" w:cstheme="majorBidi"/>
    </w:rPr>
  </w:style>
  <w:style w:type="character" w:customStyle="1" w:styleId="af7">
    <w:name w:val="题注 字符"/>
    <w:aliases w:val="cap 字符,Caption Char1 Char 字符,cap Char Char1 字符,Caption Char Char1 Char 字符,cap Char2 Char 字符,Ca 字符,cap Char2 字符,Caption Char C... 字符,Caption Char 字符"/>
    <w:link w:val="af6"/>
    <w:rsid w:val="007120AC"/>
    <w:rPr>
      <w:rFonts w:asciiTheme="majorHAnsi" w:eastAsia="黑体" w:hAnsiTheme="majorHAnsi" w:cstheme="majorBidi"/>
    </w:rPr>
  </w:style>
  <w:style w:type="paragraph" w:styleId="af8">
    <w:name w:val="Closing"/>
    <w:basedOn w:val="a1"/>
    <w:link w:val="af9"/>
    <w:rsid w:val="00F34834"/>
    <w:pPr>
      <w:spacing w:after="0"/>
      <w:ind w:left="4252"/>
    </w:pPr>
  </w:style>
  <w:style w:type="character" w:customStyle="1" w:styleId="af9">
    <w:name w:val="结束语 字符"/>
    <w:basedOn w:val="a2"/>
    <w:link w:val="af8"/>
    <w:rsid w:val="00F34834"/>
    <w:rPr>
      <w:lang w:eastAsia="en-US"/>
    </w:rPr>
  </w:style>
  <w:style w:type="paragraph" w:styleId="afa">
    <w:name w:val="annotation text"/>
    <w:basedOn w:val="a1"/>
    <w:link w:val="afb"/>
    <w:uiPriority w:val="99"/>
    <w:rsid w:val="00F34834"/>
  </w:style>
  <w:style w:type="character" w:customStyle="1" w:styleId="afb">
    <w:name w:val="批注文字 字符"/>
    <w:basedOn w:val="a2"/>
    <w:link w:val="afa"/>
    <w:uiPriority w:val="99"/>
    <w:rsid w:val="00F34834"/>
    <w:rPr>
      <w:lang w:eastAsia="en-US"/>
    </w:rPr>
  </w:style>
  <w:style w:type="paragraph" w:styleId="afc">
    <w:name w:val="annotation subject"/>
    <w:basedOn w:val="afa"/>
    <w:next w:val="afa"/>
    <w:link w:val="afd"/>
    <w:rsid w:val="00F34834"/>
    <w:rPr>
      <w:b/>
      <w:bCs/>
    </w:rPr>
  </w:style>
  <w:style w:type="character" w:customStyle="1" w:styleId="afd">
    <w:name w:val="批注主题 字符"/>
    <w:basedOn w:val="afb"/>
    <w:link w:val="afc"/>
    <w:rsid w:val="00F34834"/>
    <w:rPr>
      <w:b/>
      <w:bCs/>
      <w:lang w:eastAsia="en-US"/>
    </w:rPr>
  </w:style>
  <w:style w:type="paragraph" w:styleId="afe">
    <w:name w:val="Date"/>
    <w:basedOn w:val="a1"/>
    <w:next w:val="a1"/>
    <w:link w:val="aff"/>
    <w:rsid w:val="00F34834"/>
  </w:style>
  <w:style w:type="character" w:customStyle="1" w:styleId="aff">
    <w:name w:val="日期 字符"/>
    <w:basedOn w:val="a2"/>
    <w:link w:val="afe"/>
    <w:rsid w:val="00F34834"/>
    <w:rPr>
      <w:lang w:eastAsia="en-US"/>
    </w:rPr>
  </w:style>
  <w:style w:type="paragraph" w:styleId="aff0">
    <w:name w:val="Document Map"/>
    <w:basedOn w:val="a1"/>
    <w:link w:val="aff1"/>
    <w:rsid w:val="00F34834"/>
    <w:pPr>
      <w:spacing w:after="0"/>
    </w:pPr>
    <w:rPr>
      <w:rFonts w:ascii="Segoe UI" w:hAnsi="Segoe UI" w:cs="Segoe UI"/>
      <w:sz w:val="16"/>
      <w:szCs w:val="16"/>
    </w:rPr>
  </w:style>
  <w:style w:type="character" w:customStyle="1" w:styleId="aff1">
    <w:name w:val="文档结构图 字符"/>
    <w:basedOn w:val="a2"/>
    <w:link w:val="aff0"/>
    <w:rsid w:val="00F34834"/>
    <w:rPr>
      <w:rFonts w:ascii="Segoe UI" w:hAnsi="Segoe UI" w:cs="Segoe UI"/>
      <w:sz w:val="16"/>
      <w:szCs w:val="16"/>
      <w:lang w:eastAsia="en-US"/>
    </w:rPr>
  </w:style>
  <w:style w:type="paragraph" w:styleId="aff2">
    <w:name w:val="E-mail Signature"/>
    <w:basedOn w:val="a1"/>
    <w:link w:val="aff3"/>
    <w:rsid w:val="00F34834"/>
    <w:pPr>
      <w:spacing w:after="0"/>
    </w:pPr>
  </w:style>
  <w:style w:type="character" w:customStyle="1" w:styleId="aff3">
    <w:name w:val="电子邮件签名 字符"/>
    <w:basedOn w:val="a2"/>
    <w:link w:val="aff2"/>
    <w:rsid w:val="00F34834"/>
    <w:rPr>
      <w:lang w:eastAsia="en-US"/>
    </w:rPr>
  </w:style>
  <w:style w:type="paragraph" w:styleId="aff4">
    <w:name w:val="endnote text"/>
    <w:basedOn w:val="a1"/>
    <w:link w:val="aff5"/>
    <w:rsid w:val="00F34834"/>
    <w:pPr>
      <w:spacing w:after="0"/>
    </w:pPr>
  </w:style>
  <w:style w:type="character" w:customStyle="1" w:styleId="aff5">
    <w:name w:val="尾注文本 字符"/>
    <w:basedOn w:val="a2"/>
    <w:link w:val="aff4"/>
    <w:rsid w:val="00F34834"/>
    <w:rPr>
      <w:lang w:eastAsia="en-US"/>
    </w:rPr>
  </w:style>
  <w:style w:type="paragraph" w:styleId="aff6">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7">
    <w:name w:val="envelope return"/>
    <w:basedOn w:val="a1"/>
    <w:rsid w:val="00F34834"/>
    <w:pPr>
      <w:spacing w:after="0"/>
    </w:pPr>
    <w:rPr>
      <w:rFonts w:asciiTheme="majorHAnsi" w:eastAsiaTheme="majorEastAsia" w:hAnsiTheme="majorHAnsi" w:cstheme="majorBidi"/>
    </w:rPr>
  </w:style>
  <w:style w:type="paragraph" w:styleId="aff8">
    <w:name w:val="footnote text"/>
    <w:basedOn w:val="a1"/>
    <w:link w:val="aff9"/>
    <w:rsid w:val="00F34834"/>
    <w:pPr>
      <w:spacing w:after="0"/>
    </w:pPr>
  </w:style>
  <w:style w:type="character" w:customStyle="1" w:styleId="aff9">
    <w:name w:val="脚注文本 字符"/>
    <w:basedOn w:val="a2"/>
    <w:link w:val="aff8"/>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fa">
    <w:name w:val="index heading"/>
    <w:basedOn w:val="a1"/>
    <w:next w:val="11"/>
    <w:rsid w:val="00F34834"/>
    <w:rPr>
      <w:rFonts w:asciiTheme="majorHAnsi" w:eastAsiaTheme="majorEastAsia" w:hAnsiTheme="majorHAnsi" w:cstheme="majorBidi"/>
      <w:b/>
      <w:bCs/>
    </w:rPr>
  </w:style>
  <w:style w:type="paragraph" w:styleId="affb">
    <w:name w:val="Intense Quote"/>
    <w:basedOn w:val="a1"/>
    <w:next w:val="a1"/>
    <w:link w:val="affc"/>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2"/>
    <w:link w:val="affb"/>
    <w:uiPriority w:val="30"/>
    <w:rsid w:val="00F34834"/>
    <w:rPr>
      <w:rFonts w:ascii="Times New Roman" w:eastAsia="宋体" w:hAnsi="Times New Roman"/>
      <w:i/>
      <w:iCs/>
      <w:color w:val="4472C4" w:themeColor="accent1"/>
    </w:rPr>
  </w:style>
  <w:style w:type="paragraph" w:styleId="affd">
    <w:name w:val="List"/>
    <w:basedOn w:val="a1"/>
    <w:rsid w:val="00F34834"/>
    <w:pPr>
      <w:ind w:left="283" w:hanging="283"/>
      <w:contextualSpacing/>
    </w:pPr>
  </w:style>
  <w:style w:type="paragraph" w:styleId="2a">
    <w:name w:val="List 2"/>
    <w:basedOn w:val="a1"/>
    <w:uiPriority w:val="99"/>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e">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f">
    <w:name w:val="List Paragraph"/>
    <w:basedOn w:val="a1"/>
    <w:uiPriority w:val="34"/>
    <w:qFormat/>
    <w:rsid w:val="00F34834"/>
    <w:pPr>
      <w:ind w:firstLineChars="200" w:firstLine="420"/>
    </w:pPr>
  </w:style>
  <w:style w:type="paragraph" w:styleId="afff0">
    <w:name w:val="macro"/>
    <w:link w:val="afff1"/>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1">
    <w:name w:val="宏文本 字符"/>
    <w:basedOn w:val="a2"/>
    <w:link w:val="afff0"/>
    <w:rsid w:val="00F34834"/>
    <w:rPr>
      <w:rFonts w:ascii="Consolas" w:hAnsi="Consolas"/>
      <w:lang w:eastAsia="en-US"/>
    </w:rPr>
  </w:style>
  <w:style w:type="paragraph" w:styleId="afff2">
    <w:name w:val="Message Header"/>
    <w:basedOn w:val="a1"/>
    <w:link w:val="afff3"/>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2"/>
    <w:link w:val="afff2"/>
    <w:rsid w:val="00F34834"/>
    <w:rPr>
      <w:rFonts w:asciiTheme="majorHAnsi" w:eastAsiaTheme="majorEastAsia" w:hAnsiTheme="majorHAnsi" w:cstheme="majorBidi"/>
      <w:sz w:val="24"/>
      <w:szCs w:val="24"/>
      <w:shd w:val="pct20" w:color="auto" w:fill="auto"/>
      <w:lang w:eastAsia="en-US"/>
    </w:rPr>
  </w:style>
  <w:style w:type="paragraph" w:styleId="afff4">
    <w:name w:val="No Spacing"/>
    <w:uiPriority w:val="1"/>
    <w:qFormat/>
    <w:rsid w:val="00F34834"/>
    <w:pPr>
      <w:overflowPunct w:val="0"/>
      <w:autoSpaceDE w:val="0"/>
      <w:autoSpaceDN w:val="0"/>
      <w:adjustRightInd w:val="0"/>
      <w:textAlignment w:val="baseline"/>
    </w:pPr>
    <w:rPr>
      <w:rFonts w:ascii="Times New Roman" w:eastAsia="宋体" w:hAnsi="Times New Roman"/>
    </w:rPr>
  </w:style>
  <w:style w:type="paragraph" w:styleId="afff5">
    <w:name w:val="Normal (Web)"/>
    <w:basedOn w:val="a1"/>
    <w:uiPriority w:val="99"/>
    <w:rsid w:val="00F34834"/>
    <w:rPr>
      <w:sz w:val="24"/>
      <w:szCs w:val="24"/>
    </w:rPr>
  </w:style>
  <w:style w:type="paragraph" w:styleId="afff6">
    <w:name w:val="Normal Indent"/>
    <w:basedOn w:val="a1"/>
    <w:rsid w:val="00F34834"/>
    <w:pPr>
      <w:ind w:left="720"/>
    </w:pPr>
  </w:style>
  <w:style w:type="paragraph" w:styleId="afff7">
    <w:name w:val="Note Heading"/>
    <w:basedOn w:val="a1"/>
    <w:next w:val="a1"/>
    <w:link w:val="afff8"/>
    <w:rsid w:val="00F34834"/>
    <w:pPr>
      <w:spacing w:after="0"/>
    </w:pPr>
  </w:style>
  <w:style w:type="character" w:customStyle="1" w:styleId="afff8">
    <w:name w:val="注释标题 字符"/>
    <w:basedOn w:val="a2"/>
    <w:link w:val="afff7"/>
    <w:rsid w:val="00F34834"/>
    <w:rPr>
      <w:lang w:eastAsia="en-US"/>
    </w:rPr>
  </w:style>
  <w:style w:type="paragraph" w:styleId="afff9">
    <w:name w:val="Plain Text"/>
    <w:basedOn w:val="a1"/>
    <w:link w:val="afffa"/>
    <w:uiPriority w:val="99"/>
    <w:rsid w:val="00F34834"/>
    <w:pPr>
      <w:spacing w:after="0"/>
    </w:pPr>
    <w:rPr>
      <w:rFonts w:ascii="Consolas" w:hAnsi="Consolas"/>
      <w:sz w:val="21"/>
      <w:szCs w:val="21"/>
    </w:rPr>
  </w:style>
  <w:style w:type="character" w:customStyle="1" w:styleId="afffa">
    <w:name w:val="纯文本 字符"/>
    <w:basedOn w:val="a2"/>
    <w:link w:val="afff9"/>
    <w:uiPriority w:val="99"/>
    <w:rsid w:val="00F34834"/>
    <w:rPr>
      <w:rFonts w:ascii="Consolas" w:hAnsi="Consolas"/>
      <w:sz w:val="21"/>
      <w:szCs w:val="21"/>
      <w:lang w:eastAsia="en-US"/>
    </w:rPr>
  </w:style>
  <w:style w:type="paragraph" w:styleId="afffb">
    <w:name w:val="Quote"/>
    <w:basedOn w:val="a1"/>
    <w:next w:val="a1"/>
    <w:link w:val="afffc"/>
    <w:uiPriority w:val="29"/>
    <w:qFormat/>
    <w:rsid w:val="00F34834"/>
    <w:pPr>
      <w:spacing w:before="200" w:after="160"/>
      <w:ind w:left="864" w:right="864"/>
      <w:jc w:val="center"/>
    </w:pPr>
    <w:rPr>
      <w:i/>
      <w:iCs/>
      <w:color w:val="404040" w:themeColor="text1" w:themeTint="BF"/>
    </w:rPr>
  </w:style>
  <w:style w:type="character" w:customStyle="1" w:styleId="afffc">
    <w:name w:val="引用 字符"/>
    <w:basedOn w:val="a2"/>
    <w:link w:val="afffb"/>
    <w:uiPriority w:val="29"/>
    <w:rsid w:val="00F34834"/>
    <w:rPr>
      <w:rFonts w:ascii="Times New Roman" w:eastAsia="宋体" w:hAnsi="Times New Roman"/>
      <w:i/>
      <w:iCs/>
      <w:color w:val="404040" w:themeColor="text1" w:themeTint="BF"/>
    </w:rPr>
  </w:style>
  <w:style w:type="paragraph" w:styleId="afffd">
    <w:name w:val="Salutation"/>
    <w:basedOn w:val="a1"/>
    <w:next w:val="a1"/>
    <w:link w:val="afffe"/>
    <w:rsid w:val="00F34834"/>
  </w:style>
  <w:style w:type="character" w:customStyle="1" w:styleId="afffe">
    <w:name w:val="称呼 字符"/>
    <w:basedOn w:val="a2"/>
    <w:link w:val="afffd"/>
    <w:rsid w:val="00F34834"/>
    <w:rPr>
      <w:lang w:eastAsia="en-US"/>
    </w:rPr>
  </w:style>
  <w:style w:type="paragraph" w:styleId="affff">
    <w:name w:val="Signature"/>
    <w:basedOn w:val="a1"/>
    <w:link w:val="affff0"/>
    <w:rsid w:val="00F34834"/>
    <w:pPr>
      <w:spacing w:after="0"/>
      <w:ind w:left="4252"/>
    </w:pPr>
  </w:style>
  <w:style w:type="character" w:customStyle="1" w:styleId="affff0">
    <w:name w:val="签名 字符"/>
    <w:basedOn w:val="a2"/>
    <w:link w:val="affff"/>
    <w:rsid w:val="00F34834"/>
    <w:rPr>
      <w:lang w:eastAsia="en-US"/>
    </w:rPr>
  </w:style>
  <w:style w:type="paragraph" w:styleId="affff1">
    <w:name w:val="Subtitle"/>
    <w:basedOn w:val="a1"/>
    <w:next w:val="a1"/>
    <w:link w:val="affff2"/>
    <w:uiPriority w:val="11"/>
    <w:qFormat/>
    <w:rsid w:val="00F34834"/>
    <w:pPr>
      <w:spacing w:before="240" w:after="60" w:line="312" w:lineRule="auto"/>
      <w:jc w:val="center"/>
      <w:outlineLvl w:val="1"/>
    </w:pPr>
    <w:rPr>
      <w:rFonts w:asciiTheme="majorHAnsi" w:hAnsiTheme="majorHAnsi" w:cstheme="majorBidi"/>
      <w:b/>
      <w:bCs/>
      <w:kern w:val="28"/>
      <w:sz w:val="32"/>
      <w:szCs w:val="32"/>
    </w:rPr>
  </w:style>
  <w:style w:type="character" w:customStyle="1" w:styleId="affff2">
    <w:name w:val="副标题 字符"/>
    <w:basedOn w:val="a2"/>
    <w:link w:val="affff1"/>
    <w:uiPriority w:val="11"/>
    <w:rsid w:val="00F34834"/>
    <w:rPr>
      <w:rFonts w:asciiTheme="majorHAnsi" w:eastAsia="宋体" w:hAnsiTheme="majorHAnsi" w:cstheme="majorBidi"/>
      <w:b/>
      <w:bCs/>
      <w:kern w:val="28"/>
      <w:sz w:val="32"/>
      <w:szCs w:val="32"/>
    </w:rPr>
  </w:style>
  <w:style w:type="paragraph" w:styleId="affff3">
    <w:name w:val="table of authorities"/>
    <w:basedOn w:val="a1"/>
    <w:next w:val="a1"/>
    <w:rsid w:val="00F34834"/>
    <w:pPr>
      <w:spacing w:after="0"/>
      <w:ind w:left="200" w:hanging="200"/>
    </w:pPr>
  </w:style>
  <w:style w:type="paragraph" w:styleId="affff4">
    <w:name w:val="table of figures"/>
    <w:basedOn w:val="a1"/>
    <w:next w:val="a1"/>
    <w:rsid w:val="00F34834"/>
    <w:pPr>
      <w:spacing w:after="0"/>
    </w:pPr>
  </w:style>
  <w:style w:type="paragraph" w:styleId="affff5">
    <w:name w:val="Title"/>
    <w:basedOn w:val="a1"/>
    <w:next w:val="a1"/>
    <w:link w:val="affff6"/>
    <w:uiPriority w:val="10"/>
    <w:qFormat/>
    <w:rsid w:val="00F34834"/>
    <w:pPr>
      <w:spacing w:before="240" w:after="60"/>
      <w:jc w:val="center"/>
      <w:outlineLvl w:val="0"/>
    </w:pPr>
    <w:rPr>
      <w:rFonts w:asciiTheme="majorHAnsi" w:hAnsiTheme="majorHAnsi" w:cstheme="majorBidi"/>
      <w:b/>
      <w:bCs/>
      <w:sz w:val="32"/>
      <w:szCs w:val="32"/>
    </w:rPr>
  </w:style>
  <w:style w:type="character" w:customStyle="1" w:styleId="affff6">
    <w:name w:val="标题 字符"/>
    <w:basedOn w:val="a2"/>
    <w:link w:val="affff5"/>
    <w:uiPriority w:val="10"/>
    <w:rsid w:val="00F34834"/>
    <w:rPr>
      <w:rFonts w:asciiTheme="majorHAnsi" w:eastAsia="宋体" w:hAnsiTheme="majorHAnsi" w:cstheme="majorBidi"/>
      <w:b/>
      <w:bCs/>
      <w:sz w:val="32"/>
      <w:szCs w:val="32"/>
    </w:rPr>
  </w:style>
  <w:style w:type="paragraph" w:styleId="affff7">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before="340" w:after="330" w:line="578" w:lineRule="auto"/>
      <w:ind w:left="0" w:firstLine="0"/>
      <w:outlineLvl w:val="9"/>
    </w:pPr>
    <w:rPr>
      <w:rFonts w:ascii="Times New Roman" w:hAnsi="Times New Roman" w:cstheme="majorBidi"/>
      <w:b/>
      <w:bCs/>
      <w:kern w:val="44"/>
      <w:sz w:val="44"/>
      <w:szCs w:val="44"/>
    </w:rPr>
  </w:style>
  <w:style w:type="character" w:styleId="affff8">
    <w:name w:val="footnote reference"/>
    <w:rsid w:val="007120AC"/>
    <w:rPr>
      <w:b/>
      <w:position w:val="6"/>
      <w:sz w:val="16"/>
    </w:rPr>
  </w:style>
  <w:style w:type="paragraph" w:customStyle="1" w:styleId="INDENT1">
    <w:name w:val="INDENT1"/>
    <w:basedOn w:val="a1"/>
    <w:rsid w:val="007120AC"/>
    <w:pPr>
      <w:overflowPunct/>
      <w:autoSpaceDE/>
      <w:autoSpaceDN/>
      <w:adjustRightInd/>
      <w:ind w:left="851"/>
      <w:textAlignment w:val="auto"/>
    </w:pPr>
    <w:rPr>
      <w:lang w:eastAsia="en-US"/>
    </w:rPr>
  </w:style>
  <w:style w:type="paragraph" w:customStyle="1" w:styleId="INDENT2">
    <w:name w:val="INDENT2"/>
    <w:basedOn w:val="a1"/>
    <w:rsid w:val="007120AC"/>
    <w:pPr>
      <w:overflowPunct/>
      <w:autoSpaceDE/>
      <w:autoSpaceDN/>
      <w:adjustRightInd/>
      <w:ind w:left="1135" w:hanging="284"/>
      <w:textAlignment w:val="auto"/>
    </w:pPr>
    <w:rPr>
      <w:lang w:eastAsia="en-US"/>
    </w:rPr>
  </w:style>
  <w:style w:type="paragraph" w:customStyle="1" w:styleId="INDENT3">
    <w:name w:val="INDENT3"/>
    <w:basedOn w:val="a1"/>
    <w:rsid w:val="007120AC"/>
    <w:pPr>
      <w:overflowPunct/>
      <w:autoSpaceDE/>
      <w:autoSpaceDN/>
      <w:adjustRightInd/>
      <w:ind w:left="1701" w:hanging="567"/>
      <w:textAlignment w:val="auto"/>
    </w:pPr>
    <w:rPr>
      <w:lang w:eastAsia="en-US"/>
    </w:rPr>
  </w:style>
  <w:style w:type="paragraph" w:customStyle="1" w:styleId="FigureTitle">
    <w:name w:val="Figure_Title"/>
    <w:basedOn w:val="a1"/>
    <w:next w:val="a1"/>
    <w:rsid w:val="007120AC"/>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a1"/>
    <w:rsid w:val="007120AC"/>
    <w:pPr>
      <w:keepNext/>
      <w:keepLines/>
      <w:overflowPunct/>
      <w:autoSpaceDE/>
      <w:autoSpaceDN/>
      <w:adjustRightInd/>
      <w:textAlignment w:val="auto"/>
    </w:pPr>
    <w:rPr>
      <w:b/>
      <w:lang w:eastAsia="en-US"/>
    </w:rPr>
  </w:style>
  <w:style w:type="paragraph" w:customStyle="1" w:styleId="enumlev2">
    <w:name w:val="enumlev2"/>
    <w:basedOn w:val="a1"/>
    <w:rsid w:val="007120AC"/>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a1"/>
    <w:rsid w:val="007120AC"/>
    <w:pPr>
      <w:keepNext/>
      <w:keepLines/>
      <w:overflowPunct/>
      <w:autoSpaceDE/>
      <w:autoSpaceDN/>
      <w:adjustRightInd/>
      <w:spacing w:before="240"/>
      <w:ind w:left="1418"/>
      <w:textAlignment w:val="auto"/>
    </w:pPr>
    <w:rPr>
      <w:rFonts w:ascii="Arial" w:hAnsi="Arial"/>
      <w:b/>
      <w:sz w:val="36"/>
      <w:lang w:val="en-US" w:eastAsia="en-US"/>
    </w:rPr>
  </w:style>
  <w:style w:type="character" w:styleId="affff9">
    <w:name w:val="annotation reference"/>
    <w:rsid w:val="007120AC"/>
    <w:rPr>
      <w:sz w:val="16"/>
    </w:rPr>
  </w:style>
  <w:style w:type="character" w:styleId="affffa">
    <w:name w:val="Emphasis"/>
    <w:qFormat/>
    <w:rsid w:val="007120AC"/>
    <w:rPr>
      <w:i/>
      <w:iCs/>
    </w:rPr>
  </w:style>
  <w:style w:type="paragraph" w:customStyle="1" w:styleId="210">
    <w:name w:val="中等深浅网格 21"/>
    <w:uiPriority w:val="1"/>
    <w:qFormat/>
    <w:rsid w:val="007120AC"/>
    <w:pPr>
      <w:overflowPunct w:val="0"/>
      <w:autoSpaceDE w:val="0"/>
      <w:autoSpaceDN w:val="0"/>
      <w:adjustRightInd w:val="0"/>
      <w:textAlignment w:val="baseline"/>
    </w:pPr>
    <w:rPr>
      <w:rFonts w:ascii="Times New Roman" w:eastAsia="Malgun Gothic" w:hAnsi="Times New Roman"/>
      <w:lang w:eastAsia="ja-JP"/>
    </w:rPr>
  </w:style>
  <w:style w:type="paragraph" w:customStyle="1" w:styleId="Heading3Underrubrik2H3">
    <w:name w:val="Heading 3.Underrubrik2.H3"/>
    <w:basedOn w:val="a1"/>
    <w:next w:val="a1"/>
    <w:rsid w:val="007120AC"/>
    <w:pPr>
      <w:keepNext/>
      <w:keepLines/>
      <w:spacing w:before="120"/>
      <w:ind w:left="1134" w:hanging="1134"/>
      <w:outlineLvl w:val="2"/>
    </w:pPr>
    <w:rPr>
      <w:rFonts w:ascii="Arial" w:hAnsi="Arial"/>
      <w:sz w:val="28"/>
      <w:lang w:eastAsia="es-ES"/>
    </w:rPr>
  </w:style>
  <w:style w:type="character" w:customStyle="1" w:styleId="TALCar">
    <w:name w:val="TAL Car"/>
    <w:qFormat/>
    <w:locked/>
    <w:rsid w:val="007120AC"/>
    <w:rPr>
      <w:rFonts w:ascii="Arial" w:hAnsi="Arial" w:cs="Arial"/>
      <w:sz w:val="18"/>
      <w:szCs w:val="18"/>
      <w:lang w:val="en-GB"/>
    </w:rPr>
  </w:style>
  <w:style w:type="paragraph" w:customStyle="1" w:styleId="CRCoverPage">
    <w:name w:val="CR Cover Page"/>
    <w:link w:val="CRCoverPageChar"/>
    <w:rsid w:val="007120AC"/>
    <w:pPr>
      <w:spacing w:after="120"/>
    </w:pPr>
    <w:rPr>
      <w:rFonts w:ascii="Arial" w:eastAsia="宋体" w:hAnsi="Arial"/>
      <w:lang w:eastAsia="en-US"/>
    </w:rPr>
  </w:style>
  <w:style w:type="character" w:customStyle="1" w:styleId="CRCoverPageChar">
    <w:name w:val="CR Cover Page Char"/>
    <w:link w:val="CRCoverPage"/>
    <w:rsid w:val="007120AC"/>
    <w:rPr>
      <w:rFonts w:ascii="Arial" w:eastAsia="宋体" w:hAnsi="Arial"/>
      <w:lang w:eastAsia="en-US"/>
    </w:rPr>
  </w:style>
  <w:style w:type="paragraph" w:customStyle="1" w:styleId="3GPPNormalText">
    <w:name w:val="3GPP Normal Text"/>
    <w:basedOn w:val="af0"/>
    <w:link w:val="3GPPNormalTextChar"/>
    <w:qFormat/>
    <w:rsid w:val="007120AC"/>
    <w:pPr>
      <w:overflowPunct/>
      <w:autoSpaceDE/>
      <w:autoSpaceDN/>
      <w:adjustRightInd/>
      <w:ind w:left="1440" w:hanging="1440"/>
      <w:jc w:val="both"/>
      <w:textAlignment w:val="auto"/>
    </w:pPr>
    <w:rPr>
      <w:rFonts w:eastAsia="MS Mincho"/>
      <w:sz w:val="22"/>
      <w:szCs w:val="24"/>
      <w:lang w:val="x-none" w:eastAsia="x-none"/>
    </w:rPr>
  </w:style>
  <w:style w:type="character" w:customStyle="1" w:styleId="3GPPNormalTextChar">
    <w:name w:val="3GPP Normal Text Char"/>
    <w:link w:val="3GPPNormalText"/>
    <w:rsid w:val="007120AC"/>
    <w:rPr>
      <w:rFonts w:ascii="Times New Roman" w:eastAsia="MS Mincho" w:hAnsi="Times New Roman"/>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7120AC"/>
    <w:rPr>
      <w:rFonts w:eastAsia="Times New Roman"/>
      <w:b/>
      <w:lang w:val="en-GB" w:eastAsia="en-US"/>
    </w:rPr>
  </w:style>
  <w:style w:type="character" w:customStyle="1" w:styleId="Char1">
    <w:name w:val="批注主题 Char1"/>
    <w:rsid w:val="007120AC"/>
    <w:rPr>
      <w:b/>
      <w:bCs/>
      <w:lang w:val="en-GB" w:eastAsia="en-US"/>
    </w:rPr>
  </w:style>
  <w:style w:type="character" w:styleId="affffb">
    <w:name w:val="Subtle Reference"/>
    <w:uiPriority w:val="31"/>
    <w:qFormat/>
    <w:rsid w:val="007120AC"/>
    <w:rPr>
      <w:smallCaps/>
      <w:color w:val="5A5A5A" w:themeColor="text1" w:themeTint="A5"/>
    </w:rPr>
  </w:style>
  <w:style w:type="paragraph" w:customStyle="1" w:styleId="affffc">
    <w:name w:val="样式 页眉"/>
    <w:basedOn w:val="a5"/>
    <w:link w:val="Char"/>
    <w:rsid w:val="007120AC"/>
    <w:rPr>
      <w:rFonts w:eastAsia="Arial"/>
      <w:bCs/>
      <w:noProof/>
      <w:sz w:val="22"/>
      <w:lang w:eastAsia="en-US"/>
    </w:rPr>
  </w:style>
  <w:style w:type="character" w:customStyle="1" w:styleId="Char">
    <w:name w:val="样式 页眉 Char"/>
    <w:link w:val="affffc"/>
    <w:rsid w:val="007120AC"/>
    <w:rPr>
      <w:rFonts w:ascii="Arial" w:eastAsia="Arial" w:hAnsi="Arial"/>
      <w:b/>
      <w:bCs/>
      <w:noProof/>
      <w:sz w:val="22"/>
      <w:lang w:eastAsia="en-US"/>
    </w:rPr>
  </w:style>
  <w:style w:type="paragraph" w:customStyle="1" w:styleId="MediumGrid21">
    <w:name w:val="Medium Grid 21"/>
    <w:uiPriority w:val="1"/>
    <w:qFormat/>
    <w:rsid w:val="007120AC"/>
    <w:pPr>
      <w:overflowPunct w:val="0"/>
      <w:autoSpaceDE w:val="0"/>
      <w:autoSpaceDN w:val="0"/>
      <w:adjustRightInd w:val="0"/>
      <w:textAlignment w:val="baseline"/>
    </w:pPr>
    <w:rPr>
      <w:rFonts w:ascii="Times New Roman" w:eastAsia="MS Mincho" w:hAnsi="Times New Roman"/>
      <w:lang w:eastAsia="ja-JP"/>
    </w:rPr>
  </w:style>
  <w:style w:type="paragraph" w:customStyle="1" w:styleId="Heading">
    <w:name w:val="Heading"/>
    <w:basedOn w:val="a1"/>
    <w:rsid w:val="007120AC"/>
    <w:pPr>
      <w:widowControl w:val="0"/>
      <w:spacing w:after="120" w:line="240" w:lineRule="atLeast"/>
      <w:ind w:left="1260" w:hanging="551"/>
    </w:pPr>
    <w:rPr>
      <w:rFonts w:ascii="Arial" w:eastAsia="Yu Mincho" w:hAnsi="Arial"/>
      <w:b/>
      <w:sz w:val="22"/>
      <w:lang w:eastAsia="en-US"/>
    </w:rPr>
  </w:style>
  <w:style w:type="paragraph" w:customStyle="1" w:styleId="HE">
    <w:name w:val="HE"/>
    <w:basedOn w:val="a1"/>
    <w:rsid w:val="007120AC"/>
    <w:rPr>
      <w:rFonts w:ascii="Arial" w:eastAsia="Yu Mincho" w:hAnsi="Arial"/>
      <w:b/>
      <w:lang w:eastAsia="en-US"/>
    </w:rPr>
  </w:style>
  <w:style w:type="character" w:styleId="affffd">
    <w:name w:val="endnote reference"/>
    <w:rsid w:val="007120AC"/>
    <w:rPr>
      <w:vertAlign w:val="superscript"/>
    </w:rPr>
  </w:style>
  <w:style w:type="paragraph" w:customStyle="1" w:styleId="tah0">
    <w:name w:val="tah"/>
    <w:basedOn w:val="a1"/>
    <w:rsid w:val="007120AC"/>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tal0">
    <w:name w:val="tal"/>
    <w:basedOn w:val="a1"/>
    <w:rsid w:val="007120AC"/>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font4">
    <w:name w:val="font4"/>
    <w:basedOn w:val="a2"/>
    <w:qFormat/>
    <w:rsid w:val="007120AC"/>
  </w:style>
  <w:style w:type="paragraph" w:styleId="affffe">
    <w:name w:val="Revision"/>
    <w:hidden/>
    <w:uiPriority w:val="99"/>
    <w:semiHidden/>
    <w:rsid w:val="00F15EE1"/>
    <w:rPr>
      <w:rFonts w:ascii="Times New Roman" w:eastAsia="宋体" w:hAnsi="Times New Roman"/>
      <w:lang w:eastAsia="en-US"/>
    </w:rPr>
  </w:style>
  <w:style w:type="character" w:customStyle="1" w:styleId="UnresolvedMention10">
    <w:name w:val="Unresolved Mention1"/>
    <w:uiPriority w:val="99"/>
    <w:semiHidden/>
    <w:unhideWhenUsed/>
    <w:rsid w:val="00F15EE1"/>
    <w:rPr>
      <w:color w:val="808080"/>
      <w:shd w:val="clear" w:color="auto" w:fill="E6E6E6"/>
    </w:rPr>
  </w:style>
  <w:style w:type="character" w:customStyle="1" w:styleId="1Char1">
    <w:name w:val="标题 1 Char1"/>
    <w:aliases w:val="H1 Char1,NMP Heading 1 Char1,h1 Char1,app heading 1 Char1,l1 Char1,Memo Heading 1 Char1,h11 Char1,h12 Char1,h13 Char1,h14 Char1,h15 Char1,h16 Char1,h17 Char1,h111 Char1,h121 Char1,h131 Char1,h141 Char1,h151 Char1,h161 Char1,h18 Char1,h19 Char"/>
    <w:basedOn w:val="a2"/>
    <w:rsid w:val="00C732A0"/>
    <w:rPr>
      <w:b/>
      <w:bCs/>
      <w:kern w:val="44"/>
      <w:sz w:val="44"/>
      <w:szCs w:val="44"/>
      <w:lang w:val="en-GB" w:eastAsia="en-US"/>
    </w:rPr>
  </w:style>
  <w:style w:type="character" w:customStyle="1" w:styleId="2Char1">
    <w:name w:val="标题 2 Char1"/>
    <w:aliases w:val="Head2A Char1,2 Char1,H2 Char1,h2 Char1,DO NOT USE_h2 Char1,h21 Char1,UNDERRUBRIK 1-2 Char1,Head 2 Char1,l2 Char1,TitreProp Char1,Header 2 Char1,ITT t2 Char1,PA Major Section Char1,Livello 2 Char1,R2 Char1,H21 Char1,Heading 2 Hidden Char1"/>
    <w:basedOn w:val="a2"/>
    <w:semiHidden/>
    <w:rsid w:val="00C732A0"/>
    <w:rPr>
      <w:rFonts w:asciiTheme="majorHAnsi" w:eastAsiaTheme="majorEastAsia" w:hAnsiTheme="majorHAnsi" w:cstheme="majorBidi"/>
      <w:b/>
      <w:bCs/>
      <w:sz w:val="32"/>
      <w:szCs w:val="32"/>
      <w:lang w:val="en-GB" w:eastAsia="en-US"/>
    </w:rPr>
  </w:style>
  <w:style w:type="character" w:customStyle="1" w:styleId="3Char1">
    <w:name w:val="标题 3 Char1"/>
    <w:aliases w:val="Underrubrik2 Char1,H3 Char1,h3 Char1,Memo Heading 3 Char1,no break Char1,0H Char1,l3 Char1,3 Char1,list 3 Char1,Head 3 Char1,1.1.1 Char1,3rd level Char1,Major Section Sub Section Char1,PA Minor Section Char1,Head3 Char1,Level 3 Head Char1"/>
    <w:basedOn w:val="a2"/>
    <w:semiHidden/>
    <w:rsid w:val="00C732A0"/>
    <w:rPr>
      <w:b/>
      <w:bCs/>
      <w:sz w:val="32"/>
      <w:szCs w:val="32"/>
      <w:lang w:val="en-GB" w:eastAsia="en-US"/>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C732A0"/>
    <w:rPr>
      <w:rFonts w:ascii="Times New Roman" w:eastAsia="宋体" w:hAnsi="Times New Roman"/>
      <w:lang w:eastAsia="en-US"/>
    </w:rPr>
  </w:style>
  <w:style w:type="numbering" w:customStyle="1" w:styleId="12">
    <w:name w:val="无列表1"/>
    <w:next w:val="a4"/>
    <w:uiPriority w:val="99"/>
    <w:semiHidden/>
    <w:unhideWhenUsed/>
    <w:rsid w:val="00224186"/>
  </w:style>
  <w:style w:type="table" w:customStyle="1" w:styleId="13">
    <w:name w:val="网格型1"/>
    <w:basedOn w:val="a3"/>
    <w:next w:val="a9"/>
    <w:rsid w:val="00224186"/>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无列表2"/>
    <w:next w:val="a4"/>
    <w:uiPriority w:val="99"/>
    <w:semiHidden/>
    <w:unhideWhenUsed/>
    <w:rsid w:val="00224186"/>
  </w:style>
  <w:style w:type="table" w:customStyle="1" w:styleId="2d">
    <w:name w:val="网格型2"/>
    <w:basedOn w:val="a3"/>
    <w:next w:val="a9"/>
    <w:rsid w:val="00224186"/>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qFormat/>
    <w:rsid w:val="00C86686"/>
    <w:rPr>
      <w:rFonts w:ascii="Times New Roman" w:eastAsia="宋体" w:hAnsi="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68568">
      <w:bodyDiv w:val="1"/>
      <w:marLeft w:val="0"/>
      <w:marRight w:val="0"/>
      <w:marTop w:val="0"/>
      <w:marBottom w:val="0"/>
      <w:divBdr>
        <w:top w:val="none" w:sz="0" w:space="0" w:color="auto"/>
        <w:left w:val="none" w:sz="0" w:space="0" w:color="auto"/>
        <w:bottom w:val="none" w:sz="0" w:space="0" w:color="auto"/>
        <w:right w:val="none" w:sz="0" w:space="0" w:color="auto"/>
      </w:divBdr>
    </w:div>
    <w:div w:id="115298910">
      <w:bodyDiv w:val="1"/>
      <w:marLeft w:val="0"/>
      <w:marRight w:val="0"/>
      <w:marTop w:val="0"/>
      <w:marBottom w:val="0"/>
      <w:divBdr>
        <w:top w:val="none" w:sz="0" w:space="0" w:color="auto"/>
        <w:left w:val="none" w:sz="0" w:space="0" w:color="auto"/>
        <w:bottom w:val="none" w:sz="0" w:space="0" w:color="auto"/>
        <w:right w:val="none" w:sz="0" w:space="0" w:color="auto"/>
      </w:divBdr>
    </w:div>
    <w:div w:id="159852523">
      <w:bodyDiv w:val="1"/>
      <w:marLeft w:val="0"/>
      <w:marRight w:val="0"/>
      <w:marTop w:val="0"/>
      <w:marBottom w:val="0"/>
      <w:divBdr>
        <w:top w:val="none" w:sz="0" w:space="0" w:color="auto"/>
        <w:left w:val="none" w:sz="0" w:space="0" w:color="auto"/>
        <w:bottom w:val="none" w:sz="0" w:space="0" w:color="auto"/>
        <w:right w:val="none" w:sz="0" w:space="0" w:color="auto"/>
      </w:divBdr>
    </w:div>
    <w:div w:id="162087590">
      <w:bodyDiv w:val="1"/>
      <w:marLeft w:val="0"/>
      <w:marRight w:val="0"/>
      <w:marTop w:val="0"/>
      <w:marBottom w:val="0"/>
      <w:divBdr>
        <w:top w:val="none" w:sz="0" w:space="0" w:color="auto"/>
        <w:left w:val="none" w:sz="0" w:space="0" w:color="auto"/>
        <w:bottom w:val="none" w:sz="0" w:space="0" w:color="auto"/>
        <w:right w:val="none" w:sz="0" w:space="0" w:color="auto"/>
      </w:divBdr>
    </w:div>
    <w:div w:id="167255685">
      <w:bodyDiv w:val="1"/>
      <w:marLeft w:val="0"/>
      <w:marRight w:val="0"/>
      <w:marTop w:val="0"/>
      <w:marBottom w:val="0"/>
      <w:divBdr>
        <w:top w:val="none" w:sz="0" w:space="0" w:color="auto"/>
        <w:left w:val="none" w:sz="0" w:space="0" w:color="auto"/>
        <w:bottom w:val="none" w:sz="0" w:space="0" w:color="auto"/>
        <w:right w:val="none" w:sz="0" w:space="0" w:color="auto"/>
      </w:divBdr>
    </w:div>
    <w:div w:id="171147151">
      <w:bodyDiv w:val="1"/>
      <w:marLeft w:val="0"/>
      <w:marRight w:val="0"/>
      <w:marTop w:val="0"/>
      <w:marBottom w:val="0"/>
      <w:divBdr>
        <w:top w:val="none" w:sz="0" w:space="0" w:color="auto"/>
        <w:left w:val="none" w:sz="0" w:space="0" w:color="auto"/>
        <w:bottom w:val="none" w:sz="0" w:space="0" w:color="auto"/>
        <w:right w:val="none" w:sz="0" w:space="0" w:color="auto"/>
      </w:divBdr>
    </w:div>
    <w:div w:id="283779793">
      <w:bodyDiv w:val="1"/>
      <w:marLeft w:val="0"/>
      <w:marRight w:val="0"/>
      <w:marTop w:val="0"/>
      <w:marBottom w:val="0"/>
      <w:divBdr>
        <w:top w:val="none" w:sz="0" w:space="0" w:color="auto"/>
        <w:left w:val="none" w:sz="0" w:space="0" w:color="auto"/>
        <w:bottom w:val="none" w:sz="0" w:space="0" w:color="auto"/>
        <w:right w:val="none" w:sz="0" w:space="0" w:color="auto"/>
      </w:divBdr>
    </w:div>
    <w:div w:id="372921944">
      <w:bodyDiv w:val="1"/>
      <w:marLeft w:val="0"/>
      <w:marRight w:val="0"/>
      <w:marTop w:val="0"/>
      <w:marBottom w:val="0"/>
      <w:divBdr>
        <w:top w:val="none" w:sz="0" w:space="0" w:color="auto"/>
        <w:left w:val="none" w:sz="0" w:space="0" w:color="auto"/>
        <w:bottom w:val="none" w:sz="0" w:space="0" w:color="auto"/>
        <w:right w:val="none" w:sz="0" w:space="0" w:color="auto"/>
      </w:divBdr>
    </w:div>
    <w:div w:id="426997365">
      <w:bodyDiv w:val="1"/>
      <w:marLeft w:val="0"/>
      <w:marRight w:val="0"/>
      <w:marTop w:val="0"/>
      <w:marBottom w:val="0"/>
      <w:divBdr>
        <w:top w:val="none" w:sz="0" w:space="0" w:color="auto"/>
        <w:left w:val="none" w:sz="0" w:space="0" w:color="auto"/>
        <w:bottom w:val="none" w:sz="0" w:space="0" w:color="auto"/>
        <w:right w:val="none" w:sz="0" w:space="0" w:color="auto"/>
      </w:divBdr>
    </w:div>
    <w:div w:id="490029618">
      <w:bodyDiv w:val="1"/>
      <w:marLeft w:val="0"/>
      <w:marRight w:val="0"/>
      <w:marTop w:val="0"/>
      <w:marBottom w:val="0"/>
      <w:divBdr>
        <w:top w:val="none" w:sz="0" w:space="0" w:color="auto"/>
        <w:left w:val="none" w:sz="0" w:space="0" w:color="auto"/>
        <w:bottom w:val="none" w:sz="0" w:space="0" w:color="auto"/>
        <w:right w:val="none" w:sz="0" w:space="0" w:color="auto"/>
      </w:divBdr>
    </w:div>
    <w:div w:id="621544106">
      <w:bodyDiv w:val="1"/>
      <w:marLeft w:val="0"/>
      <w:marRight w:val="0"/>
      <w:marTop w:val="0"/>
      <w:marBottom w:val="0"/>
      <w:divBdr>
        <w:top w:val="none" w:sz="0" w:space="0" w:color="auto"/>
        <w:left w:val="none" w:sz="0" w:space="0" w:color="auto"/>
        <w:bottom w:val="none" w:sz="0" w:space="0" w:color="auto"/>
        <w:right w:val="none" w:sz="0" w:space="0" w:color="auto"/>
      </w:divBdr>
    </w:div>
    <w:div w:id="639191053">
      <w:bodyDiv w:val="1"/>
      <w:marLeft w:val="0"/>
      <w:marRight w:val="0"/>
      <w:marTop w:val="0"/>
      <w:marBottom w:val="0"/>
      <w:divBdr>
        <w:top w:val="none" w:sz="0" w:space="0" w:color="auto"/>
        <w:left w:val="none" w:sz="0" w:space="0" w:color="auto"/>
        <w:bottom w:val="none" w:sz="0" w:space="0" w:color="auto"/>
        <w:right w:val="none" w:sz="0" w:space="0" w:color="auto"/>
      </w:divBdr>
    </w:div>
    <w:div w:id="644820984">
      <w:bodyDiv w:val="1"/>
      <w:marLeft w:val="0"/>
      <w:marRight w:val="0"/>
      <w:marTop w:val="0"/>
      <w:marBottom w:val="0"/>
      <w:divBdr>
        <w:top w:val="none" w:sz="0" w:space="0" w:color="auto"/>
        <w:left w:val="none" w:sz="0" w:space="0" w:color="auto"/>
        <w:bottom w:val="none" w:sz="0" w:space="0" w:color="auto"/>
        <w:right w:val="none" w:sz="0" w:space="0" w:color="auto"/>
      </w:divBdr>
    </w:div>
    <w:div w:id="661809414">
      <w:bodyDiv w:val="1"/>
      <w:marLeft w:val="0"/>
      <w:marRight w:val="0"/>
      <w:marTop w:val="0"/>
      <w:marBottom w:val="0"/>
      <w:divBdr>
        <w:top w:val="none" w:sz="0" w:space="0" w:color="auto"/>
        <w:left w:val="none" w:sz="0" w:space="0" w:color="auto"/>
        <w:bottom w:val="none" w:sz="0" w:space="0" w:color="auto"/>
        <w:right w:val="none" w:sz="0" w:space="0" w:color="auto"/>
      </w:divBdr>
    </w:div>
    <w:div w:id="683674528">
      <w:bodyDiv w:val="1"/>
      <w:marLeft w:val="0"/>
      <w:marRight w:val="0"/>
      <w:marTop w:val="0"/>
      <w:marBottom w:val="0"/>
      <w:divBdr>
        <w:top w:val="none" w:sz="0" w:space="0" w:color="auto"/>
        <w:left w:val="none" w:sz="0" w:space="0" w:color="auto"/>
        <w:bottom w:val="none" w:sz="0" w:space="0" w:color="auto"/>
        <w:right w:val="none" w:sz="0" w:space="0" w:color="auto"/>
      </w:divBdr>
    </w:div>
    <w:div w:id="698361977">
      <w:bodyDiv w:val="1"/>
      <w:marLeft w:val="0"/>
      <w:marRight w:val="0"/>
      <w:marTop w:val="0"/>
      <w:marBottom w:val="0"/>
      <w:divBdr>
        <w:top w:val="none" w:sz="0" w:space="0" w:color="auto"/>
        <w:left w:val="none" w:sz="0" w:space="0" w:color="auto"/>
        <w:bottom w:val="none" w:sz="0" w:space="0" w:color="auto"/>
        <w:right w:val="none" w:sz="0" w:space="0" w:color="auto"/>
      </w:divBdr>
    </w:div>
    <w:div w:id="721976082">
      <w:bodyDiv w:val="1"/>
      <w:marLeft w:val="0"/>
      <w:marRight w:val="0"/>
      <w:marTop w:val="0"/>
      <w:marBottom w:val="0"/>
      <w:divBdr>
        <w:top w:val="none" w:sz="0" w:space="0" w:color="auto"/>
        <w:left w:val="none" w:sz="0" w:space="0" w:color="auto"/>
        <w:bottom w:val="none" w:sz="0" w:space="0" w:color="auto"/>
        <w:right w:val="none" w:sz="0" w:space="0" w:color="auto"/>
      </w:divBdr>
    </w:div>
    <w:div w:id="758452167">
      <w:bodyDiv w:val="1"/>
      <w:marLeft w:val="0"/>
      <w:marRight w:val="0"/>
      <w:marTop w:val="0"/>
      <w:marBottom w:val="0"/>
      <w:divBdr>
        <w:top w:val="none" w:sz="0" w:space="0" w:color="auto"/>
        <w:left w:val="none" w:sz="0" w:space="0" w:color="auto"/>
        <w:bottom w:val="none" w:sz="0" w:space="0" w:color="auto"/>
        <w:right w:val="none" w:sz="0" w:space="0" w:color="auto"/>
      </w:divBdr>
    </w:div>
    <w:div w:id="970789835">
      <w:bodyDiv w:val="1"/>
      <w:marLeft w:val="0"/>
      <w:marRight w:val="0"/>
      <w:marTop w:val="0"/>
      <w:marBottom w:val="0"/>
      <w:divBdr>
        <w:top w:val="none" w:sz="0" w:space="0" w:color="auto"/>
        <w:left w:val="none" w:sz="0" w:space="0" w:color="auto"/>
        <w:bottom w:val="none" w:sz="0" w:space="0" w:color="auto"/>
        <w:right w:val="none" w:sz="0" w:space="0" w:color="auto"/>
      </w:divBdr>
    </w:div>
    <w:div w:id="1052117116">
      <w:bodyDiv w:val="1"/>
      <w:marLeft w:val="0"/>
      <w:marRight w:val="0"/>
      <w:marTop w:val="0"/>
      <w:marBottom w:val="0"/>
      <w:divBdr>
        <w:top w:val="none" w:sz="0" w:space="0" w:color="auto"/>
        <w:left w:val="none" w:sz="0" w:space="0" w:color="auto"/>
        <w:bottom w:val="none" w:sz="0" w:space="0" w:color="auto"/>
        <w:right w:val="none" w:sz="0" w:space="0" w:color="auto"/>
      </w:divBdr>
    </w:div>
    <w:div w:id="1178278723">
      <w:bodyDiv w:val="1"/>
      <w:marLeft w:val="0"/>
      <w:marRight w:val="0"/>
      <w:marTop w:val="0"/>
      <w:marBottom w:val="0"/>
      <w:divBdr>
        <w:top w:val="none" w:sz="0" w:space="0" w:color="auto"/>
        <w:left w:val="none" w:sz="0" w:space="0" w:color="auto"/>
        <w:bottom w:val="none" w:sz="0" w:space="0" w:color="auto"/>
        <w:right w:val="none" w:sz="0" w:space="0" w:color="auto"/>
      </w:divBdr>
    </w:div>
    <w:div w:id="1202865390">
      <w:bodyDiv w:val="1"/>
      <w:marLeft w:val="0"/>
      <w:marRight w:val="0"/>
      <w:marTop w:val="0"/>
      <w:marBottom w:val="0"/>
      <w:divBdr>
        <w:top w:val="none" w:sz="0" w:space="0" w:color="auto"/>
        <w:left w:val="none" w:sz="0" w:space="0" w:color="auto"/>
        <w:bottom w:val="none" w:sz="0" w:space="0" w:color="auto"/>
        <w:right w:val="none" w:sz="0" w:space="0" w:color="auto"/>
      </w:divBdr>
    </w:div>
    <w:div w:id="1235505798">
      <w:bodyDiv w:val="1"/>
      <w:marLeft w:val="0"/>
      <w:marRight w:val="0"/>
      <w:marTop w:val="0"/>
      <w:marBottom w:val="0"/>
      <w:divBdr>
        <w:top w:val="none" w:sz="0" w:space="0" w:color="auto"/>
        <w:left w:val="none" w:sz="0" w:space="0" w:color="auto"/>
        <w:bottom w:val="none" w:sz="0" w:space="0" w:color="auto"/>
        <w:right w:val="none" w:sz="0" w:space="0" w:color="auto"/>
      </w:divBdr>
    </w:div>
    <w:div w:id="1262374817">
      <w:bodyDiv w:val="1"/>
      <w:marLeft w:val="0"/>
      <w:marRight w:val="0"/>
      <w:marTop w:val="0"/>
      <w:marBottom w:val="0"/>
      <w:divBdr>
        <w:top w:val="none" w:sz="0" w:space="0" w:color="auto"/>
        <w:left w:val="none" w:sz="0" w:space="0" w:color="auto"/>
        <w:bottom w:val="none" w:sz="0" w:space="0" w:color="auto"/>
        <w:right w:val="none" w:sz="0" w:space="0" w:color="auto"/>
      </w:divBdr>
    </w:div>
    <w:div w:id="1271937372">
      <w:bodyDiv w:val="1"/>
      <w:marLeft w:val="0"/>
      <w:marRight w:val="0"/>
      <w:marTop w:val="0"/>
      <w:marBottom w:val="0"/>
      <w:divBdr>
        <w:top w:val="none" w:sz="0" w:space="0" w:color="auto"/>
        <w:left w:val="none" w:sz="0" w:space="0" w:color="auto"/>
        <w:bottom w:val="none" w:sz="0" w:space="0" w:color="auto"/>
        <w:right w:val="none" w:sz="0" w:space="0" w:color="auto"/>
      </w:divBdr>
    </w:div>
    <w:div w:id="1282805957">
      <w:bodyDiv w:val="1"/>
      <w:marLeft w:val="0"/>
      <w:marRight w:val="0"/>
      <w:marTop w:val="0"/>
      <w:marBottom w:val="0"/>
      <w:divBdr>
        <w:top w:val="none" w:sz="0" w:space="0" w:color="auto"/>
        <w:left w:val="none" w:sz="0" w:space="0" w:color="auto"/>
        <w:bottom w:val="none" w:sz="0" w:space="0" w:color="auto"/>
        <w:right w:val="none" w:sz="0" w:space="0" w:color="auto"/>
      </w:divBdr>
    </w:div>
    <w:div w:id="1322200425">
      <w:bodyDiv w:val="1"/>
      <w:marLeft w:val="0"/>
      <w:marRight w:val="0"/>
      <w:marTop w:val="0"/>
      <w:marBottom w:val="0"/>
      <w:divBdr>
        <w:top w:val="none" w:sz="0" w:space="0" w:color="auto"/>
        <w:left w:val="none" w:sz="0" w:space="0" w:color="auto"/>
        <w:bottom w:val="none" w:sz="0" w:space="0" w:color="auto"/>
        <w:right w:val="none" w:sz="0" w:space="0" w:color="auto"/>
      </w:divBdr>
    </w:div>
    <w:div w:id="1332680024">
      <w:bodyDiv w:val="1"/>
      <w:marLeft w:val="0"/>
      <w:marRight w:val="0"/>
      <w:marTop w:val="0"/>
      <w:marBottom w:val="0"/>
      <w:divBdr>
        <w:top w:val="none" w:sz="0" w:space="0" w:color="auto"/>
        <w:left w:val="none" w:sz="0" w:space="0" w:color="auto"/>
        <w:bottom w:val="none" w:sz="0" w:space="0" w:color="auto"/>
        <w:right w:val="none" w:sz="0" w:space="0" w:color="auto"/>
      </w:divBdr>
    </w:div>
    <w:div w:id="1368678083">
      <w:bodyDiv w:val="1"/>
      <w:marLeft w:val="0"/>
      <w:marRight w:val="0"/>
      <w:marTop w:val="0"/>
      <w:marBottom w:val="0"/>
      <w:divBdr>
        <w:top w:val="none" w:sz="0" w:space="0" w:color="auto"/>
        <w:left w:val="none" w:sz="0" w:space="0" w:color="auto"/>
        <w:bottom w:val="none" w:sz="0" w:space="0" w:color="auto"/>
        <w:right w:val="none" w:sz="0" w:space="0" w:color="auto"/>
      </w:divBdr>
    </w:div>
    <w:div w:id="1377851084">
      <w:bodyDiv w:val="1"/>
      <w:marLeft w:val="0"/>
      <w:marRight w:val="0"/>
      <w:marTop w:val="0"/>
      <w:marBottom w:val="0"/>
      <w:divBdr>
        <w:top w:val="none" w:sz="0" w:space="0" w:color="auto"/>
        <w:left w:val="none" w:sz="0" w:space="0" w:color="auto"/>
        <w:bottom w:val="none" w:sz="0" w:space="0" w:color="auto"/>
        <w:right w:val="none" w:sz="0" w:space="0" w:color="auto"/>
      </w:divBdr>
    </w:div>
    <w:div w:id="1378243018">
      <w:bodyDiv w:val="1"/>
      <w:marLeft w:val="0"/>
      <w:marRight w:val="0"/>
      <w:marTop w:val="0"/>
      <w:marBottom w:val="0"/>
      <w:divBdr>
        <w:top w:val="none" w:sz="0" w:space="0" w:color="auto"/>
        <w:left w:val="none" w:sz="0" w:space="0" w:color="auto"/>
        <w:bottom w:val="none" w:sz="0" w:space="0" w:color="auto"/>
        <w:right w:val="none" w:sz="0" w:space="0" w:color="auto"/>
      </w:divBdr>
    </w:div>
    <w:div w:id="1403873281">
      <w:bodyDiv w:val="1"/>
      <w:marLeft w:val="0"/>
      <w:marRight w:val="0"/>
      <w:marTop w:val="0"/>
      <w:marBottom w:val="0"/>
      <w:divBdr>
        <w:top w:val="none" w:sz="0" w:space="0" w:color="auto"/>
        <w:left w:val="none" w:sz="0" w:space="0" w:color="auto"/>
        <w:bottom w:val="none" w:sz="0" w:space="0" w:color="auto"/>
        <w:right w:val="none" w:sz="0" w:space="0" w:color="auto"/>
      </w:divBdr>
    </w:div>
    <w:div w:id="1445462578">
      <w:bodyDiv w:val="1"/>
      <w:marLeft w:val="0"/>
      <w:marRight w:val="0"/>
      <w:marTop w:val="0"/>
      <w:marBottom w:val="0"/>
      <w:divBdr>
        <w:top w:val="none" w:sz="0" w:space="0" w:color="auto"/>
        <w:left w:val="none" w:sz="0" w:space="0" w:color="auto"/>
        <w:bottom w:val="none" w:sz="0" w:space="0" w:color="auto"/>
        <w:right w:val="none" w:sz="0" w:space="0" w:color="auto"/>
      </w:divBdr>
    </w:div>
    <w:div w:id="1473255569">
      <w:bodyDiv w:val="1"/>
      <w:marLeft w:val="0"/>
      <w:marRight w:val="0"/>
      <w:marTop w:val="0"/>
      <w:marBottom w:val="0"/>
      <w:divBdr>
        <w:top w:val="none" w:sz="0" w:space="0" w:color="auto"/>
        <w:left w:val="none" w:sz="0" w:space="0" w:color="auto"/>
        <w:bottom w:val="none" w:sz="0" w:space="0" w:color="auto"/>
        <w:right w:val="none" w:sz="0" w:space="0" w:color="auto"/>
      </w:divBdr>
    </w:div>
    <w:div w:id="1501657268">
      <w:bodyDiv w:val="1"/>
      <w:marLeft w:val="0"/>
      <w:marRight w:val="0"/>
      <w:marTop w:val="0"/>
      <w:marBottom w:val="0"/>
      <w:divBdr>
        <w:top w:val="none" w:sz="0" w:space="0" w:color="auto"/>
        <w:left w:val="none" w:sz="0" w:space="0" w:color="auto"/>
        <w:bottom w:val="none" w:sz="0" w:space="0" w:color="auto"/>
        <w:right w:val="none" w:sz="0" w:space="0" w:color="auto"/>
      </w:divBdr>
    </w:div>
    <w:div w:id="1592814777">
      <w:bodyDiv w:val="1"/>
      <w:marLeft w:val="0"/>
      <w:marRight w:val="0"/>
      <w:marTop w:val="0"/>
      <w:marBottom w:val="0"/>
      <w:divBdr>
        <w:top w:val="none" w:sz="0" w:space="0" w:color="auto"/>
        <w:left w:val="none" w:sz="0" w:space="0" w:color="auto"/>
        <w:bottom w:val="none" w:sz="0" w:space="0" w:color="auto"/>
        <w:right w:val="none" w:sz="0" w:space="0" w:color="auto"/>
      </w:divBdr>
    </w:div>
    <w:div w:id="1603877621">
      <w:bodyDiv w:val="1"/>
      <w:marLeft w:val="0"/>
      <w:marRight w:val="0"/>
      <w:marTop w:val="0"/>
      <w:marBottom w:val="0"/>
      <w:divBdr>
        <w:top w:val="none" w:sz="0" w:space="0" w:color="auto"/>
        <w:left w:val="none" w:sz="0" w:space="0" w:color="auto"/>
        <w:bottom w:val="none" w:sz="0" w:space="0" w:color="auto"/>
        <w:right w:val="none" w:sz="0" w:space="0" w:color="auto"/>
      </w:divBdr>
    </w:div>
    <w:div w:id="1652364254">
      <w:bodyDiv w:val="1"/>
      <w:marLeft w:val="0"/>
      <w:marRight w:val="0"/>
      <w:marTop w:val="0"/>
      <w:marBottom w:val="0"/>
      <w:divBdr>
        <w:top w:val="none" w:sz="0" w:space="0" w:color="auto"/>
        <w:left w:val="none" w:sz="0" w:space="0" w:color="auto"/>
        <w:bottom w:val="none" w:sz="0" w:space="0" w:color="auto"/>
        <w:right w:val="none" w:sz="0" w:space="0" w:color="auto"/>
      </w:divBdr>
    </w:div>
    <w:div w:id="1652633321">
      <w:bodyDiv w:val="1"/>
      <w:marLeft w:val="0"/>
      <w:marRight w:val="0"/>
      <w:marTop w:val="0"/>
      <w:marBottom w:val="0"/>
      <w:divBdr>
        <w:top w:val="none" w:sz="0" w:space="0" w:color="auto"/>
        <w:left w:val="none" w:sz="0" w:space="0" w:color="auto"/>
        <w:bottom w:val="none" w:sz="0" w:space="0" w:color="auto"/>
        <w:right w:val="none" w:sz="0" w:space="0" w:color="auto"/>
      </w:divBdr>
    </w:div>
    <w:div w:id="1739085671">
      <w:bodyDiv w:val="1"/>
      <w:marLeft w:val="0"/>
      <w:marRight w:val="0"/>
      <w:marTop w:val="0"/>
      <w:marBottom w:val="0"/>
      <w:divBdr>
        <w:top w:val="none" w:sz="0" w:space="0" w:color="auto"/>
        <w:left w:val="none" w:sz="0" w:space="0" w:color="auto"/>
        <w:bottom w:val="none" w:sz="0" w:space="0" w:color="auto"/>
        <w:right w:val="none" w:sz="0" w:space="0" w:color="auto"/>
      </w:divBdr>
    </w:div>
    <w:div w:id="1742370435">
      <w:bodyDiv w:val="1"/>
      <w:marLeft w:val="0"/>
      <w:marRight w:val="0"/>
      <w:marTop w:val="0"/>
      <w:marBottom w:val="0"/>
      <w:divBdr>
        <w:top w:val="none" w:sz="0" w:space="0" w:color="auto"/>
        <w:left w:val="none" w:sz="0" w:space="0" w:color="auto"/>
        <w:bottom w:val="none" w:sz="0" w:space="0" w:color="auto"/>
        <w:right w:val="none" w:sz="0" w:space="0" w:color="auto"/>
      </w:divBdr>
    </w:div>
    <w:div w:id="1745761328">
      <w:bodyDiv w:val="1"/>
      <w:marLeft w:val="0"/>
      <w:marRight w:val="0"/>
      <w:marTop w:val="0"/>
      <w:marBottom w:val="0"/>
      <w:divBdr>
        <w:top w:val="none" w:sz="0" w:space="0" w:color="auto"/>
        <w:left w:val="none" w:sz="0" w:space="0" w:color="auto"/>
        <w:bottom w:val="none" w:sz="0" w:space="0" w:color="auto"/>
        <w:right w:val="none" w:sz="0" w:space="0" w:color="auto"/>
      </w:divBdr>
    </w:div>
    <w:div w:id="1793786534">
      <w:bodyDiv w:val="1"/>
      <w:marLeft w:val="0"/>
      <w:marRight w:val="0"/>
      <w:marTop w:val="0"/>
      <w:marBottom w:val="0"/>
      <w:divBdr>
        <w:top w:val="none" w:sz="0" w:space="0" w:color="auto"/>
        <w:left w:val="none" w:sz="0" w:space="0" w:color="auto"/>
        <w:bottom w:val="none" w:sz="0" w:space="0" w:color="auto"/>
        <w:right w:val="none" w:sz="0" w:space="0" w:color="auto"/>
      </w:divBdr>
    </w:div>
    <w:div w:id="1875729164">
      <w:bodyDiv w:val="1"/>
      <w:marLeft w:val="0"/>
      <w:marRight w:val="0"/>
      <w:marTop w:val="0"/>
      <w:marBottom w:val="0"/>
      <w:divBdr>
        <w:top w:val="none" w:sz="0" w:space="0" w:color="auto"/>
        <w:left w:val="none" w:sz="0" w:space="0" w:color="auto"/>
        <w:bottom w:val="none" w:sz="0" w:space="0" w:color="auto"/>
        <w:right w:val="none" w:sz="0" w:space="0" w:color="auto"/>
      </w:divBdr>
    </w:div>
    <w:div w:id="1878737247">
      <w:bodyDiv w:val="1"/>
      <w:marLeft w:val="0"/>
      <w:marRight w:val="0"/>
      <w:marTop w:val="0"/>
      <w:marBottom w:val="0"/>
      <w:divBdr>
        <w:top w:val="none" w:sz="0" w:space="0" w:color="auto"/>
        <w:left w:val="none" w:sz="0" w:space="0" w:color="auto"/>
        <w:bottom w:val="none" w:sz="0" w:space="0" w:color="auto"/>
        <w:right w:val="none" w:sz="0" w:space="0" w:color="auto"/>
      </w:divBdr>
    </w:div>
    <w:div w:id="1905531491">
      <w:bodyDiv w:val="1"/>
      <w:marLeft w:val="0"/>
      <w:marRight w:val="0"/>
      <w:marTop w:val="0"/>
      <w:marBottom w:val="0"/>
      <w:divBdr>
        <w:top w:val="none" w:sz="0" w:space="0" w:color="auto"/>
        <w:left w:val="none" w:sz="0" w:space="0" w:color="auto"/>
        <w:bottom w:val="none" w:sz="0" w:space="0" w:color="auto"/>
        <w:right w:val="none" w:sz="0" w:space="0" w:color="auto"/>
      </w:divBdr>
    </w:div>
    <w:div w:id="1956210788">
      <w:bodyDiv w:val="1"/>
      <w:marLeft w:val="0"/>
      <w:marRight w:val="0"/>
      <w:marTop w:val="0"/>
      <w:marBottom w:val="0"/>
      <w:divBdr>
        <w:top w:val="none" w:sz="0" w:space="0" w:color="auto"/>
        <w:left w:val="none" w:sz="0" w:space="0" w:color="auto"/>
        <w:bottom w:val="none" w:sz="0" w:space="0" w:color="auto"/>
        <w:right w:val="none" w:sz="0" w:space="0" w:color="auto"/>
      </w:divBdr>
    </w:div>
    <w:div w:id="1957174207">
      <w:bodyDiv w:val="1"/>
      <w:marLeft w:val="0"/>
      <w:marRight w:val="0"/>
      <w:marTop w:val="0"/>
      <w:marBottom w:val="0"/>
      <w:divBdr>
        <w:top w:val="none" w:sz="0" w:space="0" w:color="auto"/>
        <w:left w:val="none" w:sz="0" w:space="0" w:color="auto"/>
        <w:bottom w:val="none" w:sz="0" w:space="0" w:color="auto"/>
        <w:right w:val="none" w:sz="0" w:space="0" w:color="auto"/>
      </w:divBdr>
    </w:div>
    <w:div w:id="1979413468">
      <w:bodyDiv w:val="1"/>
      <w:marLeft w:val="0"/>
      <w:marRight w:val="0"/>
      <w:marTop w:val="0"/>
      <w:marBottom w:val="0"/>
      <w:divBdr>
        <w:top w:val="none" w:sz="0" w:space="0" w:color="auto"/>
        <w:left w:val="none" w:sz="0" w:space="0" w:color="auto"/>
        <w:bottom w:val="none" w:sz="0" w:space="0" w:color="auto"/>
        <w:right w:val="none" w:sz="0" w:space="0" w:color="auto"/>
      </w:divBdr>
    </w:div>
    <w:div w:id="1981567242">
      <w:bodyDiv w:val="1"/>
      <w:marLeft w:val="0"/>
      <w:marRight w:val="0"/>
      <w:marTop w:val="0"/>
      <w:marBottom w:val="0"/>
      <w:divBdr>
        <w:top w:val="none" w:sz="0" w:space="0" w:color="auto"/>
        <w:left w:val="none" w:sz="0" w:space="0" w:color="auto"/>
        <w:bottom w:val="none" w:sz="0" w:space="0" w:color="auto"/>
        <w:right w:val="none" w:sz="0" w:space="0" w:color="auto"/>
      </w:divBdr>
    </w:div>
    <w:div w:id="1989361466">
      <w:bodyDiv w:val="1"/>
      <w:marLeft w:val="0"/>
      <w:marRight w:val="0"/>
      <w:marTop w:val="0"/>
      <w:marBottom w:val="0"/>
      <w:divBdr>
        <w:top w:val="none" w:sz="0" w:space="0" w:color="auto"/>
        <w:left w:val="none" w:sz="0" w:space="0" w:color="auto"/>
        <w:bottom w:val="none" w:sz="0" w:space="0" w:color="auto"/>
        <w:right w:val="none" w:sz="0" w:space="0" w:color="auto"/>
      </w:divBdr>
    </w:div>
    <w:div w:id="21019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85C9C-56F0-4FF6-A0EB-FD738AE8A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167</Pages>
  <Words>45967</Words>
  <Characters>262018</Characters>
  <Application>Microsoft Office Word</Application>
  <DocSecurity>0</DocSecurity>
  <Lines>2183</Lines>
  <Paragraphs>614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307371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3</cp:revision>
  <cp:lastPrinted>2019-02-25T07:05:00Z</cp:lastPrinted>
  <dcterms:created xsi:type="dcterms:W3CDTF">2023-11-21T07:55:00Z</dcterms:created>
  <dcterms:modified xsi:type="dcterms:W3CDTF">2023-11-21T09:23:00Z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(3)nu6bDLCBF1InUN6ZsR3HKWmERJJPVJy7TFtfMjdVisW2OenQullKTYFriY0Wha1VfIBBJyvc
kzgMwLXpAmJXPbSeoIriVDu36QY4eXbqY1jVUnfbOFh498jdDnJHdAd7K4ymcY1vdzupM1x0
2eLIw41dsKVQrkJiUy7y+HiX/2rjxHLJ9l8FgZ1XU8XYPKIIcTDjxJbY7fj1UKBbGHbRdsp+
d5ALgP/+NdeSSRNx6h</vt:lpwstr>
  </property>
  <property fmtid="{D5CDD505-2E9C-101B-9397-08002B2CF9AE}" pid="3" name="_2015_ms_pID_7253431">
    <vt:lpwstr>NikjnY3s0MrXoczhO1S9jvCeO3dBgkM9slW8w0HElHs0inRb/y7dYj
AbVpMudRl26LrTCsKcHsRnGHJw39hGWHld4ia2vonTk7p8pez021HIbs40QrrzvilazPPJAU
nuPobRcGYvrFPSrVexjxuHpqEp4a6kW3z97XYUZ/5eleTeZTxNCAxs1t1HDtyDw2RjXLKv3c
QqgfD0npFmJkVIhJ4vU4kF0Ill3qMWLjr4u4</vt:lpwstr>
  </property>
  <property fmtid="{D5CDD505-2E9C-101B-9397-08002B2CF9AE}" pid="4" name="_2015_ms_pID_7253432">
    <vt:lpwstr>sw==</vt:lpwstr>
  </property>
</Properties>
</file>